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A2B5" w14:textId="77777777" w:rsidR="003926FD" w:rsidRPr="003926FD" w:rsidRDefault="003926FD" w:rsidP="003926FD">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3926FD">
        <w:rPr>
          <w:szCs w:val="22"/>
        </w:rPr>
        <w:t xml:space="preserve">Dette dokumentet er den godkjente produktinformasjonen for </w:t>
      </w:r>
      <w:r w:rsidRPr="003926FD">
        <w:rPr>
          <w:szCs w:val="22"/>
          <w:lang w:val="en-GB"/>
        </w:rPr>
        <w:t>Jakavi</w:t>
      </w:r>
      <w:r w:rsidRPr="003926FD">
        <w:rPr>
          <w:szCs w:val="22"/>
        </w:rPr>
        <w:t xml:space="preserve">. Endringer siden forrige prosedyre som påvirker produktinformasjonen </w:t>
      </w:r>
      <w:r w:rsidRPr="003926FD">
        <w:rPr>
          <w:szCs w:val="22"/>
          <w:lang w:val="en-GB"/>
        </w:rPr>
        <w:t>(</w:t>
      </w:r>
      <w:r w:rsidRPr="003926FD">
        <w:rPr>
          <w:rFonts w:cs="Verdana"/>
          <w:color w:val="000000"/>
          <w:szCs w:val="22"/>
        </w:rPr>
        <w:t>EMA/VR/0000252914</w:t>
      </w:r>
      <w:r w:rsidRPr="003926FD">
        <w:rPr>
          <w:szCs w:val="22"/>
          <w:lang w:val="en-GB"/>
        </w:rPr>
        <w:t>)</w:t>
      </w:r>
      <w:r w:rsidRPr="003926FD">
        <w:rPr>
          <w:szCs w:val="22"/>
        </w:rPr>
        <w:t xml:space="preserve"> er uthevet.</w:t>
      </w:r>
    </w:p>
    <w:p w14:paraId="5FEABCAA" w14:textId="77777777" w:rsidR="003926FD" w:rsidRPr="003926FD" w:rsidRDefault="003926FD" w:rsidP="003926FD">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6E25310F" w14:textId="4B54A777" w:rsidR="00812D16" w:rsidRPr="003926FD" w:rsidRDefault="003926FD" w:rsidP="003926FD">
      <w:pPr>
        <w:pStyle w:val="Text"/>
        <w:pBdr>
          <w:top w:val="single" w:sz="4" w:space="1" w:color="auto"/>
          <w:left w:val="single" w:sz="4" w:space="4" w:color="auto"/>
          <w:bottom w:val="single" w:sz="4" w:space="1" w:color="auto"/>
          <w:right w:val="single" w:sz="4" w:space="4" w:color="auto"/>
        </w:pBdr>
        <w:spacing w:before="0"/>
        <w:jc w:val="left"/>
        <w:rPr>
          <w:sz w:val="22"/>
          <w:szCs w:val="22"/>
          <w:lang w:val="nb-NO"/>
        </w:rPr>
      </w:pPr>
      <w:r w:rsidRPr="003926FD">
        <w:rPr>
          <w:sz w:val="22"/>
          <w:szCs w:val="22"/>
        </w:rPr>
        <w:t xml:space="preserve">Mer informasjon finnes på nettstedet til Det europeiske legemiddelkontoret: </w:t>
      </w:r>
      <w:hyperlink r:id="rId8" w:history="1">
        <w:r w:rsidRPr="003926FD">
          <w:rPr>
            <w:rStyle w:val="Hyperlink"/>
            <w:sz w:val="22"/>
            <w:szCs w:val="22"/>
          </w:rPr>
          <w:t>https://www.ema.europa.eu/en/medicines/human/</w:t>
        </w:r>
        <w:r w:rsidRPr="003926FD">
          <w:rPr>
            <w:rStyle w:val="Hyperlink"/>
            <w:sz w:val="22"/>
            <w:szCs w:val="22"/>
            <w:lang w:val="en-GB"/>
          </w:rPr>
          <w:t>EPAR/jakavi</w:t>
        </w:r>
      </w:hyperlink>
    </w:p>
    <w:p w14:paraId="6E253113" w14:textId="0135A20A" w:rsidR="00812D16" w:rsidRPr="00B6220F" w:rsidRDefault="00812D16" w:rsidP="0011748E">
      <w:pPr>
        <w:pStyle w:val="Text"/>
        <w:spacing w:before="0"/>
        <w:jc w:val="left"/>
        <w:rPr>
          <w:sz w:val="22"/>
          <w:szCs w:val="22"/>
          <w:lang w:val="nb-NO"/>
        </w:rPr>
      </w:pPr>
    </w:p>
    <w:p w14:paraId="6E253114" w14:textId="77777777" w:rsidR="00812D16" w:rsidRPr="00B6220F" w:rsidRDefault="00812D16" w:rsidP="0011748E">
      <w:pPr>
        <w:pStyle w:val="Text"/>
        <w:spacing w:before="0"/>
        <w:jc w:val="left"/>
        <w:rPr>
          <w:sz w:val="22"/>
          <w:szCs w:val="22"/>
          <w:lang w:val="nb-NO"/>
        </w:rPr>
      </w:pPr>
    </w:p>
    <w:p w14:paraId="6E253115" w14:textId="77777777" w:rsidR="00812D16" w:rsidRPr="00B6220F" w:rsidRDefault="00812D16" w:rsidP="0011748E">
      <w:pPr>
        <w:pStyle w:val="Text"/>
        <w:spacing w:before="0"/>
        <w:jc w:val="left"/>
        <w:rPr>
          <w:sz w:val="22"/>
          <w:szCs w:val="22"/>
          <w:lang w:val="nb-NO"/>
        </w:rPr>
      </w:pPr>
    </w:p>
    <w:p w14:paraId="6E253116" w14:textId="77777777" w:rsidR="00812D16" w:rsidRPr="00B6220F" w:rsidRDefault="00812D16" w:rsidP="0011748E">
      <w:pPr>
        <w:pStyle w:val="Text"/>
        <w:spacing w:before="0"/>
        <w:jc w:val="left"/>
        <w:rPr>
          <w:sz w:val="22"/>
          <w:szCs w:val="22"/>
          <w:lang w:val="nb-NO"/>
        </w:rPr>
      </w:pPr>
    </w:p>
    <w:p w14:paraId="6E253117" w14:textId="324F30BF" w:rsidR="00812D16" w:rsidRPr="00B6220F" w:rsidRDefault="00812D16" w:rsidP="0011748E">
      <w:pPr>
        <w:pStyle w:val="Text"/>
        <w:spacing w:before="0"/>
        <w:jc w:val="left"/>
        <w:rPr>
          <w:sz w:val="22"/>
          <w:szCs w:val="22"/>
          <w:lang w:val="nb-NO"/>
        </w:rPr>
      </w:pPr>
    </w:p>
    <w:p w14:paraId="6E253118" w14:textId="77777777" w:rsidR="00812D16" w:rsidRPr="00B6220F" w:rsidRDefault="00812D16" w:rsidP="0011748E">
      <w:pPr>
        <w:pStyle w:val="Text"/>
        <w:spacing w:before="0"/>
        <w:jc w:val="left"/>
        <w:rPr>
          <w:sz w:val="22"/>
          <w:szCs w:val="22"/>
          <w:lang w:val="nb-NO"/>
        </w:rPr>
      </w:pPr>
    </w:p>
    <w:p w14:paraId="6E253119" w14:textId="77777777" w:rsidR="00812D16" w:rsidRPr="00B6220F" w:rsidRDefault="00812D16" w:rsidP="0011748E">
      <w:pPr>
        <w:pStyle w:val="Text"/>
        <w:spacing w:before="0"/>
        <w:jc w:val="left"/>
        <w:rPr>
          <w:sz w:val="22"/>
          <w:szCs w:val="22"/>
          <w:lang w:val="nb-NO"/>
        </w:rPr>
      </w:pPr>
    </w:p>
    <w:p w14:paraId="6E25311A" w14:textId="77777777" w:rsidR="00812D16" w:rsidRPr="00B6220F" w:rsidRDefault="00812D16" w:rsidP="0011748E">
      <w:pPr>
        <w:pStyle w:val="Text"/>
        <w:spacing w:before="0"/>
        <w:jc w:val="left"/>
        <w:rPr>
          <w:sz w:val="22"/>
          <w:szCs w:val="22"/>
          <w:lang w:val="nb-NO"/>
        </w:rPr>
      </w:pPr>
    </w:p>
    <w:p w14:paraId="6E25311B" w14:textId="77777777" w:rsidR="00812D16" w:rsidRPr="00B6220F" w:rsidRDefault="00812D16" w:rsidP="0011748E">
      <w:pPr>
        <w:pStyle w:val="Text"/>
        <w:spacing w:before="0"/>
        <w:jc w:val="left"/>
        <w:rPr>
          <w:sz w:val="22"/>
          <w:szCs w:val="22"/>
          <w:lang w:val="nb-NO"/>
        </w:rPr>
      </w:pPr>
    </w:p>
    <w:p w14:paraId="6E25311C" w14:textId="77777777" w:rsidR="00812D16" w:rsidRPr="00B6220F" w:rsidRDefault="00812D16" w:rsidP="0011748E">
      <w:pPr>
        <w:pStyle w:val="Text"/>
        <w:spacing w:before="0"/>
        <w:jc w:val="left"/>
        <w:rPr>
          <w:sz w:val="22"/>
          <w:szCs w:val="22"/>
          <w:lang w:val="nb-NO"/>
        </w:rPr>
      </w:pPr>
    </w:p>
    <w:p w14:paraId="5AA02657" w14:textId="77777777" w:rsidR="007A4A4D" w:rsidRPr="00B6220F" w:rsidRDefault="007A4A4D" w:rsidP="0011748E">
      <w:pPr>
        <w:pStyle w:val="Text"/>
        <w:spacing w:before="0"/>
        <w:jc w:val="left"/>
        <w:rPr>
          <w:sz w:val="22"/>
          <w:szCs w:val="22"/>
          <w:lang w:val="nb-NO"/>
        </w:rPr>
      </w:pPr>
    </w:p>
    <w:p w14:paraId="6E25311E" w14:textId="77777777" w:rsidR="00812D16" w:rsidRPr="00B6220F" w:rsidRDefault="00812D16" w:rsidP="0011748E">
      <w:pPr>
        <w:pStyle w:val="Text"/>
        <w:spacing w:before="0"/>
        <w:jc w:val="left"/>
        <w:rPr>
          <w:sz w:val="22"/>
          <w:szCs w:val="22"/>
          <w:lang w:val="nb-NO"/>
        </w:rPr>
      </w:pPr>
    </w:p>
    <w:p w14:paraId="6E25311F" w14:textId="77777777" w:rsidR="00812D16" w:rsidRPr="00B6220F" w:rsidRDefault="00812D16" w:rsidP="0011748E">
      <w:pPr>
        <w:pStyle w:val="Text"/>
        <w:spacing w:before="0"/>
        <w:jc w:val="left"/>
        <w:rPr>
          <w:sz w:val="22"/>
          <w:szCs w:val="22"/>
          <w:lang w:val="nb-NO"/>
        </w:rPr>
      </w:pPr>
    </w:p>
    <w:p w14:paraId="6E253120" w14:textId="77777777" w:rsidR="00812D16" w:rsidRPr="00B6220F" w:rsidRDefault="00812D16" w:rsidP="0011748E">
      <w:pPr>
        <w:pStyle w:val="Text"/>
        <w:spacing w:before="0"/>
        <w:jc w:val="left"/>
        <w:rPr>
          <w:sz w:val="22"/>
          <w:szCs w:val="22"/>
          <w:lang w:val="nb-NO"/>
        </w:rPr>
      </w:pPr>
    </w:p>
    <w:p w14:paraId="6E253121" w14:textId="77777777" w:rsidR="00812D16" w:rsidRPr="00B6220F" w:rsidRDefault="00812D16" w:rsidP="0011748E">
      <w:pPr>
        <w:pStyle w:val="Text"/>
        <w:spacing w:before="0"/>
        <w:jc w:val="left"/>
        <w:rPr>
          <w:sz w:val="22"/>
          <w:szCs w:val="22"/>
          <w:lang w:val="nb-NO"/>
        </w:rPr>
      </w:pPr>
    </w:p>
    <w:p w14:paraId="6E253122" w14:textId="77777777" w:rsidR="00812D16" w:rsidRPr="00B6220F" w:rsidRDefault="00812D16" w:rsidP="0011748E">
      <w:pPr>
        <w:pStyle w:val="Text"/>
        <w:spacing w:before="0"/>
        <w:jc w:val="left"/>
        <w:rPr>
          <w:sz w:val="22"/>
          <w:szCs w:val="22"/>
          <w:lang w:val="nb-NO"/>
        </w:rPr>
      </w:pPr>
    </w:p>
    <w:p w14:paraId="6E253123" w14:textId="77777777" w:rsidR="00812D16" w:rsidRPr="00B6220F" w:rsidRDefault="00812D16" w:rsidP="0011748E">
      <w:pPr>
        <w:pStyle w:val="Text"/>
        <w:spacing w:before="0"/>
        <w:jc w:val="left"/>
        <w:rPr>
          <w:sz w:val="22"/>
          <w:szCs w:val="22"/>
          <w:lang w:val="nb-NO"/>
        </w:rPr>
      </w:pPr>
    </w:p>
    <w:p w14:paraId="6E253124" w14:textId="77777777" w:rsidR="007705C6" w:rsidRPr="00B6220F" w:rsidRDefault="007705C6" w:rsidP="0011748E">
      <w:pPr>
        <w:tabs>
          <w:tab w:val="left" w:pos="-1440"/>
          <w:tab w:val="left" w:pos="-720"/>
        </w:tabs>
        <w:spacing w:line="240" w:lineRule="auto"/>
        <w:rPr>
          <w:szCs w:val="22"/>
        </w:rPr>
      </w:pPr>
    </w:p>
    <w:p w14:paraId="6E253125" w14:textId="3CDB677A" w:rsidR="00812D16" w:rsidRPr="00B6220F" w:rsidRDefault="008D45A8" w:rsidP="0011748E">
      <w:pPr>
        <w:tabs>
          <w:tab w:val="left" w:pos="-1440"/>
          <w:tab w:val="left" w:pos="-720"/>
        </w:tabs>
        <w:spacing w:line="240" w:lineRule="auto"/>
        <w:jc w:val="center"/>
        <w:rPr>
          <w:szCs w:val="22"/>
        </w:rPr>
      </w:pPr>
      <w:r w:rsidRPr="00B6220F">
        <w:rPr>
          <w:b/>
          <w:szCs w:val="22"/>
        </w:rPr>
        <w:t>VEDLEGG</w:t>
      </w:r>
      <w:r w:rsidR="00812D16" w:rsidRPr="00B6220F">
        <w:rPr>
          <w:b/>
          <w:szCs w:val="22"/>
        </w:rPr>
        <w:t xml:space="preserve"> I</w:t>
      </w:r>
    </w:p>
    <w:p w14:paraId="6E253126" w14:textId="77777777" w:rsidR="00812D16" w:rsidRPr="00B6220F" w:rsidRDefault="00812D16" w:rsidP="0011748E">
      <w:pPr>
        <w:pStyle w:val="Text"/>
        <w:spacing w:before="0"/>
        <w:jc w:val="center"/>
        <w:rPr>
          <w:sz w:val="22"/>
          <w:szCs w:val="22"/>
          <w:lang w:val="nb-NO"/>
        </w:rPr>
      </w:pPr>
    </w:p>
    <w:p w14:paraId="6E253127" w14:textId="0C735B0D" w:rsidR="00812D16" w:rsidRPr="00B6220F" w:rsidRDefault="008D45A8" w:rsidP="0011748E">
      <w:pPr>
        <w:tabs>
          <w:tab w:val="left" w:pos="-1440"/>
          <w:tab w:val="left" w:pos="-720"/>
        </w:tabs>
        <w:spacing w:line="240" w:lineRule="auto"/>
        <w:jc w:val="center"/>
        <w:outlineLvl w:val="0"/>
        <w:rPr>
          <w:szCs w:val="22"/>
        </w:rPr>
      </w:pPr>
      <w:r w:rsidRPr="00B6220F">
        <w:rPr>
          <w:b/>
          <w:szCs w:val="22"/>
        </w:rPr>
        <w:t>PREPARATOMTALE</w:t>
      </w:r>
    </w:p>
    <w:p w14:paraId="6E253129" w14:textId="77777777" w:rsidR="00812D16" w:rsidRPr="00B6220F" w:rsidRDefault="00812D16" w:rsidP="0011748E">
      <w:pPr>
        <w:tabs>
          <w:tab w:val="clear" w:pos="567"/>
        </w:tabs>
        <w:spacing w:line="240" w:lineRule="auto"/>
        <w:rPr>
          <w:szCs w:val="22"/>
        </w:rPr>
      </w:pPr>
      <w:r w:rsidRPr="00B6220F">
        <w:rPr>
          <w:szCs w:val="22"/>
        </w:rPr>
        <w:br w:type="page"/>
      </w:r>
      <w:r w:rsidRPr="00B6220F">
        <w:rPr>
          <w:b/>
          <w:szCs w:val="22"/>
        </w:rPr>
        <w:lastRenderedPageBreak/>
        <w:t>1.</w:t>
      </w:r>
      <w:r w:rsidRPr="00B6220F">
        <w:rPr>
          <w:b/>
          <w:szCs w:val="22"/>
        </w:rPr>
        <w:tab/>
      </w:r>
      <w:r w:rsidR="008D45A8" w:rsidRPr="00B6220F">
        <w:rPr>
          <w:b/>
          <w:szCs w:val="22"/>
        </w:rPr>
        <w:t>LEGEMIDLETS NAVN</w:t>
      </w:r>
    </w:p>
    <w:p w14:paraId="6E25312A" w14:textId="77777777" w:rsidR="00812D16" w:rsidRPr="00B6220F" w:rsidRDefault="00812D16" w:rsidP="0011748E">
      <w:pPr>
        <w:pStyle w:val="Text"/>
        <w:spacing w:before="0"/>
        <w:jc w:val="left"/>
        <w:rPr>
          <w:iCs/>
          <w:sz w:val="22"/>
          <w:szCs w:val="22"/>
          <w:lang w:val="nb-NO"/>
        </w:rPr>
      </w:pPr>
    </w:p>
    <w:p w14:paraId="6E25312B" w14:textId="77777777" w:rsidR="00A914A4" w:rsidRPr="00B6220F" w:rsidRDefault="00A914A4" w:rsidP="0011748E">
      <w:pPr>
        <w:pStyle w:val="Text"/>
        <w:spacing w:before="0"/>
        <w:jc w:val="left"/>
        <w:rPr>
          <w:sz w:val="22"/>
          <w:szCs w:val="22"/>
          <w:lang w:val="nb-NO"/>
        </w:rPr>
      </w:pPr>
      <w:r w:rsidRPr="00B6220F">
        <w:rPr>
          <w:sz w:val="22"/>
          <w:szCs w:val="22"/>
          <w:lang w:val="nb-NO"/>
        </w:rPr>
        <w:t xml:space="preserve">Jakavi 5 mg </w:t>
      </w:r>
      <w:r w:rsidR="006A113E" w:rsidRPr="00B6220F">
        <w:rPr>
          <w:sz w:val="22"/>
          <w:szCs w:val="22"/>
          <w:lang w:val="nb-NO"/>
        </w:rPr>
        <w:t>tabletter</w:t>
      </w:r>
    </w:p>
    <w:p w14:paraId="6E25312C" w14:textId="77777777" w:rsidR="00812D16" w:rsidRPr="00B6220F" w:rsidRDefault="001450C0" w:rsidP="0011748E">
      <w:pPr>
        <w:pStyle w:val="Text"/>
        <w:spacing w:before="0"/>
        <w:jc w:val="left"/>
        <w:rPr>
          <w:iCs/>
          <w:sz w:val="22"/>
          <w:szCs w:val="22"/>
          <w:lang w:val="nb-NO"/>
        </w:rPr>
      </w:pPr>
      <w:r w:rsidRPr="00B6220F">
        <w:rPr>
          <w:iCs/>
          <w:sz w:val="22"/>
          <w:szCs w:val="22"/>
          <w:lang w:val="nb-NO"/>
        </w:rPr>
        <w:t>Jakavi 10 mg tabletter</w:t>
      </w:r>
    </w:p>
    <w:p w14:paraId="6E25312D" w14:textId="77777777" w:rsidR="00812D16" w:rsidRPr="00B6220F" w:rsidRDefault="001450C0" w:rsidP="0011748E">
      <w:pPr>
        <w:pStyle w:val="Text"/>
        <w:spacing w:before="0"/>
        <w:jc w:val="left"/>
        <w:rPr>
          <w:iCs/>
          <w:sz w:val="22"/>
          <w:szCs w:val="22"/>
          <w:lang w:val="nb-NO"/>
        </w:rPr>
      </w:pPr>
      <w:r w:rsidRPr="00B6220F">
        <w:rPr>
          <w:iCs/>
          <w:sz w:val="22"/>
          <w:szCs w:val="22"/>
          <w:lang w:val="nb-NO"/>
        </w:rPr>
        <w:t>Jakavi 15 mg tabletter</w:t>
      </w:r>
    </w:p>
    <w:p w14:paraId="6E25312E" w14:textId="77777777" w:rsidR="001450C0" w:rsidRPr="00B6220F" w:rsidRDefault="001450C0" w:rsidP="0011748E">
      <w:pPr>
        <w:pStyle w:val="Text"/>
        <w:spacing w:before="0"/>
        <w:jc w:val="left"/>
        <w:rPr>
          <w:iCs/>
          <w:sz w:val="22"/>
          <w:szCs w:val="22"/>
          <w:lang w:val="nb-NO"/>
        </w:rPr>
      </w:pPr>
      <w:r w:rsidRPr="00B6220F">
        <w:rPr>
          <w:iCs/>
          <w:sz w:val="22"/>
          <w:szCs w:val="22"/>
          <w:lang w:val="nb-NO"/>
        </w:rPr>
        <w:t>Jakavi 20 mg tabletter</w:t>
      </w:r>
    </w:p>
    <w:p w14:paraId="6E25312F" w14:textId="77777777" w:rsidR="001450C0" w:rsidRPr="00B6220F" w:rsidRDefault="001450C0" w:rsidP="0011748E">
      <w:pPr>
        <w:pStyle w:val="Text"/>
        <w:spacing w:before="0"/>
        <w:jc w:val="left"/>
        <w:rPr>
          <w:iCs/>
          <w:sz w:val="22"/>
          <w:szCs w:val="22"/>
          <w:lang w:val="nb-NO"/>
        </w:rPr>
      </w:pPr>
    </w:p>
    <w:p w14:paraId="6E253130" w14:textId="77777777" w:rsidR="001450C0" w:rsidRPr="00B6220F" w:rsidRDefault="001450C0" w:rsidP="0011748E">
      <w:pPr>
        <w:pStyle w:val="Text"/>
        <w:spacing w:before="0"/>
        <w:jc w:val="left"/>
        <w:rPr>
          <w:iCs/>
          <w:sz w:val="22"/>
          <w:szCs w:val="22"/>
          <w:lang w:val="nb-NO"/>
        </w:rPr>
      </w:pPr>
    </w:p>
    <w:p w14:paraId="6E253131" w14:textId="77777777" w:rsidR="00812D16" w:rsidRPr="00B6220F" w:rsidRDefault="00812D16" w:rsidP="0011748E">
      <w:pPr>
        <w:keepNext/>
        <w:suppressLineNumbers/>
        <w:spacing w:line="240" w:lineRule="auto"/>
        <w:ind w:left="567" w:hanging="567"/>
        <w:rPr>
          <w:b/>
          <w:szCs w:val="22"/>
        </w:rPr>
      </w:pPr>
      <w:r w:rsidRPr="00B6220F">
        <w:rPr>
          <w:b/>
          <w:szCs w:val="22"/>
        </w:rPr>
        <w:t>2.</w:t>
      </w:r>
      <w:r w:rsidRPr="00B6220F">
        <w:rPr>
          <w:b/>
          <w:szCs w:val="22"/>
        </w:rPr>
        <w:tab/>
      </w:r>
      <w:r w:rsidR="008D45A8" w:rsidRPr="00B6220F">
        <w:rPr>
          <w:b/>
          <w:szCs w:val="22"/>
        </w:rPr>
        <w:t>KVALITATIV OG KVANTITATIV SAMMENSETNING</w:t>
      </w:r>
    </w:p>
    <w:p w14:paraId="6E253132" w14:textId="77777777" w:rsidR="00812D16" w:rsidRPr="00B6220F" w:rsidRDefault="00812D16" w:rsidP="0011748E">
      <w:pPr>
        <w:pStyle w:val="Text"/>
        <w:keepNext/>
        <w:spacing w:before="0"/>
        <w:jc w:val="left"/>
        <w:rPr>
          <w:iCs/>
          <w:sz w:val="22"/>
          <w:szCs w:val="22"/>
          <w:lang w:val="nb-NO"/>
        </w:rPr>
      </w:pPr>
    </w:p>
    <w:p w14:paraId="6E253133" w14:textId="77777777" w:rsidR="001450C0" w:rsidRPr="00B6220F" w:rsidRDefault="001450C0" w:rsidP="0011748E">
      <w:pPr>
        <w:pStyle w:val="Text"/>
        <w:keepNext/>
        <w:spacing w:before="0"/>
        <w:jc w:val="left"/>
        <w:rPr>
          <w:iCs/>
          <w:sz w:val="22"/>
          <w:szCs w:val="22"/>
          <w:u w:val="single"/>
          <w:lang w:val="nb-NO"/>
        </w:rPr>
      </w:pPr>
      <w:r w:rsidRPr="00B6220F">
        <w:rPr>
          <w:iCs/>
          <w:sz w:val="22"/>
          <w:szCs w:val="22"/>
          <w:u w:val="single"/>
          <w:lang w:val="nb-NO"/>
        </w:rPr>
        <w:t>Jakavi 5 mg tabletter</w:t>
      </w:r>
    </w:p>
    <w:p w14:paraId="6E253134" w14:textId="77777777" w:rsidR="00A914A4" w:rsidRPr="00B6220F" w:rsidRDefault="006A113E" w:rsidP="0011748E">
      <w:pPr>
        <w:tabs>
          <w:tab w:val="clear" w:pos="567"/>
        </w:tabs>
        <w:spacing w:line="240" w:lineRule="auto"/>
        <w:rPr>
          <w:bCs/>
          <w:szCs w:val="22"/>
        </w:rPr>
      </w:pPr>
      <w:r w:rsidRPr="00B6220F">
        <w:rPr>
          <w:bCs/>
          <w:szCs w:val="22"/>
        </w:rPr>
        <w:t>Hver tablett inneholder</w:t>
      </w:r>
      <w:r w:rsidR="00A914A4" w:rsidRPr="00B6220F">
        <w:rPr>
          <w:bCs/>
          <w:szCs w:val="22"/>
        </w:rPr>
        <w:t xml:space="preserve"> 5 mg ru</w:t>
      </w:r>
      <w:r w:rsidR="00A12A3B" w:rsidRPr="00B6220F">
        <w:rPr>
          <w:bCs/>
          <w:szCs w:val="22"/>
        </w:rPr>
        <w:t>ks</w:t>
      </w:r>
      <w:r w:rsidR="00A914A4" w:rsidRPr="00B6220F">
        <w:rPr>
          <w:bCs/>
          <w:szCs w:val="22"/>
        </w:rPr>
        <w:t xml:space="preserve">olitinib </w:t>
      </w:r>
      <w:r w:rsidR="00F768A4" w:rsidRPr="00B6220F">
        <w:rPr>
          <w:bCs/>
          <w:szCs w:val="22"/>
        </w:rPr>
        <w:t>(</w:t>
      </w:r>
      <w:r w:rsidRPr="00B6220F">
        <w:rPr>
          <w:bCs/>
          <w:szCs w:val="22"/>
        </w:rPr>
        <w:t>som fosfat</w:t>
      </w:r>
      <w:r w:rsidR="00F768A4" w:rsidRPr="00B6220F">
        <w:rPr>
          <w:bCs/>
          <w:szCs w:val="22"/>
        </w:rPr>
        <w:t>)</w:t>
      </w:r>
      <w:r w:rsidR="00A914A4" w:rsidRPr="00B6220F">
        <w:rPr>
          <w:bCs/>
          <w:szCs w:val="22"/>
        </w:rPr>
        <w:t>.</w:t>
      </w:r>
    </w:p>
    <w:p w14:paraId="6E253135" w14:textId="77777777" w:rsidR="00812D16" w:rsidRPr="00B6220F" w:rsidRDefault="00812D16" w:rsidP="0011748E">
      <w:pPr>
        <w:pStyle w:val="Text"/>
        <w:spacing w:before="0"/>
        <w:jc w:val="left"/>
        <w:rPr>
          <w:iCs/>
          <w:sz w:val="22"/>
          <w:szCs w:val="22"/>
          <w:lang w:val="nb-NO"/>
        </w:rPr>
      </w:pPr>
    </w:p>
    <w:p w14:paraId="6E253136" w14:textId="77777777" w:rsidR="00812D16" w:rsidRPr="00B6220F" w:rsidRDefault="008D45A8" w:rsidP="0011748E">
      <w:pPr>
        <w:pStyle w:val="Text"/>
        <w:keepNext/>
        <w:spacing w:before="0"/>
        <w:jc w:val="left"/>
        <w:rPr>
          <w:i/>
          <w:iCs/>
          <w:sz w:val="22"/>
          <w:szCs w:val="22"/>
          <w:lang w:val="nb-NO"/>
        </w:rPr>
      </w:pPr>
      <w:r w:rsidRPr="00B6220F">
        <w:rPr>
          <w:i/>
          <w:iCs/>
          <w:sz w:val="22"/>
          <w:szCs w:val="22"/>
          <w:u w:val="single"/>
          <w:lang w:val="nb-NO"/>
        </w:rPr>
        <w:t>Hjelpestoffer med kjent effekt</w:t>
      </w:r>
    </w:p>
    <w:p w14:paraId="6E253137" w14:textId="77777777" w:rsidR="00A914A4" w:rsidRPr="00B6220F" w:rsidRDefault="006A113E" w:rsidP="0011748E">
      <w:pPr>
        <w:pStyle w:val="Text"/>
        <w:spacing w:before="0"/>
        <w:jc w:val="left"/>
        <w:rPr>
          <w:sz w:val="22"/>
          <w:szCs w:val="22"/>
          <w:lang w:val="nb-NO"/>
        </w:rPr>
      </w:pPr>
      <w:r w:rsidRPr="00B6220F">
        <w:rPr>
          <w:sz w:val="22"/>
          <w:szCs w:val="22"/>
          <w:lang w:val="nb-NO"/>
        </w:rPr>
        <w:t>Hver</w:t>
      </w:r>
      <w:r w:rsidR="00A914A4" w:rsidRPr="00B6220F">
        <w:rPr>
          <w:sz w:val="22"/>
          <w:szCs w:val="22"/>
          <w:lang w:val="nb-NO"/>
        </w:rPr>
        <w:t xml:space="preserve"> tablet</w:t>
      </w:r>
      <w:r w:rsidRPr="00B6220F">
        <w:rPr>
          <w:sz w:val="22"/>
          <w:szCs w:val="22"/>
          <w:lang w:val="nb-NO"/>
        </w:rPr>
        <w:t>t inneholder</w:t>
      </w:r>
      <w:r w:rsidR="00A914A4" w:rsidRPr="00B6220F">
        <w:rPr>
          <w:sz w:val="22"/>
          <w:szCs w:val="22"/>
          <w:lang w:val="nb-NO"/>
        </w:rPr>
        <w:t xml:space="preserve"> 71</w:t>
      </w:r>
      <w:r w:rsidRPr="00B6220F">
        <w:rPr>
          <w:sz w:val="22"/>
          <w:szCs w:val="22"/>
          <w:lang w:val="nb-NO"/>
        </w:rPr>
        <w:t>,</w:t>
      </w:r>
      <w:r w:rsidR="00A914A4" w:rsidRPr="00B6220F">
        <w:rPr>
          <w:sz w:val="22"/>
          <w:szCs w:val="22"/>
          <w:lang w:val="nb-NO"/>
        </w:rPr>
        <w:t>45 mg la</w:t>
      </w:r>
      <w:r w:rsidRPr="00B6220F">
        <w:rPr>
          <w:sz w:val="22"/>
          <w:szCs w:val="22"/>
          <w:lang w:val="nb-NO"/>
        </w:rPr>
        <w:t>ktosemonohydrat</w:t>
      </w:r>
      <w:r w:rsidR="00A914A4" w:rsidRPr="00B6220F">
        <w:rPr>
          <w:sz w:val="22"/>
          <w:szCs w:val="22"/>
          <w:lang w:val="nb-NO"/>
        </w:rPr>
        <w:t>.</w:t>
      </w:r>
    </w:p>
    <w:p w14:paraId="6E253138" w14:textId="77777777" w:rsidR="00A914A4" w:rsidRPr="00B6220F" w:rsidRDefault="00A914A4" w:rsidP="0011748E">
      <w:pPr>
        <w:pStyle w:val="Text"/>
        <w:spacing w:before="0"/>
        <w:jc w:val="left"/>
        <w:rPr>
          <w:iCs/>
          <w:sz w:val="22"/>
          <w:szCs w:val="22"/>
          <w:lang w:val="nb-NO"/>
        </w:rPr>
      </w:pPr>
    </w:p>
    <w:p w14:paraId="6E253139" w14:textId="77777777" w:rsidR="00A12A3B" w:rsidRPr="00B6220F" w:rsidRDefault="00A12A3B" w:rsidP="0011748E">
      <w:pPr>
        <w:pStyle w:val="Text"/>
        <w:keepNext/>
        <w:spacing w:before="0"/>
        <w:jc w:val="left"/>
        <w:rPr>
          <w:iCs/>
          <w:sz w:val="22"/>
          <w:szCs w:val="22"/>
          <w:u w:val="single"/>
          <w:lang w:val="nb-NO"/>
        </w:rPr>
      </w:pPr>
      <w:r w:rsidRPr="00B6220F">
        <w:rPr>
          <w:iCs/>
          <w:sz w:val="22"/>
          <w:szCs w:val="22"/>
          <w:u w:val="single"/>
          <w:lang w:val="nb-NO"/>
        </w:rPr>
        <w:t>Jakavi 10 mg tabletter</w:t>
      </w:r>
    </w:p>
    <w:p w14:paraId="6E25313A" w14:textId="77777777" w:rsidR="00A12A3B" w:rsidRPr="00B6220F" w:rsidRDefault="00A12A3B" w:rsidP="0011748E">
      <w:pPr>
        <w:tabs>
          <w:tab w:val="clear" w:pos="567"/>
        </w:tabs>
        <w:spacing w:line="240" w:lineRule="auto"/>
        <w:rPr>
          <w:bCs/>
          <w:szCs w:val="22"/>
        </w:rPr>
      </w:pPr>
      <w:r w:rsidRPr="00B6220F">
        <w:rPr>
          <w:bCs/>
          <w:szCs w:val="22"/>
        </w:rPr>
        <w:t>Hver tablett inneholder 10 mg ruksolitinib (som fosfat).</w:t>
      </w:r>
    </w:p>
    <w:p w14:paraId="6E25313B" w14:textId="77777777" w:rsidR="00183068" w:rsidRPr="00B6220F" w:rsidRDefault="00183068" w:rsidP="0011748E">
      <w:pPr>
        <w:tabs>
          <w:tab w:val="clear" w:pos="567"/>
        </w:tabs>
        <w:spacing w:line="240" w:lineRule="auto"/>
        <w:rPr>
          <w:bCs/>
          <w:szCs w:val="22"/>
        </w:rPr>
      </w:pPr>
    </w:p>
    <w:p w14:paraId="6E25313C" w14:textId="77777777" w:rsidR="00A12A3B" w:rsidRPr="00B6220F" w:rsidRDefault="00A12A3B" w:rsidP="0011748E">
      <w:pPr>
        <w:pStyle w:val="Text"/>
        <w:keepNext/>
        <w:spacing w:before="0"/>
        <w:jc w:val="left"/>
        <w:rPr>
          <w:i/>
          <w:iCs/>
          <w:sz w:val="22"/>
          <w:szCs w:val="22"/>
          <w:u w:val="single"/>
          <w:lang w:val="nb-NO"/>
        </w:rPr>
      </w:pPr>
      <w:r w:rsidRPr="00B6220F">
        <w:rPr>
          <w:i/>
          <w:iCs/>
          <w:sz w:val="22"/>
          <w:szCs w:val="22"/>
          <w:u w:val="single"/>
          <w:lang w:val="nb-NO"/>
        </w:rPr>
        <w:t>Hjelpestoffer med kjent effekt</w:t>
      </w:r>
    </w:p>
    <w:p w14:paraId="6E25313D" w14:textId="77777777" w:rsidR="00A12A3B" w:rsidRPr="00B6220F" w:rsidRDefault="00A12A3B" w:rsidP="0011748E">
      <w:pPr>
        <w:pStyle w:val="Text"/>
        <w:spacing w:before="0"/>
        <w:jc w:val="left"/>
        <w:rPr>
          <w:iCs/>
          <w:sz w:val="22"/>
          <w:szCs w:val="22"/>
          <w:lang w:val="nb-NO"/>
        </w:rPr>
      </w:pPr>
      <w:r w:rsidRPr="00B6220F">
        <w:rPr>
          <w:iCs/>
          <w:sz w:val="22"/>
          <w:szCs w:val="22"/>
          <w:lang w:val="nb-NO"/>
        </w:rPr>
        <w:t>Hver tablett inneholder 142,90 mg laktosemonohydrat.</w:t>
      </w:r>
    </w:p>
    <w:p w14:paraId="6E25313E" w14:textId="77777777" w:rsidR="00A12A3B" w:rsidRPr="00B6220F" w:rsidRDefault="00A12A3B" w:rsidP="0011748E">
      <w:pPr>
        <w:pStyle w:val="Text"/>
        <w:spacing w:before="0"/>
        <w:jc w:val="left"/>
        <w:rPr>
          <w:iCs/>
          <w:sz w:val="22"/>
          <w:szCs w:val="22"/>
          <w:lang w:val="nb-NO"/>
        </w:rPr>
      </w:pPr>
    </w:p>
    <w:p w14:paraId="6E25313F" w14:textId="77777777" w:rsidR="00A12A3B" w:rsidRPr="00B6220F" w:rsidRDefault="00A12A3B" w:rsidP="0011748E">
      <w:pPr>
        <w:pStyle w:val="Text"/>
        <w:keepNext/>
        <w:spacing w:before="0"/>
        <w:jc w:val="left"/>
        <w:rPr>
          <w:iCs/>
          <w:sz w:val="22"/>
          <w:szCs w:val="22"/>
          <w:u w:val="single"/>
          <w:lang w:val="nb-NO"/>
        </w:rPr>
      </w:pPr>
      <w:r w:rsidRPr="00B6220F">
        <w:rPr>
          <w:iCs/>
          <w:sz w:val="22"/>
          <w:szCs w:val="22"/>
          <w:u w:val="single"/>
          <w:lang w:val="nb-NO"/>
        </w:rPr>
        <w:t>Jakavi 15 mg tabletter</w:t>
      </w:r>
    </w:p>
    <w:p w14:paraId="6E253140" w14:textId="77777777" w:rsidR="00A12A3B" w:rsidRPr="00B6220F" w:rsidRDefault="00A12A3B" w:rsidP="0011748E">
      <w:pPr>
        <w:tabs>
          <w:tab w:val="clear" w:pos="567"/>
        </w:tabs>
        <w:spacing w:line="240" w:lineRule="auto"/>
        <w:rPr>
          <w:bCs/>
          <w:szCs w:val="22"/>
        </w:rPr>
      </w:pPr>
      <w:r w:rsidRPr="00B6220F">
        <w:rPr>
          <w:bCs/>
          <w:szCs w:val="22"/>
        </w:rPr>
        <w:t>Hver tablett inneholder 15 mg ruksolitinib (som fosfat).</w:t>
      </w:r>
    </w:p>
    <w:p w14:paraId="6E253141" w14:textId="77777777" w:rsidR="00A12A3B" w:rsidRPr="00B6220F" w:rsidRDefault="00A12A3B" w:rsidP="0011748E">
      <w:pPr>
        <w:pStyle w:val="Text"/>
        <w:spacing w:before="0"/>
        <w:jc w:val="left"/>
        <w:rPr>
          <w:iCs/>
          <w:sz w:val="22"/>
          <w:szCs w:val="22"/>
          <w:lang w:val="nb-NO"/>
        </w:rPr>
      </w:pPr>
    </w:p>
    <w:p w14:paraId="6E253142" w14:textId="77777777" w:rsidR="00A12A3B" w:rsidRPr="00B6220F" w:rsidRDefault="00A12A3B" w:rsidP="0011748E">
      <w:pPr>
        <w:pStyle w:val="Text"/>
        <w:keepNext/>
        <w:spacing w:before="0"/>
        <w:jc w:val="left"/>
        <w:rPr>
          <w:i/>
          <w:iCs/>
          <w:sz w:val="22"/>
          <w:szCs w:val="22"/>
          <w:lang w:val="nb-NO"/>
        </w:rPr>
      </w:pPr>
      <w:r w:rsidRPr="00B6220F">
        <w:rPr>
          <w:i/>
          <w:iCs/>
          <w:sz w:val="22"/>
          <w:szCs w:val="22"/>
          <w:u w:val="single"/>
          <w:lang w:val="nb-NO"/>
        </w:rPr>
        <w:t>Hjelpestoffer med kjent effekt</w:t>
      </w:r>
    </w:p>
    <w:p w14:paraId="6E253143" w14:textId="77777777" w:rsidR="00A12A3B" w:rsidRPr="00B6220F" w:rsidRDefault="00A12A3B" w:rsidP="0011748E">
      <w:pPr>
        <w:pStyle w:val="Text"/>
        <w:spacing w:before="0"/>
        <w:jc w:val="left"/>
        <w:rPr>
          <w:sz w:val="22"/>
          <w:szCs w:val="22"/>
          <w:lang w:val="nb-NO"/>
        </w:rPr>
      </w:pPr>
      <w:r w:rsidRPr="00B6220F">
        <w:rPr>
          <w:sz w:val="22"/>
          <w:szCs w:val="22"/>
          <w:lang w:val="nb-NO"/>
        </w:rPr>
        <w:t>Hver tablett inneholder 214,35 mg laktosemonohydrat.</w:t>
      </w:r>
    </w:p>
    <w:p w14:paraId="6E253144" w14:textId="77777777" w:rsidR="00A12A3B" w:rsidRPr="00B6220F" w:rsidRDefault="00A12A3B" w:rsidP="0011748E">
      <w:pPr>
        <w:pStyle w:val="Text"/>
        <w:spacing w:before="0"/>
        <w:jc w:val="left"/>
        <w:rPr>
          <w:sz w:val="22"/>
          <w:szCs w:val="22"/>
          <w:lang w:val="nb-NO"/>
        </w:rPr>
      </w:pPr>
    </w:p>
    <w:p w14:paraId="6E253145" w14:textId="77777777" w:rsidR="00A12A3B" w:rsidRPr="00B6220F" w:rsidRDefault="00A12A3B" w:rsidP="0011748E">
      <w:pPr>
        <w:pStyle w:val="Text"/>
        <w:keepNext/>
        <w:spacing w:before="0"/>
        <w:jc w:val="left"/>
        <w:rPr>
          <w:iCs/>
          <w:sz w:val="22"/>
          <w:szCs w:val="22"/>
          <w:u w:val="single"/>
          <w:lang w:val="nb-NO"/>
        </w:rPr>
      </w:pPr>
      <w:r w:rsidRPr="00B6220F">
        <w:rPr>
          <w:iCs/>
          <w:sz w:val="22"/>
          <w:szCs w:val="22"/>
          <w:u w:val="single"/>
          <w:lang w:val="nb-NO"/>
        </w:rPr>
        <w:t>Jakavi 20 mg tabletter</w:t>
      </w:r>
    </w:p>
    <w:p w14:paraId="6E253146" w14:textId="77777777" w:rsidR="00A12A3B" w:rsidRPr="00B6220F" w:rsidRDefault="00A12A3B" w:rsidP="0011748E">
      <w:pPr>
        <w:tabs>
          <w:tab w:val="clear" w:pos="567"/>
        </w:tabs>
        <w:spacing w:line="240" w:lineRule="auto"/>
        <w:rPr>
          <w:bCs/>
          <w:szCs w:val="22"/>
        </w:rPr>
      </w:pPr>
      <w:r w:rsidRPr="00B6220F">
        <w:rPr>
          <w:bCs/>
          <w:szCs w:val="22"/>
        </w:rPr>
        <w:t>Hver tablett inneholder 20 mg ruksolitinib (som fosfat).</w:t>
      </w:r>
    </w:p>
    <w:p w14:paraId="6E253147" w14:textId="77777777" w:rsidR="00A12A3B" w:rsidRPr="00B6220F" w:rsidRDefault="00A12A3B" w:rsidP="0011748E">
      <w:pPr>
        <w:pStyle w:val="Text"/>
        <w:spacing w:before="0"/>
        <w:jc w:val="left"/>
        <w:rPr>
          <w:iCs/>
          <w:sz w:val="22"/>
          <w:szCs w:val="22"/>
          <w:lang w:val="nb-NO"/>
        </w:rPr>
      </w:pPr>
    </w:p>
    <w:p w14:paraId="6E253148" w14:textId="77777777" w:rsidR="00A12A3B" w:rsidRPr="00B6220F" w:rsidRDefault="00A12A3B" w:rsidP="0011748E">
      <w:pPr>
        <w:pStyle w:val="Text"/>
        <w:keepNext/>
        <w:spacing w:before="0"/>
        <w:jc w:val="left"/>
        <w:rPr>
          <w:i/>
          <w:iCs/>
          <w:sz w:val="22"/>
          <w:szCs w:val="22"/>
          <w:lang w:val="nb-NO"/>
        </w:rPr>
      </w:pPr>
      <w:r w:rsidRPr="00B6220F">
        <w:rPr>
          <w:i/>
          <w:iCs/>
          <w:sz w:val="22"/>
          <w:szCs w:val="22"/>
          <w:u w:val="single"/>
          <w:lang w:val="nb-NO"/>
        </w:rPr>
        <w:t>Hjelpestoffer med kjent effekt</w:t>
      </w:r>
    </w:p>
    <w:p w14:paraId="6E253149" w14:textId="77777777" w:rsidR="00A12A3B" w:rsidRPr="00B6220F" w:rsidRDefault="00A12A3B" w:rsidP="0011748E">
      <w:pPr>
        <w:pStyle w:val="Text"/>
        <w:spacing w:before="0"/>
        <w:jc w:val="left"/>
        <w:rPr>
          <w:sz w:val="22"/>
          <w:szCs w:val="22"/>
          <w:lang w:val="nb-NO"/>
        </w:rPr>
      </w:pPr>
      <w:r w:rsidRPr="00B6220F">
        <w:rPr>
          <w:sz w:val="22"/>
          <w:szCs w:val="22"/>
          <w:lang w:val="nb-NO"/>
        </w:rPr>
        <w:t>Hver tablett inneholder 285,80 mg laktosemonohydrat.</w:t>
      </w:r>
    </w:p>
    <w:p w14:paraId="6E25314A" w14:textId="77777777" w:rsidR="00A12A3B" w:rsidRPr="00B6220F" w:rsidRDefault="00A12A3B" w:rsidP="0011748E">
      <w:pPr>
        <w:pStyle w:val="Text"/>
        <w:spacing w:before="0"/>
        <w:jc w:val="left"/>
        <w:rPr>
          <w:iCs/>
          <w:sz w:val="22"/>
          <w:szCs w:val="22"/>
          <w:lang w:val="nb-NO"/>
        </w:rPr>
      </w:pPr>
    </w:p>
    <w:p w14:paraId="6E25314B" w14:textId="77777777" w:rsidR="00812D16" w:rsidRPr="00B6220F" w:rsidRDefault="00812D16" w:rsidP="0011748E">
      <w:pPr>
        <w:pStyle w:val="Text"/>
        <w:spacing w:before="0"/>
        <w:jc w:val="left"/>
        <w:rPr>
          <w:iCs/>
          <w:sz w:val="22"/>
          <w:szCs w:val="22"/>
          <w:lang w:val="nb-NO"/>
        </w:rPr>
      </w:pPr>
      <w:r w:rsidRPr="00B6220F">
        <w:rPr>
          <w:iCs/>
          <w:sz w:val="22"/>
          <w:szCs w:val="22"/>
          <w:lang w:val="nb-NO"/>
        </w:rPr>
        <w:t xml:space="preserve">For </w:t>
      </w:r>
      <w:r w:rsidR="008D45A8" w:rsidRPr="00B6220F">
        <w:rPr>
          <w:iCs/>
          <w:sz w:val="22"/>
          <w:szCs w:val="22"/>
          <w:lang w:val="nb-NO"/>
        </w:rPr>
        <w:t>fullstendig liste over hjelpestoffer, se pkt.</w:t>
      </w:r>
      <w:r w:rsidR="00364DB7" w:rsidRPr="00B6220F">
        <w:rPr>
          <w:iCs/>
          <w:sz w:val="22"/>
          <w:szCs w:val="22"/>
          <w:lang w:val="nb-NO"/>
        </w:rPr>
        <w:t> </w:t>
      </w:r>
      <w:r w:rsidRPr="00B6220F">
        <w:rPr>
          <w:iCs/>
          <w:sz w:val="22"/>
          <w:szCs w:val="22"/>
          <w:lang w:val="nb-NO"/>
        </w:rPr>
        <w:t>6.1.</w:t>
      </w:r>
    </w:p>
    <w:p w14:paraId="6E25314C" w14:textId="77777777" w:rsidR="00812D16" w:rsidRPr="00B6220F" w:rsidRDefault="00812D16" w:rsidP="0011748E">
      <w:pPr>
        <w:pStyle w:val="Text"/>
        <w:spacing w:before="0"/>
        <w:jc w:val="left"/>
        <w:rPr>
          <w:iCs/>
          <w:sz w:val="22"/>
          <w:szCs w:val="22"/>
          <w:lang w:val="nb-NO"/>
        </w:rPr>
      </w:pPr>
    </w:p>
    <w:p w14:paraId="6E25314D" w14:textId="77777777" w:rsidR="00812D16" w:rsidRPr="00B6220F" w:rsidRDefault="00812D16" w:rsidP="0011748E">
      <w:pPr>
        <w:pStyle w:val="Text"/>
        <w:spacing w:before="0"/>
        <w:jc w:val="left"/>
        <w:rPr>
          <w:iCs/>
          <w:sz w:val="22"/>
          <w:szCs w:val="22"/>
          <w:lang w:val="nb-NO"/>
        </w:rPr>
      </w:pPr>
    </w:p>
    <w:p w14:paraId="6E25314E" w14:textId="77777777" w:rsidR="00812D16" w:rsidRPr="00B6220F" w:rsidRDefault="00812D16" w:rsidP="0011748E">
      <w:pPr>
        <w:keepNext/>
        <w:suppressLineNumbers/>
        <w:spacing w:line="240" w:lineRule="auto"/>
        <w:ind w:left="567" w:hanging="567"/>
        <w:rPr>
          <w:b/>
          <w:szCs w:val="22"/>
        </w:rPr>
      </w:pPr>
      <w:r w:rsidRPr="00B6220F">
        <w:rPr>
          <w:b/>
          <w:szCs w:val="22"/>
        </w:rPr>
        <w:t>3.</w:t>
      </w:r>
      <w:r w:rsidRPr="00B6220F">
        <w:rPr>
          <w:b/>
          <w:szCs w:val="22"/>
        </w:rPr>
        <w:tab/>
      </w:r>
      <w:r w:rsidR="008D45A8" w:rsidRPr="00B6220F">
        <w:rPr>
          <w:b/>
          <w:szCs w:val="22"/>
        </w:rPr>
        <w:t>LEGEMIDDELFORM</w:t>
      </w:r>
    </w:p>
    <w:p w14:paraId="6E25314F" w14:textId="77777777" w:rsidR="00812D16" w:rsidRPr="00B6220F" w:rsidRDefault="00812D16" w:rsidP="0011748E">
      <w:pPr>
        <w:pStyle w:val="Text"/>
        <w:keepNext/>
        <w:spacing w:before="0"/>
        <w:jc w:val="left"/>
        <w:rPr>
          <w:sz w:val="22"/>
          <w:szCs w:val="22"/>
          <w:lang w:val="nb-NO"/>
        </w:rPr>
      </w:pPr>
    </w:p>
    <w:p w14:paraId="6E253150" w14:textId="77777777" w:rsidR="00A914A4" w:rsidRPr="00B6220F" w:rsidRDefault="006A113E" w:rsidP="0011748E">
      <w:pPr>
        <w:tabs>
          <w:tab w:val="clear" w:pos="567"/>
        </w:tabs>
        <w:autoSpaceDE w:val="0"/>
        <w:autoSpaceDN w:val="0"/>
        <w:adjustRightInd w:val="0"/>
        <w:spacing w:line="240" w:lineRule="auto"/>
        <w:rPr>
          <w:szCs w:val="22"/>
        </w:rPr>
      </w:pPr>
      <w:r w:rsidRPr="00B6220F">
        <w:rPr>
          <w:szCs w:val="22"/>
        </w:rPr>
        <w:t>Tablett</w:t>
      </w:r>
      <w:r w:rsidR="00F768A4" w:rsidRPr="00B6220F">
        <w:rPr>
          <w:szCs w:val="22"/>
        </w:rPr>
        <w:t>.</w:t>
      </w:r>
    </w:p>
    <w:p w14:paraId="6E253151" w14:textId="77777777" w:rsidR="00A914A4" w:rsidRPr="00B6220F" w:rsidRDefault="00A914A4" w:rsidP="0011748E">
      <w:pPr>
        <w:pStyle w:val="Text"/>
        <w:spacing w:before="0"/>
        <w:jc w:val="left"/>
        <w:rPr>
          <w:sz w:val="22"/>
          <w:szCs w:val="22"/>
          <w:lang w:val="nb-NO"/>
        </w:rPr>
      </w:pPr>
    </w:p>
    <w:p w14:paraId="6E253152" w14:textId="77777777" w:rsidR="00A12A3B" w:rsidRPr="00B6220F" w:rsidRDefault="00D2696A" w:rsidP="0011748E">
      <w:pPr>
        <w:pStyle w:val="Text"/>
        <w:keepNext/>
        <w:spacing w:before="0"/>
        <w:jc w:val="left"/>
        <w:rPr>
          <w:sz w:val="22"/>
          <w:szCs w:val="22"/>
          <w:u w:val="single"/>
          <w:lang w:val="nb-NO"/>
        </w:rPr>
      </w:pPr>
      <w:r w:rsidRPr="00B6220F">
        <w:rPr>
          <w:sz w:val="22"/>
          <w:szCs w:val="22"/>
          <w:u w:val="single"/>
          <w:lang w:val="nb-NO"/>
        </w:rPr>
        <w:t>Jakavi 5 mg tabletter</w:t>
      </w:r>
    </w:p>
    <w:p w14:paraId="6E253153" w14:textId="77777777" w:rsidR="00A914A4" w:rsidRPr="00B6220F" w:rsidRDefault="006A113E" w:rsidP="0011748E">
      <w:pPr>
        <w:tabs>
          <w:tab w:val="clear" w:pos="567"/>
        </w:tabs>
        <w:autoSpaceDE w:val="0"/>
        <w:autoSpaceDN w:val="0"/>
        <w:adjustRightInd w:val="0"/>
        <w:spacing w:line="240" w:lineRule="auto"/>
        <w:rPr>
          <w:szCs w:val="22"/>
        </w:rPr>
      </w:pPr>
      <w:r w:rsidRPr="00B6220F">
        <w:rPr>
          <w:szCs w:val="22"/>
        </w:rPr>
        <w:t>Runde</w:t>
      </w:r>
      <w:r w:rsidR="00E639E5" w:rsidRPr="00B6220F">
        <w:rPr>
          <w:szCs w:val="22"/>
        </w:rPr>
        <w:t>,</w:t>
      </w:r>
      <w:r w:rsidR="006C1216" w:rsidRPr="00B6220F">
        <w:rPr>
          <w:szCs w:val="22"/>
        </w:rPr>
        <w:t xml:space="preserve"> buede</w:t>
      </w:r>
      <w:r w:rsidRPr="00B6220F">
        <w:rPr>
          <w:szCs w:val="22"/>
        </w:rPr>
        <w:t xml:space="preserve"> hvite til nesten hvite tabletter </w:t>
      </w:r>
      <w:r w:rsidR="00E60C70" w:rsidRPr="00B6220F">
        <w:rPr>
          <w:szCs w:val="22"/>
        </w:rPr>
        <w:t xml:space="preserve">med diameter på omtrent 7,5 mm </w:t>
      </w:r>
      <w:r w:rsidRPr="00B6220F">
        <w:rPr>
          <w:szCs w:val="22"/>
        </w:rPr>
        <w:t xml:space="preserve">preget med </w:t>
      </w:r>
      <w:r w:rsidR="00DD75B6" w:rsidRPr="00B6220F">
        <w:rPr>
          <w:szCs w:val="22"/>
        </w:rPr>
        <w:t>”</w:t>
      </w:r>
      <w:r w:rsidR="009452AD" w:rsidRPr="00B6220F">
        <w:rPr>
          <w:szCs w:val="22"/>
        </w:rPr>
        <w:t xml:space="preserve">NVR” </w:t>
      </w:r>
      <w:r w:rsidRPr="00B6220F">
        <w:rPr>
          <w:szCs w:val="22"/>
        </w:rPr>
        <w:t xml:space="preserve">på den ene siden og </w:t>
      </w:r>
      <w:r w:rsidR="00DD75B6" w:rsidRPr="00B6220F">
        <w:rPr>
          <w:szCs w:val="22"/>
        </w:rPr>
        <w:t>”</w:t>
      </w:r>
      <w:r w:rsidR="009452AD" w:rsidRPr="00B6220F">
        <w:rPr>
          <w:szCs w:val="22"/>
        </w:rPr>
        <w:t xml:space="preserve">L5” </w:t>
      </w:r>
      <w:r w:rsidRPr="00B6220F">
        <w:rPr>
          <w:szCs w:val="22"/>
        </w:rPr>
        <w:t>på den andre siden.</w:t>
      </w:r>
    </w:p>
    <w:p w14:paraId="6E253154" w14:textId="77777777" w:rsidR="00DE4742" w:rsidRPr="00B6220F" w:rsidRDefault="00DE4742" w:rsidP="0011748E">
      <w:pPr>
        <w:tabs>
          <w:tab w:val="clear" w:pos="567"/>
        </w:tabs>
        <w:autoSpaceDE w:val="0"/>
        <w:autoSpaceDN w:val="0"/>
        <w:adjustRightInd w:val="0"/>
        <w:spacing w:line="240" w:lineRule="auto"/>
        <w:rPr>
          <w:szCs w:val="22"/>
        </w:rPr>
      </w:pPr>
    </w:p>
    <w:p w14:paraId="6E253155" w14:textId="77777777" w:rsidR="00DE4742" w:rsidRPr="00B6220F" w:rsidRDefault="00DE4742" w:rsidP="0011748E">
      <w:pPr>
        <w:pStyle w:val="Text"/>
        <w:keepNext/>
        <w:spacing w:before="0"/>
        <w:jc w:val="left"/>
        <w:rPr>
          <w:sz w:val="22"/>
          <w:szCs w:val="22"/>
          <w:u w:val="single"/>
          <w:lang w:val="nb-NO"/>
        </w:rPr>
      </w:pPr>
      <w:r w:rsidRPr="00B6220F">
        <w:rPr>
          <w:sz w:val="22"/>
          <w:szCs w:val="22"/>
          <w:u w:val="single"/>
          <w:lang w:val="nb-NO"/>
        </w:rPr>
        <w:t>Jakavi 10 mg tabletter</w:t>
      </w:r>
    </w:p>
    <w:p w14:paraId="6E253156" w14:textId="77777777" w:rsidR="00DE4742" w:rsidRPr="00B6220F" w:rsidRDefault="00951488" w:rsidP="0011748E">
      <w:pPr>
        <w:tabs>
          <w:tab w:val="clear" w:pos="567"/>
        </w:tabs>
        <w:autoSpaceDE w:val="0"/>
        <w:autoSpaceDN w:val="0"/>
        <w:adjustRightInd w:val="0"/>
        <w:spacing w:line="240" w:lineRule="auto"/>
        <w:rPr>
          <w:szCs w:val="22"/>
        </w:rPr>
      </w:pPr>
      <w:r w:rsidRPr="00B6220F">
        <w:rPr>
          <w:szCs w:val="22"/>
        </w:rPr>
        <w:t>Runde, buede hvite til nesten hvite tabletter med diameter på omtrent 9,3 mm preget med ”NVR” på den ene siden og ”L10” på den andre siden.</w:t>
      </w:r>
    </w:p>
    <w:p w14:paraId="6E253157" w14:textId="77777777" w:rsidR="00DE4742" w:rsidRPr="00B6220F" w:rsidRDefault="00DE4742" w:rsidP="0011748E">
      <w:pPr>
        <w:pStyle w:val="Text"/>
        <w:spacing w:before="0"/>
        <w:jc w:val="left"/>
        <w:rPr>
          <w:sz w:val="22"/>
          <w:szCs w:val="22"/>
          <w:lang w:val="nb-NO"/>
        </w:rPr>
      </w:pPr>
    </w:p>
    <w:p w14:paraId="6E253158" w14:textId="77777777" w:rsidR="00DE4742" w:rsidRPr="00B6220F" w:rsidRDefault="00DE4742" w:rsidP="0011748E">
      <w:pPr>
        <w:pStyle w:val="Text"/>
        <w:keepNext/>
        <w:spacing w:before="0"/>
        <w:jc w:val="left"/>
        <w:rPr>
          <w:sz w:val="22"/>
          <w:szCs w:val="22"/>
          <w:u w:val="single"/>
          <w:lang w:val="nb-NO"/>
        </w:rPr>
      </w:pPr>
      <w:r w:rsidRPr="00B6220F">
        <w:rPr>
          <w:sz w:val="22"/>
          <w:szCs w:val="22"/>
          <w:u w:val="single"/>
          <w:lang w:val="nb-NO"/>
        </w:rPr>
        <w:t>Jakavi 15 mg tabletter</w:t>
      </w:r>
    </w:p>
    <w:p w14:paraId="6E253159" w14:textId="77777777" w:rsidR="00951488" w:rsidRPr="00B6220F" w:rsidRDefault="00951488" w:rsidP="0011748E">
      <w:pPr>
        <w:tabs>
          <w:tab w:val="clear" w:pos="567"/>
        </w:tabs>
        <w:spacing w:line="240" w:lineRule="auto"/>
        <w:rPr>
          <w:szCs w:val="22"/>
        </w:rPr>
      </w:pPr>
      <w:r w:rsidRPr="00B6220F">
        <w:rPr>
          <w:szCs w:val="22"/>
        </w:rPr>
        <w:t>Ovale, buede hvite til nesten hvite tabletter på omtrent 15,0 x 7,0 mm preget med ”NVR” på den ene siden og ”L15” på den andre siden.</w:t>
      </w:r>
    </w:p>
    <w:p w14:paraId="6E25315A" w14:textId="77777777" w:rsidR="00DE4742" w:rsidRPr="00B6220F" w:rsidRDefault="00DE4742" w:rsidP="0011748E">
      <w:pPr>
        <w:pStyle w:val="Text"/>
        <w:spacing w:before="0"/>
        <w:jc w:val="left"/>
        <w:rPr>
          <w:sz w:val="22"/>
          <w:szCs w:val="22"/>
          <w:lang w:val="nb-NO"/>
        </w:rPr>
      </w:pPr>
    </w:p>
    <w:p w14:paraId="6E25315B" w14:textId="77777777" w:rsidR="00DE4742" w:rsidRPr="00B6220F" w:rsidRDefault="00DE4742" w:rsidP="0011748E">
      <w:pPr>
        <w:pStyle w:val="Text"/>
        <w:keepNext/>
        <w:spacing w:before="0"/>
        <w:jc w:val="left"/>
        <w:rPr>
          <w:sz w:val="22"/>
          <w:szCs w:val="22"/>
          <w:u w:val="single"/>
          <w:lang w:val="nb-NO"/>
        </w:rPr>
      </w:pPr>
      <w:r w:rsidRPr="00B6220F">
        <w:rPr>
          <w:sz w:val="22"/>
          <w:szCs w:val="22"/>
          <w:u w:val="single"/>
          <w:lang w:val="nb-NO"/>
        </w:rPr>
        <w:t>Jakavi 20 mg tabletter</w:t>
      </w:r>
    </w:p>
    <w:p w14:paraId="6E25315C" w14:textId="77777777" w:rsidR="00951488" w:rsidRPr="00B6220F" w:rsidRDefault="00951488" w:rsidP="0011748E">
      <w:pPr>
        <w:tabs>
          <w:tab w:val="clear" w:pos="567"/>
        </w:tabs>
        <w:spacing w:line="240" w:lineRule="auto"/>
        <w:rPr>
          <w:szCs w:val="22"/>
        </w:rPr>
      </w:pPr>
      <w:r w:rsidRPr="00B6220F">
        <w:rPr>
          <w:szCs w:val="22"/>
        </w:rPr>
        <w:t>Avlange, buede hvite til nesten hvite tabletter på omtrent 16,5 x 7,4 mm preget med ”NVR” på den ene siden og ”L20” på den andre siden.</w:t>
      </w:r>
    </w:p>
    <w:p w14:paraId="6E25315D" w14:textId="77777777" w:rsidR="00812D16" w:rsidRPr="00B6220F" w:rsidRDefault="00812D16" w:rsidP="0011748E">
      <w:pPr>
        <w:pStyle w:val="Text"/>
        <w:spacing w:before="0"/>
        <w:jc w:val="left"/>
        <w:rPr>
          <w:sz w:val="22"/>
          <w:szCs w:val="22"/>
          <w:lang w:val="nb-NO"/>
        </w:rPr>
      </w:pPr>
    </w:p>
    <w:p w14:paraId="6E25315E" w14:textId="77777777" w:rsidR="00812D16" w:rsidRPr="00B6220F" w:rsidRDefault="00812D16" w:rsidP="0011748E">
      <w:pPr>
        <w:pStyle w:val="Text"/>
        <w:spacing w:before="0"/>
        <w:jc w:val="left"/>
        <w:rPr>
          <w:sz w:val="22"/>
          <w:szCs w:val="22"/>
          <w:lang w:val="nb-NO"/>
        </w:rPr>
      </w:pPr>
    </w:p>
    <w:p w14:paraId="6E25315F" w14:textId="77777777" w:rsidR="00812D16" w:rsidRPr="00B6220F" w:rsidRDefault="00812D16" w:rsidP="0011748E">
      <w:pPr>
        <w:keepNext/>
        <w:suppressLineNumbers/>
        <w:spacing w:line="240" w:lineRule="auto"/>
        <w:ind w:left="567" w:hanging="567"/>
        <w:rPr>
          <w:b/>
          <w:szCs w:val="22"/>
        </w:rPr>
      </w:pPr>
      <w:r w:rsidRPr="00B6220F">
        <w:rPr>
          <w:b/>
          <w:szCs w:val="22"/>
        </w:rPr>
        <w:t>4.</w:t>
      </w:r>
      <w:r w:rsidRPr="00B6220F">
        <w:rPr>
          <w:b/>
          <w:szCs w:val="22"/>
        </w:rPr>
        <w:tab/>
      </w:r>
      <w:r w:rsidR="001D7AFF" w:rsidRPr="00B6220F">
        <w:rPr>
          <w:b/>
          <w:szCs w:val="22"/>
        </w:rPr>
        <w:t>KLINISKE OPPLYSNINGER</w:t>
      </w:r>
    </w:p>
    <w:p w14:paraId="6E253160" w14:textId="77777777" w:rsidR="00812D16" w:rsidRPr="00B6220F" w:rsidRDefault="00812D16" w:rsidP="0011748E">
      <w:pPr>
        <w:pStyle w:val="Text"/>
        <w:keepNext/>
        <w:spacing w:before="0"/>
        <w:jc w:val="left"/>
        <w:rPr>
          <w:sz w:val="22"/>
          <w:szCs w:val="22"/>
          <w:lang w:val="nb-NO"/>
        </w:rPr>
      </w:pPr>
    </w:p>
    <w:p w14:paraId="6E253161" w14:textId="77777777" w:rsidR="00812D16" w:rsidRPr="00B6220F" w:rsidRDefault="00812D16" w:rsidP="0011748E">
      <w:pPr>
        <w:keepNext/>
        <w:suppressLineNumbers/>
        <w:spacing w:line="240" w:lineRule="auto"/>
        <w:ind w:left="567" w:hanging="567"/>
        <w:rPr>
          <w:szCs w:val="22"/>
        </w:rPr>
      </w:pPr>
      <w:r w:rsidRPr="00B6220F">
        <w:rPr>
          <w:b/>
          <w:szCs w:val="22"/>
        </w:rPr>
        <w:t>4.1</w:t>
      </w:r>
      <w:r w:rsidRPr="00B6220F">
        <w:rPr>
          <w:b/>
          <w:szCs w:val="22"/>
        </w:rPr>
        <w:tab/>
      </w:r>
      <w:r w:rsidR="001D7AFF" w:rsidRPr="00B6220F">
        <w:rPr>
          <w:b/>
          <w:szCs w:val="22"/>
        </w:rPr>
        <w:t>Indikasjoner</w:t>
      </w:r>
    </w:p>
    <w:p w14:paraId="6E253162" w14:textId="77777777" w:rsidR="00812D16" w:rsidRPr="00B6220F" w:rsidRDefault="00812D16" w:rsidP="0011748E">
      <w:pPr>
        <w:pStyle w:val="Text"/>
        <w:keepNext/>
        <w:spacing w:before="0"/>
        <w:jc w:val="left"/>
        <w:rPr>
          <w:sz w:val="22"/>
          <w:szCs w:val="22"/>
          <w:lang w:val="nb-NO"/>
        </w:rPr>
      </w:pPr>
    </w:p>
    <w:p w14:paraId="6E253163" w14:textId="77777777" w:rsidR="00C9241E" w:rsidRPr="00B6220F" w:rsidRDefault="00C9241E" w:rsidP="0011748E">
      <w:pPr>
        <w:keepNext/>
        <w:tabs>
          <w:tab w:val="clear" w:pos="567"/>
        </w:tabs>
        <w:spacing w:line="240" w:lineRule="auto"/>
        <w:rPr>
          <w:szCs w:val="22"/>
          <w:u w:val="single"/>
        </w:rPr>
      </w:pPr>
      <w:r w:rsidRPr="00B6220F">
        <w:rPr>
          <w:szCs w:val="22"/>
          <w:u w:val="single"/>
        </w:rPr>
        <w:t>Myelofibrose (MF)</w:t>
      </w:r>
    </w:p>
    <w:p w14:paraId="6E253164" w14:textId="77777777" w:rsidR="00E93754" w:rsidRPr="00B6220F" w:rsidRDefault="00E93754" w:rsidP="0011748E">
      <w:pPr>
        <w:keepNext/>
        <w:tabs>
          <w:tab w:val="clear" w:pos="567"/>
        </w:tabs>
        <w:spacing w:line="240" w:lineRule="auto"/>
        <w:rPr>
          <w:szCs w:val="22"/>
        </w:rPr>
      </w:pPr>
    </w:p>
    <w:p w14:paraId="6E253165" w14:textId="1C84D773" w:rsidR="00A914A4" w:rsidRPr="00B6220F" w:rsidRDefault="00591A3D" w:rsidP="0011748E">
      <w:pPr>
        <w:tabs>
          <w:tab w:val="clear" w:pos="567"/>
        </w:tabs>
        <w:spacing w:line="240" w:lineRule="auto"/>
        <w:rPr>
          <w:szCs w:val="22"/>
        </w:rPr>
      </w:pPr>
      <w:r w:rsidRPr="00B6220F">
        <w:rPr>
          <w:szCs w:val="22"/>
        </w:rPr>
        <w:t xml:space="preserve">Jakavi </w:t>
      </w:r>
      <w:r w:rsidR="00DC6402" w:rsidRPr="00B6220F">
        <w:rPr>
          <w:szCs w:val="22"/>
        </w:rPr>
        <w:t xml:space="preserve">er indisert til behandling av </w:t>
      </w:r>
      <w:r w:rsidR="00E60C70" w:rsidRPr="00B6220F">
        <w:rPr>
          <w:szCs w:val="22"/>
        </w:rPr>
        <w:t>sykdomsrelatert</w:t>
      </w:r>
      <w:r w:rsidR="00790E25" w:rsidRPr="00B6220F">
        <w:rPr>
          <w:szCs w:val="22"/>
        </w:rPr>
        <w:t xml:space="preserve"> splenomegali</w:t>
      </w:r>
      <w:r w:rsidR="00E60C70" w:rsidRPr="00B6220F">
        <w:rPr>
          <w:szCs w:val="22"/>
        </w:rPr>
        <w:t xml:space="preserve"> </w:t>
      </w:r>
      <w:r w:rsidR="00790E25" w:rsidRPr="00B6220F">
        <w:rPr>
          <w:szCs w:val="22"/>
        </w:rPr>
        <w:t xml:space="preserve">eller </w:t>
      </w:r>
      <w:r w:rsidR="00E60C70" w:rsidRPr="00B6220F">
        <w:rPr>
          <w:szCs w:val="22"/>
        </w:rPr>
        <w:t xml:space="preserve">symptomer hos </w:t>
      </w:r>
      <w:r w:rsidR="00DC6402" w:rsidRPr="00B6220F">
        <w:rPr>
          <w:szCs w:val="22"/>
        </w:rPr>
        <w:t xml:space="preserve">voksne pasienter med primær </w:t>
      </w:r>
      <w:r w:rsidRPr="00B6220F">
        <w:rPr>
          <w:szCs w:val="22"/>
        </w:rPr>
        <w:t>myelofibros</w:t>
      </w:r>
      <w:r w:rsidR="00DC6402" w:rsidRPr="00B6220F">
        <w:rPr>
          <w:szCs w:val="22"/>
        </w:rPr>
        <w:t>e</w:t>
      </w:r>
      <w:r w:rsidRPr="00B6220F">
        <w:rPr>
          <w:szCs w:val="22"/>
        </w:rPr>
        <w:t xml:space="preserve"> (</w:t>
      </w:r>
      <w:r w:rsidR="00DC6402" w:rsidRPr="00B6220F">
        <w:rPr>
          <w:szCs w:val="22"/>
        </w:rPr>
        <w:t xml:space="preserve">også kjent som kronisk idiopatisk </w:t>
      </w:r>
      <w:r w:rsidRPr="00B6220F">
        <w:rPr>
          <w:szCs w:val="22"/>
        </w:rPr>
        <w:t>myelofibros</w:t>
      </w:r>
      <w:r w:rsidR="00DC6402" w:rsidRPr="00B6220F">
        <w:rPr>
          <w:szCs w:val="22"/>
        </w:rPr>
        <w:t>e</w:t>
      </w:r>
      <w:r w:rsidRPr="00B6220F">
        <w:rPr>
          <w:szCs w:val="22"/>
        </w:rPr>
        <w:t>), post</w:t>
      </w:r>
      <w:r w:rsidR="00D61C07" w:rsidRPr="00B6220F">
        <w:rPr>
          <w:szCs w:val="22"/>
        </w:rPr>
        <w:noBreakHyphen/>
      </w:r>
      <w:r w:rsidRPr="00B6220F">
        <w:rPr>
          <w:szCs w:val="22"/>
        </w:rPr>
        <w:t>polycytemi</w:t>
      </w:r>
      <w:r w:rsidR="00D61C07" w:rsidRPr="00B6220F">
        <w:rPr>
          <w:szCs w:val="22"/>
        </w:rPr>
        <w:t>a</w:t>
      </w:r>
      <w:r w:rsidRPr="00B6220F">
        <w:rPr>
          <w:szCs w:val="22"/>
        </w:rPr>
        <w:t xml:space="preserve"> vera myelofibros</w:t>
      </w:r>
      <w:r w:rsidR="00DC6402" w:rsidRPr="00B6220F">
        <w:rPr>
          <w:szCs w:val="22"/>
        </w:rPr>
        <w:t>e</w:t>
      </w:r>
      <w:r w:rsidRPr="00B6220F">
        <w:rPr>
          <w:szCs w:val="22"/>
        </w:rPr>
        <w:t xml:space="preserve"> </w:t>
      </w:r>
      <w:r w:rsidR="00DC6402" w:rsidRPr="00B6220F">
        <w:rPr>
          <w:szCs w:val="22"/>
        </w:rPr>
        <w:t>eller</w:t>
      </w:r>
      <w:r w:rsidRPr="00B6220F">
        <w:rPr>
          <w:szCs w:val="22"/>
        </w:rPr>
        <w:t xml:space="preserve"> post</w:t>
      </w:r>
      <w:r w:rsidR="00D61C07" w:rsidRPr="00B6220F">
        <w:rPr>
          <w:szCs w:val="22"/>
        </w:rPr>
        <w:noBreakHyphen/>
      </w:r>
      <w:r w:rsidRPr="00B6220F">
        <w:rPr>
          <w:szCs w:val="22"/>
        </w:rPr>
        <w:t>essen</w:t>
      </w:r>
      <w:r w:rsidR="00DC6402" w:rsidRPr="00B6220F">
        <w:rPr>
          <w:szCs w:val="22"/>
        </w:rPr>
        <w:t xml:space="preserve">siell </w:t>
      </w:r>
      <w:r w:rsidRPr="00B6220F">
        <w:rPr>
          <w:szCs w:val="22"/>
        </w:rPr>
        <w:t>trombocytemi myelofibros</w:t>
      </w:r>
      <w:r w:rsidR="00DC6402" w:rsidRPr="00B6220F">
        <w:rPr>
          <w:szCs w:val="22"/>
        </w:rPr>
        <w:t>e</w:t>
      </w:r>
      <w:r w:rsidR="00374793" w:rsidRPr="00B6220F">
        <w:rPr>
          <w:szCs w:val="22"/>
        </w:rPr>
        <w:t>.</w:t>
      </w:r>
    </w:p>
    <w:p w14:paraId="6E253166" w14:textId="77777777" w:rsidR="00C9241E" w:rsidRPr="00B6220F" w:rsidRDefault="00C9241E" w:rsidP="0011748E">
      <w:pPr>
        <w:pStyle w:val="Text"/>
        <w:spacing w:before="0"/>
        <w:jc w:val="left"/>
        <w:rPr>
          <w:sz w:val="22"/>
          <w:szCs w:val="22"/>
          <w:lang w:val="nb-NO"/>
        </w:rPr>
      </w:pPr>
    </w:p>
    <w:p w14:paraId="6E253167" w14:textId="77777777" w:rsidR="00812D16" w:rsidRPr="00B6220F" w:rsidRDefault="00C9241E" w:rsidP="0011748E">
      <w:pPr>
        <w:pStyle w:val="Text"/>
        <w:keepNext/>
        <w:spacing w:before="0"/>
        <w:jc w:val="left"/>
        <w:rPr>
          <w:sz w:val="22"/>
          <w:szCs w:val="22"/>
          <w:u w:val="single"/>
          <w:lang w:val="nb-NO"/>
        </w:rPr>
      </w:pPr>
      <w:r w:rsidRPr="00B6220F">
        <w:rPr>
          <w:sz w:val="22"/>
          <w:szCs w:val="22"/>
          <w:u w:val="single"/>
          <w:lang w:val="nb-NO"/>
        </w:rPr>
        <w:t>Polycytemia vera (PV)</w:t>
      </w:r>
    </w:p>
    <w:p w14:paraId="6E253168" w14:textId="77777777" w:rsidR="00E93754" w:rsidRPr="00B6220F" w:rsidRDefault="00E93754" w:rsidP="0011748E">
      <w:pPr>
        <w:pStyle w:val="Text"/>
        <w:keepNext/>
        <w:spacing w:before="0"/>
        <w:jc w:val="left"/>
        <w:rPr>
          <w:sz w:val="22"/>
          <w:szCs w:val="22"/>
          <w:lang w:val="nb-NO"/>
        </w:rPr>
      </w:pPr>
    </w:p>
    <w:p w14:paraId="6E253169" w14:textId="77777777" w:rsidR="00C9241E" w:rsidRPr="00B6220F" w:rsidRDefault="00C9241E" w:rsidP="0011748E">
      <w:pPr>
        <w:pStyle w:val="Text"/>
        <w:spacing w:before="0"/>
        <w:jc w:val="left"/>
        <w:rPr>
          <w:sz w:val="22"/>
          <w:szCs w:val="22"/>
          <w:lang w:val="nb-NO"/>
        </w:rPr>
      </w:pPr>
      <w:r w:rsidRPr="00B6220F">
        <w:rPr>
          <w:sz w:val="22"/>
          <w:szCs w:val="22"/>
          <w:lang w:val="nb-NO"/>
        </w:rPr>
        <w:t xml:space="preserve">Jakavi er indisert til behandling av voksne pasienter med polycytemia vera som er </w:t>
      </w:r>
      <w:r w:rsidR="00551081" w:rsidRPr="00B6220F">
        <w:rPr>
          <w:sz w:val="22"/>
          <w:szCs w:val="22"/>
          <w:lang w:val="nb-NO"/>
        </w:rPr>
        <w:t>resisten</w:t>
      </w:r>
      <w:r w:rsidR="00E84082" w:rsidRPr="00B6220F">
        <w:rPr>
          <w:sz w:val="22"/>
          <w:szCs w:val="22"/>
          <w:lang w:val="nb-NO"/>
        </w:rPr>
        <w:t>t</w:t>
      </w:r>
      <w:r w:rsidR="00551081" w:rsidRPr="00B6220F">
        <w:rPr>
          <w:sz w:val="22"/>
          <w:szCs w:val="22"/>
          <w:lang w:val="nb-NO"/>
        </w:rPr>
        <w:t xml:space="preserve">e mot eller </w:t>
      </w:r>
      <w:r w:rsidRPr="00B6220F">
        <w:rPr>
          <w:sz w:val="22"/>
          <w:szCs w:val="22"/>
          <w:lang w:val="nb-NO"/>
        </w:rPr>
        <w:t xml:space="preserve">intolerante </w:t>
      </w:r>
      <w:r w:rsidR="00217146" w:rsidRPr="00B6220F">
        <w:rPr>
          <w:sz w:val="22"/>
          <w:szCs w:val="22"/>
          <w:lang w:val="nb-NO"/>
        </w:rPr>
        <w:t>over</w:t>
      </w:r>
      <w:r w:rsidR="00551081" w:rsidRPr="00B6220F">
        <w:rPr>
          <w:sz w:val="22"/>
          <w:szCs w:val="22"/>
          <w:lang w:val="nb-NO"/>
        </w:rPr>
        <w:t>for hydroksyurea</w:t>
      </w:r>
      <w:r w:rsidRPr="00B6220F">
        <w:rPr>
          <w:sz w:val="22"/>
          <w:szCs w:val="22"/>
          <w:lang w:val="nb-NO"/>
        </w:rPr>
        <w:t>.</w:t>
      </w:r>
    </w:p>
    <w:p w14:paraId="6E25316A" w14:textId="1FC1E7BB" w:rsidR="00C9241E" w:rsidRPr="00B6220F" w:rsidRDefault="00C9241E" w:rsidP="0011748E">
      <w:pPr>
        <w:pStyle w:val="Text"/>
        <w:spacing w:before="0"/>
        <w:jc w:val="left"/>
        <w:rPr>
          <w:sz w:val="22"/>
          <w:szCs w:val="22"/>
          <w:lang w:val="nb-NO"/>
        </w:rPr>
      </w:pPr>
    </w:p>
    <w:p w14:paraId="289DE295" w14:textId="2D1FBD90" w:rsidR="00757C94" w:rsidRDefault="0060212E" w:rsidP="0011748E">
      <w:pPr>
        <w:keepNext/>
        <w:tabs>
          <w:tab w:val="clear" w:pos="567"/>
        </w:tabs>
        <w:spacing w:line="240" w:lineRule="auto"/>
        <w:rPr>
          <w:szCs w:val="22"/>
          <w:u w:val="single"/>
        </w:rPr>
      </w:pPr>
      <w:r w:rsidRPr="00B6220F">
        <w:rPr>
          <w:szCs w:val="22"/>
          <w:u w:val="single"/>
        </w:rPr>
        <w:t>Trans</w:t>
      </w:r>
      <w:r w:rsidR="00676A17" w:rsidRPr="00B6220F">
        <w:rPr>
          <w:szCs w:val="22"/>
          <w:u w:val="single"/>
        </w:rPr>
        <w:t>plantat-mot-vert</w:t>
      </w:r>
      <w:r w:rsidR="00EF2FF1" w:rsidRPr="00B6220F">
        <w:rPr>
          <w:szCs w:val="22"/>
          <w:u w:val="single"/>
        </w:rPr>
        <w:t>-</w:t>
      </w:r>
      <w:r w:rsidR="00676A17" w:rsidRPr="00B6220F">
        <w:rPr>
          <w:szCs w:val="22"/>
          <w:u w:val="single"/>
        </w:rPr>
        <w:t>sykdom</w:t>
      </w:r>
      <w:r w:rsidR="00B77673" w:rsidRPr="00B6220F">
        <w:rPr>
          <w:szCs w:val="22"/>
          <w:u w:val="single"/>
        </w:rPr>
        <w:t xml:space="preserve"> (</w:t>
      </w:r>
      <w:r w:rsidR="005717FA" w:rsidRPr="00B6220F">
        <w:rPr>
          <w:szCs w:val="22"/>
          <w:u w:val="single"/>
        </w:rPr>
        <w:t xml:space="preserve">graft versus host disease, </w:t>
      </w:r>
      <w:r w:rsidR="00B77673" w:rsidRPr="00B6220F">
        <w:rPr>
          <w:szCs w:val="22"/>
          <w:u w:val="single"/>
        </w:rPr>
        <w:t>GvHD)</w:t>
      </w:r>
    </w:p>
    <w:p w14:paraId="0EC68491" w14:textId="77777777" w:rsidR="0019489E" w:rsidRPr="005F339C" w:rsidRDefault="0019489E" w:rsidP="0011748E">
      <w:pPr>
        <w:keepNext/>
        <w:tabs>
          <w:tab w:val="clear" w:pos="567"/>
        </w:tabs>
        <w:spacing w:line="240" w:lineRule="auto"/>
        <w:rPr>
          <w:szCs w:val="22"/>
          <w:u w:val="single"/>
        </w:rPr>
      </w:pPr>
    </w:p>
    <w:p w14:paraId="0D47C328" w14:textId="29748725" w:rsidR="00757C94" w:rsidRPr="005F339C" w:rsidRDefault="0019489E" w:rsidP="0011748E">
      <w:pPr>
        <w:keepNext/>
        <w:tabs>
          <w:tab w:val="clear" w:pos="567"/>
        </w:tabs>
        <w:spacing w:line="240" w:lineRule="auto"/>
        <w:rPr>
          <w:i/>
          <w:iCs/>
          <w:szCs w:val="22"/>
          <w:u w:val="single"/>
        </w:rPr>
      </w:pPr>
      <w:r w:rsidRPr="005F339C">
        <w:rPr>
          <w:i/>
          <w:iCs/>
          <w:szCs w:val="22"/>
          <w:u w:val="single"/>
        </w:rPr>
        <w:t>Akutt transplantat-mot-vert-sykdom</w:t>
      </w:r>
    </w:p>
    <w:p w14:paraId="23E42A61" w14:textId="44CFA08A" w:rsidR="0019489E" w:rsidRPr="005F339C" w:rsidRDefault="0019489E" w:rsidP="0011748E">
      <w:pPr>
        <w:tabs>
          <w:tab w:val="clear" w:pos="567"/>
        </w:tabs>
        <w:spacing w:line="240" w:lineRule="auto"/>
      </w:pPr>
      <w:r w:rsidRPr="005F339C">
        <w:rPr>
          <w:noProof/>
        </w:rPr>
        <w:t xml:space="preserve">Jakavi er indisert </w:t>
      </w:r>
      <w:r w:rsidR="00D2363C">
        <w:rPr>
          <w:noProof/>
        </w:rPr>
        <w:t>til</w:t>
      </w:r>
      <w:r w:rsidRPr="005F339C">
        <w:rPr>
          <w:noProof/>
        </w:rPr>
        <w:t xml:space="preserve"> behandling av voksne og pediatriske pasienter </w:t>
      </w:r>
      <w:r w:rsidR="00C73C2D">
        <w:rPr>
          <w:noProof/>
        </w:rPr>
        <w:t>i alderen</w:t>
      </w:r>
      <w:r w:rsidR="0090110B" w:rsidRPr="005F339C">
        <w:rPr>
          <w:noProof/>
        </w:rPr>
        <w:t xml:space="preserve"> 28 dager </w:t>
      </w:r>
      <w:r w:rsidR="00E807B9">
        <w:rPr>
          <w:noProof/>
        </w:rPr>
        <w:t xml:space="preserve">og </w:t>
      </w:r>
      <w:r w:rsidR="004B0FFF">
        <w:rPr>
          <w:noProof/>
        </w:rPr>
        <w:t>eldre</w:t>
      </w:r>
      <w:r w:rsidR="0090110B" w:rsidRPr="005F339C">
        <w:rPr>
          <w:noProof/>
        </w:rPr>
        <w:t xml:space="preserve"> </w:t>
      </w:r>
      <w:r w:rsidR="0090110B" w:rsidRPr="0090110B">
        <w:rPr>
          <w:szCs w:val="22"/>
        </w:rPr>
        <w:t>med akutt transplantat-mot-vert-sykdom</w:t>
      </w:r>
      <w:r w:rsidR="0090110B" w:rsidRPr="005F339C">
        <w:rPr>
          <w:noProof/>
        </w:rPr>
        <w:t xml:space="preserve"> </w:t>
      </w:r>
      <w:r w:rsidR="0090110B" w:rsidRPr="0090110B">
        <w:rPr>
          <w:szCs w:val="22"/>
        </w:rPr>
        <w:t>som har respondert utilstrekkelig på kortikosteroider eller andre</w:t>
      </w:r>
      <w:r w:rsidR="0090110B" w:rsidRPr="00163693">
        <w:rPr>
          <w:szCs w:val="22"/>
        </w:rPr>
        <w:t xml:space="preserve"> systemiske behandlinger (se pkt. 5.1).</w:t>
      </w:r>
    </w:p>
    <w:p w14:paraId="033A9678" w14:textId="77777777" w:rsidR="0019489E" w:rsidRPr="009B6507" w:rsidRDefault="0019489E" w:rsidP="0011748E">
      <w:pPr>
        <w:tabs>
          <w:tab w:val="clear" w:pos="567"/>
        </w:tabs>
        <w:spacing w:line="240" w:lineRule="auto"/>
      </w:pPr>
    </w:p>
    <w:p w14:paraId="72965E78" w14:textId="3D85C491" w:rsidR="0090110B" w:rsidRPr="005F339C" w:rsidRDefault="0090110B" w:rsidP="0011748E">
      <w:pPr>
        <w:keepNext/>
        <w:tabs>
          <w:tab w:val="clear" w:pos="567"/>
        </w:tabs>
        <w:spacing w:line="240" w:lineRule="auto"/>
        <w:rPr>
          <w:i/>
          <w:iCs/>
          <w:noProof/>
          <w:u w:val="single"/>
        </w:rPr>
      </w:pPr>
      <w:r w:rsidRPr="005F339C">
        <w:rPr>
          <w:i/>
          <w:iCs/>
          <w:noProof/>
          <w:u w:val="single"/>
        </w:rPr>
        <w:t>Kronisk transplantat-mot-vert-sykdom</w:t>
      </w:r>
    </w:p>
    <w:p w14:paraId="42CF6E2C" w14:textId="0810EC2F" w:rsidR="00B77673" w:rsidRPr="00163693" w:rsidRDefault="00163693" w:rsidP="0011748E">
      <w:pPr>
        <w:tabs>
          <w:tab w:val="clear" w:pos="567"/>
        </w:tabs>
        <w:spacing w:line="240" w:lineRule="auto"/>
        <w:rPr>
          <w:szCs w:val="22"/>
        </w:rPr>
      </w:pPr>
      <w:r w:rsidRPr="00401AF0">
        <w:rPr>
          <w:noProof/>
        </w:rPr>
        <w:t xml:space="preserve">Jakavi er indisert </w:t>
      </w:r>
      <w:r w:rsidR="0097787A">
        <w:rPr>
          <w:noProof/>
        </w:rPr>
        <w:t>til</w:t>
      </w:r>
      <w:r w:rsidRPr="00401AF0">
        <w:rPr>
          <w:noProof/>
        </w:rPr>
        <w:t xml:space="preserve"> behandling av voksne og pediatriske pasienter </w:t>
      </w:r>
      <w:r w:rsidR="00011CB0">
        <w:rPr>
          <w:noProof/>
        </w:rPr>
        <w:t>i alderen</w:t>
      </w:r>
      <w:r w:rsidRPr="00401AF0">
        <w:rPr>
          <w:noProof/>
        </w:rPr>
        <w:t xml:space="preserve"> </w:t>
      </w:r>
      <w:r>
        <w:rPr>
          <w:noProof/>
        </w:rPr>
        <w:t>6</w:t>
      </w:r>
      <w:r w:rsidRPr="00401AF0">
        <w:rPr>
          <w:noProof/>
        </w:rPr>
        <w:t> </w:t>
      </w:r>
      <w:r>
        <w:rPr>
          <w:noProof/>
        </w:rPr>
        <w:t>måneder</w:t>
      </w:r>
      <w:r w:rsidRPr="00401AF0">
        <w:rPr>
          <w:noProof/>
        </w:rPr>
        <w:t xml:space="preserve"> </w:t>
      </w:r>
      <w:r w:rsidR="00E807B9">
        <w:rPr>
          <w:noProof/>
        </w:rPr>
        <w:t xml:space="preserve">og </w:t>
      </w:r>
      <w:r w:rsidR="004B0FFF">
        <w:rPr>
          <w:noProof/>
        </w:rPr>
        <w:t>eldre</w:t>
      </w:r>
      <w:r w:rsidR="00E807B9">
        <w:rPr>
          <w:noProof/>
        </w:rPr>
        <w:t xml:space="preserve"> </w:t>
      </w:r>
      <w:r w:rsidRPr="0090110B">
        <w:rPr>
          <w:szCs w:val="22"/>
        </w:rPr>
        <w:t xml:space="preserve">med </w:t>
      </w:r>
      <w:r w:rsidR="00AA0584">
        <w:rPr>
          <w:szCs w:val="22"/>
        </w:rPr>
        <w:t>kronisk</w:t>
      </w:r>
      <w:r w:rsidRPr="0090110B">
        <w:rPr>
          <w:szCs w:val="22"/>
        </w:rPr>
        <w:t xml:space="preserve"> transplantat-mot-vert-sykdom</w:t>
      </w:r>
      <w:r w:rsidRPr="00401AF0">
        <w:rPr>
          <w:noProof/>
        </w:rPr>
        <w:t xml:space="preserve"> </w:t>
      </w:r>
      <w:r w:rsidRPr="0090110B">
        <w:rPr>
          <w:szCs w:val="22"/>
        </w:rPr>
        <w:t>som har respondert utilstrekkelig på kortikosteroider eller andre</w:t>
      </w:r>
      <w:r w:rsidRPr="00163693">
        <w:rPr>
          <w:szCs w:val="22"/>
        </w:rPr>
        <w:t xml:space="preserve"> systemiske behandlinger (se pkt. 5.1).</w:t>
      </w:r>
    </w:p>
    <w:p w14:paraId="7DAAE28B" w14:textId="77777777" w:rsidR="00B77673" w:rsidRPr="00B6220F" w:rsidRDefault="00B77673" w:rsidP="0011748E">
      <w:pPr>
        <w:pStyle w:val="Text"/>
        <w:spacing w:before="0"/>
        <w:jc w:val="left"/>
        <w:rPr>
          <w:sz w:val="22"/>
          <w:szCs w:val="22"/>
          <w:lang w:val="nb-NO"/>
        </w:rPr>
      </w:pPr>
    </w:p>
    <w:p w14:paraId="6E25316B" w14:textId="6A402BCD" w:rsidR="00812D16" w:rsidRPr="00B6220F" w:rsidRDefault="00855481" w:rsidP="0011748E">
      <w:pPr>
        <w:keepNext/>
        <w:suppressLineNumbers/>
        <w:spacing w:line="240" w:lineRule="auto"/>
        <w:ind w:left="567" w:hanging="567"/>
        <w:rPr>
          <w:b/>
          <w:szCs w:val="22"/>
        </w:rPr>
      </w:pPr>
      <w:r w:rsidRPr="00B6220F">
        <w:rPr>
          <w:b/>
          <w:szCs w:val="22"/>
        </w:rPr>
        <w:t>4.2</w:t>
      </w:r>
      <w:r w:rsidRPr="00B6220F">
        <w:rPr>
          <w:b/>
          <w:szCs w:val="22"/>
        </w:rPr>
        <w:tab/>
      </w:r>
      <w:r w:rsidR="001D7AFF" w:rsidRPr="00B6220F">
        <w:rPr>
          <w:b/>
          <w:szCs w:val="22"/>
        </w:rPr>
        <w:t>Dosering og administrasjonsmåte</w:t>
      </w:r>
    </w:p>
    <w:p w14:paraId="6E25316C" w14:textId="77777777" w:rsidR="00812D16" w:rsidRPr="00B6220F" w:rsidRDefault="00812D16" w:rsidP="0011748E">
      <w:pPr>
        <w:pStyle w:val="Text"/>
        <w:keepNext/>
        <w:spacing w:before="0"/>
        <w:jc w:val="left"/>
        <w:rPr>
          <w:sz w:val="22"/>
          <w:szCs w:val="22"/>
          <w:lang w:val="nb-NO"/>
        </w:rPr>
      </w:pPr>
    </w:p>
    <w:p w14:paraId="6E25316D" w14:textId="77777777" w:rsidR="00A914A4" w:rsidRPr="00B6220F" w:rsidRDefault="00DC6402" w:rsidP="0011748E">
      <w:pPr>
        <w:tabs>
          <w:tab w:val="clear" w:pos="567"/>
        </w:tabs>
        <w:autoSpaceDE w:val="0"/>
        <w:autoSpaceDN w:val="0"/>
        <w:adjustRightInd w:val="0"/>
        <w:spacing w:line="240" w:lineRule="auto"/>
        <w:rPr>
          <w:szCs w:val="22"/>
        </w:rPr>
      </w:pPr>
      <w:r w:rsidRPr="00B6220F">
        <w:rPr>
          <w:szCs w:val="22"/>
        </w:rPr>
        <w:t xml:space="preserve">Behandling med </w:t>
      </w:r>
      <w:r w:rsidR="00A914A4" w:rsidRPr="00B6220F">
        <w:rPr>
          <w:szCs w:val="22"/>
        </w:rPr>
        <w:t xml:space="preserve">Jakavi </w:t>
      </w:r>
      <w:r w:rsidRPr="00B6220F">
        <w:rPr>
          <w:szCs w:val="22"/>
        </w:rPr>
        <w:t xml:space="preserve">skal kun startes </w:t>
      </w:r>
      <w:r w:rsidR="004524FB" w:rsidRPr="00B6220F">
        <w:rPr>
          <w:szCs w:val="22"/>
        </w:rPr>
        <w:t xml:space="preserve">opp </w:t>
      </w:r>
      <w:r w:rsidRPr="00B6220F">
        <w:rPr>
          <w:szCs w:val="22"/>
        </w:rPr>
        <w:t xml:space="preserve">av lege </w:t>
      </w:r>
      <w:r w:rsidR="004524FB" w:rsidRPr="00B6220F">
        <w:rPr>
          <w:szCs w:val="22"/>
        </w:rPr>
        <w:t>som har</w:t>
      </w:r>
      <w:r w:rsidRPr="00B6220F">
        <w:rPr>
          <w:szCs w:val="22"/>
        </w:rPr>
        <w:t xml:space="preserve"> erfaring </w:t>
      </w:r>
      <w:r w:rsidR="004524FB" w:rsidRPr="00B6220F">
        <w:rPr>
          <w:szCs w:val="22"/>
        </w:rPr>
        <w:t>med administrering av legemidler mot kreft.</w:t>
      </w:r>
    </w:p>
    <w:p w14:paraId="6E25316E" w14:textId="77777777" w:rsidR="00A914A4" w:rsidRPr="00B6220F" w:rsidRDefault="00A914A4" w:rsidP="0011748E">
      <w:pPr>
        <w:pStyle w:val="Text"/>
        <w:spacing w:before="0"/>
        <w:jc w:val="left"/>
        <w:rPr>
          <w:sz w:val="22"/>
          <w:szCs w:val="22"/>
          <w:lang w:val="nb-NO"/>
        </w:rPr>
      </w:pPr>
    </w:p>
    <w:p w14:paraId="6E25316F" w14:textId="77777777" w:rsidR="00A914A4" w:rsidRPr="00B6220F" w:rsidRDefault="002B3DD0" w:rsidP="0011748E">
      <w:pPr>
        <w:pStyle w:val="Text"/>
        <w:spacing w:before="0"/>
        <w:jc w:val="left"/>
        <w:rPr>
          <w:sz w:val="22"/>
          <w:szCs w:val="22"/>
          <w:lang w:val="nb-NO"/>
        </w:rPr>
      </w:pPr>
      <w:r w:rsidRPr="00B6220F">
        <w:rPr>
          <w:sz w:val="22"/>
          <w:szCs w:val="22"/>
          <w:lang w:val="nb-NO"/>
        </w:rPr>
        <w:t>F</w:t>
      </w:r>
      <w:r w:rsidR="004524FB" w:rsidRPr="00B6220F">
        <w:rPr>
          <w:sz w:val="22"/>
          <w:szCs w:val="22"/>
          <w:lang w:val="nb-NO"/>
        </w:rPr>
        <w:t>ullstendig blod</w:t>
      </w:r>
      <w:r w:rsidR="00EF4B89" w:rsidRPr="00B6220F">
        <w:rPr>
          <w:sz w:val="22"/>
          <w:szCs w:val="22"/>
          <w:lang w:val="nb-NO"/>
        </w:rPr>
        <w:t>celletelling</w:t>
      </w:r>
      <w:r w:rsidRPr="00B6220F">
        <w:rPr>
          <w:sz w:val="22"/>
          <w:szCs w:val="22"/>
          <w:lang w:val="nb-NO"/>
        </w:rPr>
        <w:t>, inkludert</w:t>
      </w:r>
      <w:r w:rsidR="004524FB" w:rsidRPr="00B6220F">
        <w:rPr>
          <w:sz w:val="22"/>
          <w:szCs w:val="22"/>
          <w:lang w:val="nb-NO"/>
        </w:rPr>
        <w:t xml:space="preserve"> </w:t>
      </w:r>
      <w:r w:rsidRPr="00B6220F">
        <w:rPr>
          <w:sz w:val="22"/>
          <w:szCs w:val="22"/>
          <w:lang w:val="nb-NO"/>
        </w:rPr>
        <w:t>differensialtelling av hvite blodceller</w:t>
      </w:r>
      <w:r w:rsidR="004524FB" w:rsidRPr="00B6220F">
        <w:rPr>
          <w:sz w:val="22"/>
          <w:szCs w:val="22"/>
          <w:lang w:val="nb-NO"/>
        </w:rPr>
        <w:t>, må utføres før behandling med Jakavi startes opp.</w:t>
      </w:r>
    </w:p>
    <w:p w14:paraId="6E253170" w14:textId="77777777" w:rsidR="00A914A4" w:rsidRPr="00B6220F" w:rsidRDefault="00A914A4" w:rsidP="0011748E">
      <w:pPr>
        <w:pStyle w:val="Text"/>
        <w:spacing w:before="0"/>
        <w:jc w:val="left"/>
        <w:rPr>
          <w:sz w:val="22"/>
          <w:szCs w:val="22"/>
          <w:lang w:val="nb-NO"/>
        </w:rPr>
      </w:pPr>
    </w:p>
    <w:p w14:paraId="6E253171" w14:textId="10C288D4" w:rsidR="00A914A4" w:rsidRPr="00B6220F" w:rsidRDefault="00EF4B89" w:rsidP="0011748E">
      <w:pPr>
        <w:pStyle w:val="Text"/>
        <w:spacing w:before="0"/>
        <w:jc w:val="left"/>
        <w:rPr>
          <w:sz w:val="22"/>
          <w:szCs w:val="22"/>
          <w:lang w:val="nb-NO"/>
        </w:rPr>
      </w:pPr>
      <w:r w:rsidRPr="00B6220F">
        <w:rPr>
          <w:sz w:val="22"/>
          <w:szCs w:val="22"/>
          <w:lang w:val="nb-NO"/>
        </w:rPr>
        <w:t xml:space="preserve">Fullstendig blodcelletelling, </w:t>
      </w:r>
      <w:r w:rsidR="002B3DD0" w:rsidRPr="00B6220F">
        <w:rPr>
          <w:sz w:val="22"/>
          <w:szCs w:val="22"/>
          <w:lang w:val="nb-NO"/>
        </w:rPr>
        <w:t xml:space="preserve">inkludert </w:t>
      </w:r>
      <w:r w:rsidRPr="00B6220F">
        <w:rPr>
          <w:sz w:val="22"/>
          <w:szCs w:val="22"/>
          <w:lang w:val="nb-NO"/>
        </w:rPr>
        <w:t>differensia</w:t>
      </w:r>
      <w:r w:rsidR="002B3DD0" w:rsidRPr="00B6220F">
        <w:rPr>
          <w:sz w:val="22"/>
          <w:szCs w:val="22"/>
          <w:lang w:val="nb-NO"/>
        </w:rPr>
        <w:t>ltelling av hvite blodceller</w:t>
      </w:r>
      <w:r w:rsidRPr="00B6220F">
        <w:rPr>
          <w:sz w:val="22"/>
          <w:szCs w:val="22"/>
          <w:lang w:val="nb-NO"/>
        </w:rPr>
        <w:t>, bør kontrolleres hver</w:t>
      </w:r>
      <w:r w:rsidR="00A914A4" w:rsidRPr="00B6220F">
        <w:rPr>
          <w:sz w:val="22"/>
          <w:szCs w:val="22"/>
          <w:lang w:val="nb-NO"/>
        </w:rPr>
        <w:t xml:space="preserve"> 2</w:t>
      </w:r>
      <w:r w:rsidR="002B3DD0" w:rsidRPr="00B6220F">
        <w:rPr>
          <w:sz w:val="22"/>
          <w:szCs w:val="22"/>
          <w:lang w:val="nb-NO"/>
        </w:rPr>
        <w:t>.</w:t>
      </w:r>
      <w:r w:rsidR="00CD5488">
        <w:rPr>
          <w:sz w:val="22"/>
          <w:szCs w:val="22"/>
          <w:lang w:val="nb-NO"/>
        </w:rPr>
        <w:t xml:space="preserve"> til </w:t>
      </w:r>
      <w:r w:rsidR="00A914A4" w:rsidRPr="00B6220F">
        <w:rPr>
          <w:sz w:val="22"/>
          <w:szCs w:val="22"/>
          <w:lang w:val="nb-NO"/>
        </w:rPr>
        <w:t>4</w:t>
      </w:r>
      <w:r w:rsidR="002B3DD0" w:rsidRPr="00B6220F">
        <w:rPr>
          <w:sz w:val="22"/>
          <w:szCs w:val="22"/>
          <w:lang w:val="nb-NO"/>
        </w:rPr>
        <w:t>.</w:t>
      </w:r>
      <w:r w:rsidR="00A914A4" w:rsidRPr="00B6220F">
        <w:rPr>
          <w:sz w:val="22"/>
          <w:szCs w:val="22"/>
          <w:lang w:val="nb-NO"/>
        </w:rPr>
        <w:t> </w:t>
      </w:r>
      <w:r w:rsidR="002B3DD0" w:rsidRPr="00B6220F">
        <w:rPr>
          <w:sz w:val="22"/>
          <w:szCs w:val="22"/>
          <w:lang w:val="nb-NO"/>
        </w:rPr>
        <w:t>uke</w:t>
      </w:r>
      <w:r w:rsidRPr="00B6220F">
        <w:rPr>
          <w:sz w:val="22"/>
          <w:szCs w:val="22"/>
          <w:lang w:val="nb-NO"/>
        </w:rPr>
        <w:t xml:space="preserve"> til dosering av </w:t>
      </w:r>
      <w:r w:rsidR="00E30D04" w:rsidRPr="00B6220F">
        <w:rPr>
          <w:sz w:val="22"/>
          <w:szCs w:val="22"/>
          <w:lang w:val="nb-NO"/>
        </w:rPr>
        <w:t xml:space="preserve">Jakavi </w:t>
      </w:r>
      <w:r w:rsidRPr="00B6220F">
        <w:rPr>
          <w:sz w:val="22"/>
          <w:szCs w:val="22"/>
          <w:lang w:val="nb-NO"/>
        </w:rPr>
        <w:t>er</w:t>
      </w:r>
      <w:r w:rsidR="00A914A4" w:rsidRPr="00B6220F">
        <w:rPr>
          <w:sz w:val="22"/>
          <w:szCs w:val="22"/>
          <w:lang w:val="nb-NO"/>
        </w:rPr>
        <w:t xml:space="preserve"> </w:t>
      </w:r>
      <w:r w:rsidRPr="00B6220F">
        <w:rPr>
          <w:sz w:val="22"/>
          <w:szCs w:val="22"/>
          <w:lang w:val="nb-NO"/>
        </w:rPr>
        <w:t>stabilisert</w:t>
      </w:r>
      <w:r w:rsidR="00A914A4" w:rsidRPr="00B6220F">
        <w:rPr>
          <w:sz w:val="22"/>
          <w:szCs w:val="22"/>
          <w:lang w:val="nb-NO"/>
        </w:rPr>
        <w:t xml:space="preserve">, </w:t>
      </w:r>
      <w:r w:rsidR="00AE782B" w:rsidRPr="00B6220F">
        <w:rPr>
          <w:sz w:val="22"/>
          <w:szCs w:val="22"/>
          <w:lang w:val="nb-NO"/>
        </w:rPr>
        <w:t>og deretter etter klinisk behov</w:t>
      </w:r>
      <w:r w:rsidR="00A914A4" w:rsidRPr="00B6220F">
        <w:rPr>
          <w:sz w:val="22"/>
          <w:szCs w:val="22"/>
          <w:lang w:val="nb-NO"/>
        </w:rPr>
        <w:t xml:space="preserve"> (se </w:t>
      </w:r>
      <w:r w:rsidR="00AE782B" w:rsidRPr="00B6220F">
        <w:rPr>
          <w:sz w:val="22"/>
          <w:szCs w:val="22"/>
          <w:lang w:val="nb-NO"/>
        </w:rPr>
        <w:t>pkt.</w:t>
      </w:r>
      <w:r w:rsidR="00364DB7" w:rsidRPr="00B6220F">
        <w:rPr>
          <w:sz w:val="22"/>
          <w:szCs w:val="22"/>
          <w:lang w:val="nb-NO"/>
        </w:rPr>
        <w:t> </w:t>
      </w:r>
      <w:r w:rsidR="00A914A4" w:rsidRPr="00B6220F">
        <w:rPr>
          <w:sz w:val="22"/>
          <w:szCs w:val="22"/>
          <w:lang w:val="nb-NO"/>
        </w:rPr>
        <w:t>4.4).</w:t>
      </w:r>
    </w:p>
    <w:p w14:paraId="6E253172" w14:textId="77777777" w:rsidR="00A914A4" w:rsidRPr="00B6220F" w:rsidRDefault="00A914A4" w:rsidP="0011748E">
      <w:pPr>
        <w:pStyle w:val="Text"/>
        <w:spacing w:before="0"/>
        <w:jc w:val="left"/>
        <w:rPr>
          <w:sz w:val="22"/>
          <w:szCs w:val="22"/>
          <w:lang w:val="nb-NO"/>
        </w:rPr>
      </w:pPr>
    </w:p>
    <w:p w14:paraId="6E253173" w14:textId="77777777" w:rsidR="00A914A4" w:rsidRPr="00B6220F" w:rsidRDefault="001D7AFF" w:rsidP="0011748E">
      <w:pPr>
        <w:keepNext/>
        <w:tabs>
          <w:tab w:val="clear" w:pos="567"/>
        </w:tabs>
        <w:spacing w:line="240" w:lineRule="auto"/>
        <w:rPr>
          <w:szCs w:val="22"/>
          <w:u w:val="single"/>
        </w:rPr>
      </w:pPr>
      <w:r w:rsidRPr="00B6220F">
        <w:rPr>
          <w:szCs w:val="22"/>
          <w:u w:val="single"/>
        </w:rPr>
        <w:t>Dosering</w:t>
      </w:r>
    </w:p>
    <w:p w14:paraId="6E253174" w14:textId="77777777" w:rsidR="00E93754" w:rsidRPr="00B6220F" w:rsidRDefault="00E93754" w:rsidP="0011748E">
      <w:pPr>
        <w:keepNext/>
        <w:tabs>
          <w:tab w:val="clear" w:pos="567"/>
        </w:tabs>
        <w:spacing w:line="240" w:lineRule="auto"/>
        <w:rPr>
          <w:szCs w:val="22"/>
        </w:rPr>
      </w:pPr>
    </w:p>
    <w:p w14:paraId="6E253175" w14:textId="77777777" w:rsidR="00A914A4" w:rsidRDefault="00A30701" w:rsidP="0011748E">
      <w:pPr>
        <w:keepNext/>
        <w:tabs>
          <w:tab w:val="clear" w:pos="567"/>
        </w:tabs>
        <w:spacing w:line="240" w:lineRule="auto"/>
        <w:rPr>
          <w:i/>
          <w:szCs w:val="22"/>
          <w:u w:val="single"/>
        </w:rPr>
      </w:pPr>
      <w:r w:rsidRPr="00B6220F">
        <w:rPr>
          <w:i/>
          <w:szCs w:val="22"/>
          <w:u w:val="single"/>
        </w:rPr>
        <w:t>Start</w:t>
      </w:r>
      <w:r w:rsidR="00A914A4" w:rsidRPr="00B6220F">
        <w:rPr>
          <w:i/>
          <w:szCs w:val="22"/>
          <w:u w:val="single"/>
        </w:rPr>
        <w:t>dose</w:t>
      </w:r>
    </w:p>
    <w:p w14:paraId="0F1E74A2" w14:textId="76BDBB2B" w:rsidR="008A3FBC" w:rsidRPr="005F339C" w:rsidRDefault="008A3FBC" w:rsidP="0011748E">
      <w:pPr>
        <w:keepNext/>
        <w:tabs>
          <w:tab w:val="clear" w:pos="567"/>
        </w:tabs>
        <w:spacing w:line="240" w:lineRule="auto"/>
        <w:rPr>
          <w:i/>
          <w:iCs/>
          <w:szCs w:val="22"/>
        </w:rPr>
      </w:pPr>
      <w:r w:rsidRPr="005F339C">
        <w:rPr>
          <w:i/>
          <w:iCs/>
          <w:szCs w:val="22"/>
        </w:rPr>
        <w:t>Myelofibrose (MF)</w:t>
      </w:r>
    </w:p>
    <w:p w14:paraId="1BDC34D9" w14:textId="562A51B1" w:rsidR="007675FA" w:rsidRPr="00B6220F" w:rsidRDefault="00C2160B" w:rsidP="0011748E">
      <w:pPr>
        <w:tabs>
          <w:tab w:val="clear" w:pos="567"/>
        </w:tabs>
        <w:spacing w:line="240" w:lineRule="auto"/>
        <w:rPr>
          <w:szCs w:val="22"/>
        </w:rPr>
      </w:pPr>
      <w:r w:rsidRPr="00B6220F">
        <w:rPr>
          <w:szCs w:val="22"/>
        </w:rPr>
        <w:t>Den anbefalte startdosen med</w:t>
      </w:r>
      <w:r w:rsidR="007675FA" w:rsidRPr="00B6220F">
        <w:rPr>
          <w:szCs w:val="22"/>
        </w:rPr>
        <w:t xml:space="preserve"> Jakavi ved MF er basert </w:t>
      </w:r>
      <w:r w:rsidR="00D36955" w:rsidRPr="00B6220F">
        <w:rPr>
          <w:szCs w:val="22"/>
        </w:rPr>
        <w:t>på blodplatetall (se tabell</w:t>
      </w:r>
      <w:r w:rsidR="004A05D2" w:rsidRPr="00B6220F">
        <w:rPr>
          <w:szCs w:val="22"/>
        </w:rPr>
        <w:t> 1):</w:t>
      </w:r>
    </w:p>
    <w:p w14:paraId="750430BD" w14:textId="42F7AA8A" w:rsidR="007675FA" w:rsidRPr="00B6220F" w:rsidRDefault="007675FA" w:rsidP="0011748E">
      <w:pPr>
        <w:tabs>
          <w:tab w:val="clear" w:pos="567"/>
        </w:tabs>
        <w:spacing w:line="240" w:lineRule="auto"/>
        <w:rPr>
          <w:szCs w:val="22"/>
        </w:rPr>
      </w:pPr>
    </w:p>
    <w:p w14:paraId="479760F5" w14:textId="1332FE55" w:rsidR="007675FA" w:rsidRPr="00B6220F" w:rsidRDefault="007675FA" w:rsidP="0011748E">
      <w:pPr>
        <w:keepNext/>
        <w:keepLines/>
        <w:tabs>
          <w:tab w:val="clear" w:pos="567"/>
        </w:tabs>
        <w:spacing w:line="240" w:lineRule="auto"/>
        <w:ind w:left="1134" w:hanging="1134"/>
        <w:rPr>
          <w:rFonts w:eastAsia="MS Mincho"/>
          <w:b/>
          <w:szCs w:val="22"/>
        </w:rPr>
      </w:pPr>
      <w:bookmarkStart w:id="0" w:name="_Toc50646891"/>
      <w:r w:rsidRPr="00B6220F">
        <w:rPr>
          <w:rFonts w:eastAsia="MS Mincho"/>
          <w:b/>
          <w:szCs w:val="22"/>
        </w:rPr>
        <w:t>Tabell 1</w:t>
      </w:r>
      <w:r w:rsidRPr="00B6220F">
        <w:rPr>
          <w:rFonts w:eastAsia="MS Mincho"/>
          <w:b/>
          <w:szCs w:val="22"/>
        </w:rPr>
        <w:tab/>
        <w:t>Startdoser ved myelofibros</w:t>
      </w:r>
      <w:bookmarkEnd w:id="0"/>
      <w:r w:rsidRPr="00B6220F">
        <w:rPr>
          <w:rFonts w:eastAsia="MS Mincho"/>
          <w:b/>
          <w:szCs w:val="22"/>
        </w:rPr>
        <w:t>e</w:t>
      </w:r>
    </w:p>
    <w:p w14:paraId="156F666E" w14:textId="77777777" w:rsidR="007675FA" w:rsidRPr="00B6220F" w:rsidRDefault="007675FA" w:rsidP="0011748E">
      <w:pPr>
        <w:keepNext/>
        <w:keepLines/>
        <w:tabs>
          <w:tab w:val="clear" w:pos="567"/>
        </w:tabs>
        <w:spacing w:line="240" w:lineRule="auto"/>
        <w:ind w:left="1701" w:hanging="1701"/>
        <w:rPr>
          <w:rFonts w:eastAsia="MS Minch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7675FA" w:rsidRPr="00B6220F" w14:paraId="291BA3C9" w14:textId="77777777" w:rsidTr="0059533E">
        <w:trPr>
          <w:cantSplit/>
        </w:trPr>
        <w:tc>
          <w:tcPr>
            <w:tcW w:w="4541" w:type="dxa"/>
            <w:shd w:val="clear" w:color="auto" w:fill="auto"/>
          </w:tcPr>
          <w:p w14:paraId="6DB9521D" w14:textId="1B30EF5E" w:rsidR="007675FA" w:rsidRPr="00B6220F" w:rsidRDefault="00083BF8" w:rsidP="0011748E">
            <w:pPr>
              <w:pStyle w:val="Table"/>
              <w:spacing w:before="0" w:after="0"/>
              <w:rPr>
                <w:rFonts w:ascii="Times New Roman" w:hAnsi="Times New Roman"/>
                <w:b/>
                <w:sz w:val="22"/>
                <w:szCs w:val="22"/>
                <w:lang w:val="nb-NO"/>
              </w:rPr>
            </w:pPr>
            <w:r w:rsidRPr="00B6220F">
              <w:rPr>
                <w:rFonts w:ascii="Times New Roman" w:hAnsi="Times New Roman"/>
                <w:b/>
                <w:sz w:val="22"/>
                <w:szCs w:val="22"/>
                <w:lang w:val="nb-NO"/>
              </w:rPr>
              <w:t>Blodplatetall</w:t>
            </w:r>
          </w:p>
        </w:tc>
        <w:tc>
          <w:tcPr>
            <w:tcW w:w="4542" w:type="dxa"/>
            <w:shd w:val="clear" w:color="auto" w:fill="auto"/>
          </w:tcPr>
          <w:p w14:paraId="79901FAA" w14:textId="20CD0288" w:rsidR="007675FA" w:rsidRPr="00B6220F" w:rsidRDefault="00083BF8" w:rsidP="0011748E">
            <w:pPr>
              <w:pStyle w:val="Table"/>
              <w:spacing w:before="0" w:after="0"/>
              <w:rPr>
                <w:rFonts w:ascii="Times New Roman" w:hAnsi="Times New Roman"/>
                <w:b/>
                <w:sz w:val="22"/>
                <w:szCs w:val="22"/>
                <w:lang w:val="nb-NO"/>
              </w:rPr>
            </w:pPr>
            <w:r w:rsidRPr="00B6220F">
              <w:rPr>
                <w:rFonts w:ascii="Times New Roman" w:hAnsi="Times New Roman"/>
                <w:b/>
                <w:sz w:val="22"/>
                <w:szCs w:val="22"/>
                <w:lang w:val="nb-NO"/>
              </w:rPr>
              <w:t>Start</w:t>
            </w:r>
            <w:r w:rsidR="007675FA" w:rsidRPr="00B6220F">
              <w:rPr>
                <w:rFonts w:ascii="Times New Roman" w:hAnsi="Times New Roman"/>
                <w:b/>
                <w:sz w:val="22"/>
                <w:szCs w:val="22"/>
                <w:lang w:val="nb-NO"/>
              </w:rPr>
              <w:t>dose</w:t>
            </w:r>
          </w:p>
        </w:tc>
      </w:tr>
      <w:tr w:rsidR="007675FA" w:rsidRPr="00B6220F" w14:paraId="3037422B" w14:textId="77777777" w:rsidTr="0059533E">
        <w:trPr>
          <w:cantSplit/>
        </w:trPr>
        <w:tc>
          <w:tcPr>
            <w:tcW w:w="4541" w:type="dxa"/>
            <w:shd w:val="clear" w:color="auto" w:fill="auto"/>
          </w:tcPr>
          <w:p w14:paraId="24672692" w14:textId="73FB1B99" w:rsidR="007675FA" w:rsidRPr="00B6220F" w:rsidRDefault="00083BF8"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Høyere enn</w:t>
            </w:r>
            <w:r w:rsidR="007675FA" w:rsidRPr="00B6220F">
              <w:rPr>
                <w:rFonts w:ascii="Times New Roman" w:hAnsi="Times New Roman"/>
                <w:sz w:val="22"/>
                <w:szCs w:val="22"/>
                <w:lang w:val="nb-NO"/>
              </w:rPr>
              <w:t xml:space="preserve"> </w:t>
            </w:r>
            <w:r w:rsidR="00A56667" w:rsidRPr="00B6220F">
              <w:rPr>
                <w:rFonts w:ascii="Times New Roman" w:hAnsi="Times New Roman"/>
                <w:sz w:val="22"/>
                <w:szCs w:val="22"/>
                <w:lang w:val="nb-NO"/>
              </w:rPr>
              <w:t>200 </w:t>
            </w:r>
            <w:r w:rsidR="007675FA" w:rsidRPr="00B6220F">
              <w:rPr>
                <w:rFonts w:ascii="Times New Roman" w:hAnsi="Times New Roman"/>
                <w:sz w:val="22"/>
                <w:szCs w:val="22"/>
                <w:lang w:val="nb-NO"/>
              </w:rPr>
              <w:t>000/mm</w:t>
            </w:r>
            <w:r w:rsidR="007675FA" w:rsidRPr="00B6220F">
              <w:rPr>
                <w:rFonts w:ascii="Times New Roman" w:hAnsi="Times New Roman"/>
                <w:sz w:val="22"/>
                <w:szCs w:val="22"/>
                <w:vertAlign w:val="superscript"/>
                <w:lang w:val="nb-NO"/>
              </w:rPr>
              <w:t>3</w:t>
            </w:r>
            <w:r w:rsidR="00C96E35" w:rsidRPr="00B6220F">
              <w:rPr>
                <w:rFonts w:ascii="Times New Roman" w:hAnsi="Times New Roman"/>
                <w:sz w:val="22"/>
                <w:szCs w:val="22"/>
                <w:vertAlign w:val="superscript"/>
                <w:lang w:val="nb-NO"/>
              </w:rPr>
              <w:t xml:space="preserve"> </w:t>
            </w:r>
            <w:r w:rsidR="00C96E35" w:rsidRPr="00B6220F">
              <w:rPr>
                <w:rFonts w:ascii="Times New Roman" w:hAnsi="Times New Roman"/>
                <w:sz w:val="22"/>
                <w:szCs w:val="22"/>
                <w:lang w:val="nb-NO"/>
              </w:rPr>
              <w:t>(200 x 10</w:t>
            </w:r>
            <w:r w:rsidR="00C96E35" w:rsidRPr="00B6220F">
              <w:rPr>
                <w:rFonts w:ascii="Times New Roman" w:hAnsi="Times New Roman"/>
                <w:sz w:val="22"/>
                <w:szCs w:val="22"/>
                <w:vertAlign w:val="superscript"/>
                <w:lang w:val="nb-NO"/>
              </w:rPr>
              <w:t>9</w:t>
            </w:r>
            <w:r w:rsidR="00C96E35" w:rsidRPr="00B6220F">
              <w:rPr>
                <w:rFonts w:ascii="Times New Roman" w:hAnsi="Times New Roman"/>
                <w:sz w:val="22"/>
                <w:szCs w:val="22"/>
                <w:lang w:val="nb-NO"/>
              </w:rPr>
              <w:t>/liter</w:t>
            </w:r>
            <w:r w:rsidR="00C96E35" w:rsidRPr="00B6220F">
              <w:rPr>
                <w:rFonts w:ascii="Times New Roman" w:hAnsi="Times New Roman"/>
                <w:lang w:val="nb-NO"/>
              </w:rPr>
              <w:t>)</w:t>
            </w:r>
          </w:p>
        </w:tc>
        <w:tc>
          <w:tcPr>
            <w:tcW w:w="4542" w:type="dxa"/>
            <w:shd w:val="clear" w:color="auto" w:fill="auto"/>
          </w:tcPr>
          <w:p w14:paraId="243F6CA2" w14:textId="245ED2FC" w:rsidR="007675FA" w:rsidRPr="00B6220F" w:rsidRDefault="007675FA"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20 </w:t>
            </w:r>
            <w:r w:rsidR="00083BF8" w:rsidRPr="00B6220F">
              <w:rPr>
                <w:rFonts w:ascii="Times New Roman" w:hAnsi="Times New Roman"/>
                <w:sz w:val="22"/>
                <w:szCs w:val="22"/>
                <w:lang w:val="nb-NO"/>
              </w:rPr>
              <w:t xml:space="preserve">mg </w:t>
            </w:r>
            <w:r w:rsidR="00C37EB3" w:rsidRPr="00B6220F">
              <w:rPr>
                <w:rFonts w:ascii="Times New Roman" w:hAnsi="Times New Roman"/>
                <w:sz w:val="22"/>
                <w:szCs w:val="22"/>
                <w:lang w:val="nb-NO"/>
              </w:rPr>
              <w:t>to</w:t>
            </w:r>
            <w:r w:rsidR="00083BF8" w:rsidRPr="00B6220F">
              <w:rPr>
                <w:rFonts w:ascii="Times New Roman" w:hAnsi="Times New Roman"/>
                <w:sz w:val="22"/>
                <w:szCs w:val="22"/>
                <w:lang w:val="nb-NO"/>
              </w:rPr>
              <w:t xml:space="preserve"> ganger daglig</w:t>
            </w:r>
          </w:p>
        </w:tc>
      </w:tr>
      <w:tr w:rsidR="007675FA" w:rsidRPr="00B6220F" w14:paraId="2A086B48" w14:textId="77777777" w:rsidTr="0059533E">
        <w:trPr>
          <w:cantSplit/>
        </w:trPr>
        <w:tc>
          <w:tcPr>
            <w:tcW w:w="4541" w:type="dxa"/>
            <w:shd w:val="clear" w:color="auto" w:fill="auto"/>
          </w:tcPr>
          <w:p w14:paraId="593554EC" w14:textId="4C9D3BE4" w:rsidR="00D71447" w:rsidRPr="00B6220F" w:rsidRDefault="00A56667"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100 </w:t>
            </w:r>
            <w:r w:rsidR="00083BF8" w:rsidRPr="00B6220F">
              <w:rPr>
                <w:rFonts w:ascii="Times New Roman" w:hAnsi="Times New Roman"/>
                <w:sz w:val="22"/>
                <w:szCs w:val="22"/>
                <w:lang w:val="nb-NO"/>
              </w:rPr>
              <w:t>000 til</w:t>
            </w:r>
            <w:r w:rsidRPr="00B6220F">
              <w:rPr>
                <w:rFonts w:ascii="Times New Roman" w:hAnsi="Times New Roman"/>
                <w:sz w:val="22"/>
                <w:szCs w:val="22"/>
                <w:lang w:val="nb-NO"/>
              </w:rPr>
              <w:t xml:space="preserve"> 200 </w:t>
            </w:r>
            <w:r w:rsidR="007675FA" w:rsidRPr="00B6220F">
              <w:rPr>
                <w:rFonts w:ascii="Times New Roman" w:hAnsi="Times New Roman"/>
                <w:sz w:val="22"/>
                <w:szCs w:val="22"/>
                <w:lang w:val="nb-NO"/>
              </w:rPr>
              <w:t>000/mm</w:t>
            </w:r>
            <w:r w:rsidR="007675FA" w:rsidRPr="00B6220F">
              <w:rPr>
                <w:rFonts w:ascii="Times New Roman" w:hAnsi="Times New Roman"/>
                <w:sz w:val="22"/>
                <w:szCs w:val="22"/>
                <w:vertAlign w:val="superscript"/>
                <w:lang w:val="nb-NO"/>
              </w:rPr>
              <w:t>3</w:t>
            </w:r>
          </w:p>
          <w:p w14:paraId="52F231C1" w14:textId="1F569F98" w:rsidR="007675FA" w:rsidRPr="00B6220F" w:rsidRDefault="00C96E35"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w:t>
            </w:r>
            <w:r w:rsidR="00D71447" w:rsidRPr="00B6220F">
              <w:rPr>
                <w:rFonts w:ascii="Times New Roman" w:hAnsi="Times New Roman"/>
                <w:sz w:val="22"/>
                <w:szCs w:val="22"/>
                <w:lang w:val="nb-NO"/>
              </w:rPr>
              <w:t>100 x 10</w:t>
            </w:r>
            <w:r w:rsidR="00D71447" w:rsidRPr="00B6220F">
              <w:rPr>
                <w:rFonts w:ascii="Times New Roman" w:hAnsi="Times New Roman"/>
                <w:sz w:val="22"/>
                <w:szCs w:val="22"/>
                <w:vertAlign w:val="superscript"/>
                <w:lang w:val="nb-NO"/>
              </w:rPr>
              <w:t>9</w:t>
            </w:r>
            <w:r w:rsidR="00D71447" w:rsidRPr="00B6220F">
              <w:rPr>
                <w:rFonts w:ascii="Times New Roman" w:hAnsi="Times New Roman"/>
                <w:sz w:val="22"/>
                <w:szCs w:val="22"/>
                <w:lang w:val="nb-NO"/>
              </w:rPr>
              <w:t>/liter</w:t>
            </w:r>
            <w:r w:rsidR="00D71447" w:rsidRPr="00B6220F">
              <w:rPr>
                <w:rFonts w:ascii="Times New Roman" w:hAnsi="Times New Roman"/>
                <w:lang w:val="nb-NO"/>
              </w:rPr>
              <w:t xml:space="preserve"> til </w:t>
            </w:r>
            <w:r w:rsidRPr="00B6220F">
              <w:rPr>
                <w:rFonts w:ascii="Times New Roman" w:hAnsi="Times New Roman"/>
                <w:sz w:val="22"/>
                <w:szCs w:val="22"/>
                <w:lang w:val="nb-NO"/>
              </w:rPr>
              <w:t>200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4542" w:type="dxa"/>
            <w:shd w:val="clear" w:color="auto" w:fill="auto"/>
          </w:tcPr>
          <w:p w14:paraId="306B938E" w14:textId="3B69883C" w:rsidR="007675FA" w:rsidRPr="00B6220F" w:rsidRDefault="007675FA"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15 </w:t>
            </w:r>
            <w:r w:rsidR="00083BF8" w:rsidRPr="00B6220F">
              <w:rPr>
                <w:rFonts w:ascii="Times New Roman" w:hAnsi="Times New Roman"/>
                <w:sz w:val="22"/>
                <w:szCs w:val="22"/>
                <w:lang w:val="nb-NO"/>
              </w:rPr>
              <w:t xml:space="preserve">mg </w:t>
            </w:r>
            <w:r w:rsidR="00C37EB3" w:rsidRPr="00B6220F">
              <w:rPr>
                <w:rFonts w:ascii="Times New Roman" w:hAnsi="Times New Roman"/>
                <w:sz w:val="22"/>
                <w:szCs w:val="22"/>
                <w:lang w:val="nb-NO"/>
              </w:rPr>
              <w:t>to</w:t>
            </w:r>
            <w:r w:rsidR="00083BF8" w:rsidRPr="00B6220F">
              <w:rPr>
                <w:rFonts w:ascii="Times New Roman" w:hAnsi="Times New Roman"/>
                <w:sz w:val="22"/>
                <w:szCs w:val="22"/>
                <w:lang w:val="nb-NO"/>
              </w:rPr>
              <w:t xml:space="preserve"> ganger daglig</w:t>
            </w:r>
          </w:p>
        </w:tc>
      </w:tr>
      <w:tr w:rsidR="007675FA" w:rsidRPr="00B6220F" w14:paraId="5DCE2EDA" w14:textId="77777777" w:rsidTr="0059533E">
        <w:trPr>
          <w:cantSplit/>
        </w:trPr>
        <w:tc>
          <w:tcPr>
            <w:tcW w:w="4541" w:type="dxa"/>
            <w:shd w:val="clear" w:color="auto" w:fill="auto"/>
          </w:tcPr>
          <w:p w14:paraId="19735112" w14:textId="0BEA85CD" w:rsidR="00D71447" w:rsidRPr="00B6220F" w:rsidRDefault="007675FA"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75</w:t>
            </w:r>
            <w:r w:rsidR="00A56667" w:rsidRPr="00B6220F">
              <w:rPr>
                <w:rFonts w:ascii="Times New Roman" w:hAnsi="Times New Roman"/>
                <w:sz w:val="22"/>
                <w:szCs w:val="22"/>
                <w:lang w:val="nb-NO"/>
              </w:rPr>
              <w:t> </w:t>
            </w:r>
            <w:r w:rsidR="00083BF8" w:rsidRPr="00B6220F">
              <w:rPr>
                <w:rFonts w:ascii="Times New Roman" w:hAnsi="Times New Roman"/>
                <w:sz w:val="22"/>
                <w:szCs w:val="22"/>
                <w:lang w:val="nb-NO"/>
              </w:rPr>
              <w:t>000</w:t>
            </w:r>
            <w:r w:rsidR="004A22B7" w:rsidRPr="00B6220F">
              <w:rPr>
                <w:rFonts w:ascii="Times New Roman" w:hAnsi="Times New Roman"/>
                <w:lang w:val="nb-NO"/>
              </w:rPr>
              <w:t xml:space="preserve"> </w:t>
            </w:r>
            <w:r w:rsidR="00083BF8" w:rsidRPr="00B6220F">
              <w:rPr>
                <w:rFonts w:ascii="Times New Roman" w:hAnsi="Times New Roman"/>
                <w:sz w:val="22"/>
                <w:szCs w:val="22"/>
                <w:lang w:val="nb-NO"/>
              </w:rPr>
              <w:t>til under</w:t>
            </w:r>
            <w:r w:rsidR="00A56667" w:rsidRPr="00B6220F">
              <w:rPr>
                <w:rFonts w:ascii="Times New Roman" w:hAnsi="Times New Roman"/>
                <w:sz w:val="22"/>
                <w:szCs w:val="22"/>
                <w:lang w:val="nb-NO"/>
              </w:rPr>
              <w:t xml:space="preserve"> 100 </w:t>
            </w:r>
            <w:r w:rsidRPr="00B6220F">
              <w:rPr>
                <w:rFonts w:ascii="Times New Roman" w:hAnsi="Times New Roman"/>
                <w:sz w:val="22"/>
                <w:szCs w:val="22"/>
                <w:lang w:val="nb-NO"/>
              </w:rPr>
              <w:t>000/mm</w:t>
            </w:r>
            <w:r w:rsidRPr="00B6220F">
              <w:rPr>
                <w:rFonts w:ascii="Times New Roman" w:hAnsi="Times New Roman"/>
                <w:sz w:val="22"/>
                <w:szCs w:val="22"/>
                <w:vertAlign w:val="superscript"/>
                <w:lang w:val="nb-NO"/>
              </w:rPr>
              <w:t>3</w:t>
            </w:r>
          </w:p>
          <w:p w14:paraId="20086194" w14:textId="470B5972" w:rsidR="00C96E35" w:rsidRPr="00B6220F" w:rsidRDefault="00C96E35"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w:t>
            </w:r>
            <w:r w:rsidR="00D71447" w:rsidRPr="00B6220F">
              <w:rPr>
                <w:rFonts w:ascii="Times New Roman" w:hAnsi="Times New Roman"/>
                <w:sz w:val="22"/>
                <w:szCs w:val="22"/>
                <w:lang w:val="nb-NO"/>
              </w:rPr>
              <w:t>75 x 10</w:t>
            </w:r>
            <w:r w:rsidR="00D71447" w:rsidRPr="00B6220F">
              <w:rPr>
                <w:rFonts w:ascii="Times New Roman" w:hAnsi="Times New Roman"/>
                <w:sz w:val="22"/>
                <w:szCs w:val="22"/>
                <w:vertAlign w:val="superscript"/>
                <w:lang w:val="nb-NO"/>
              </w:rPr>
              <w:t>9</w:t>
            </w:r>
            <w:r w:rsidR="00D71447" w:rsidRPr="00B6220F">
              <w:rPr>
                <w:rFonts w:ascii="Times New Roman" w:hAnsi="Times New Roman"/>
                <w:sz w:val="22"/>
                <w:szCs w:val="22"/>
                <w:lang w:val="nb-NO"/>
              </w:rPr>
              <w:t xml:space="preserve">/liter til under </w:t>
            </w:r>
            <w:r w:rsidR="004A22B7" w:rsidRPr="00B6220F">
              <w:rPr>
                <w:rFonts w:ascii="Times New Roman" w:hAnsi="Times New Roman"/>
                <w:sz w:val="22"/>
                <w:szCs w:val="22"/>
                <w:lang w:val="nb-NO"/>
              </w:rPr>
              <w:t>100</w:t>
            </w:r>
            <w:r w:rsidRPr="00B6220F">
              <w:rPr>
                <w:rFonts w:ascii="Times New Roman" w:hAnsi="Times New Roman"/>
                <w:sz w:val="22"/>
                <w:szCs w:val="22"/>
                <w:lang w:val="nb-NO"/>
              </w:rPr>
              <w:t>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4542" w:type="dxa"/>
            <w:shd w:val="clear" w:color="auto" w:fill="auto"/>
          </w:tcPr>
          <w:p w14:paraId="7C943BFC" w14:textId="36D7C6AC" w:rsidR="007675FA" w:rsidRPr="00B6220F" w:rsidRDefault="00083BF8" w:rsidP="0011748E">
            <w:pPr>
              <w:pStyle w:val="Table"/>
              <w:spacing w:before="0" w:after="0"/>
              <w:rPr>
                <w:rFonts w:ascii="Times New Roman" w:hAnsi="Times New Roman"/>
                <w:sz w:val="22"/>
                <w:szCs w:val="22"/>
                <w:lang w:val="nb-NO"/>
              </w:rPr>
            </w:pPr>
            <w:r w:rsidRPr="00B6220F">
              <w:rPr>
                <w:rFonts w:ascii="Times New Roman" w:hAnsi="Times New Roman"/>
                <w:sz w:val="22"/>
                <w:szCs w:val="22"/>
                <w:lang w:val="nb-NO"/>
              </w:rPr>
              <w:t xml:space="preserve">10 mg </w:t>
            </w:r>
            <w:r w:rsidR="00C37EB3" w:rsidRPr="00B6220F">
              <w:rPr>
                <w:rFonts w:ascii="Times New Roman" w:hAnsi="Times New Roman"/>
                <w:sz w:val="22"/>
                <w:szCs w:val="22"/>
                <w:lang w:val="nb-NO"/>
              </w:rPr>
              <w:t>to</w:t>
            </w:r>
            <w:r w:rsidRPr="00B6220F">
              <w:rPr>
                <w:rFonts w:ascii="Times New Roman" w:hAnsi="Times New Roman"/>
                <w:sz w:val="22"/>
                <w:szCs w:val="22"/>
                <w:lang w:val="nb-NO"/>
              </w:rPr>
              <w:t xml:space="preserve"> ganger daglig</w:t>
            </w:r>
          </w:p>
        </w:tc>
      </w:tr>
      <w:tr w:rsidR="007675FA" w:rsidRPr="00B6220F" w14:paraId="59E058B2" w14:textId="77777777" w:rsidTr="0059533E">
        <w:trPr>
          <w:cantSplit/>
        </w:trPr>
        <w:tc>
          <w:tcPr>
            <w:tcW w:w="4541" w:type="dxa"/>
            <w:shd w:val="clear" w:color="auto" w:fill="auto"/>
          </w:tcPr>
          <w:p w14:paraId="7CD64F16" w14:textId="470F661B" w:rsidR="003D07F6" w:rsidRPr="00B6220F" w:rsidRDefault="00A56667" w:rsidP="0059533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50 </w:t>
            </w:r>
            <w:r w:rsidR="00083BF8" w:rsidRPr="00B6220F">
              <w:rPr>
                <w:rFonts w:ascii="Times New Roman" w:hAnsi="Times New Roman"/>
                <w:sz w:val="22"/>
                <w:szCs w:val="22"/>
                <w:lang w:val="nb-NO"/>
              </w:rPr>
              <w:t>000</w:t>
            </w:r>
            <w:r w:rsidR="00B92541" w:rsidRPr="00B6220F">
              <w:rPr>
                <w:rFonts w:ascii="Times New Roman" w:hAnsi="Times New Roman"/>
                <w:lang w:val="nb-NO"/>
              </w:rPr>
              <w:t xml:space="preserve"> </w:t>
            </w:r>
            <w:r w:rsidR="00083BF8" w:rsidRPr="00B6220F">
              <w:rPr>
                <w:rFonts w:ascii="Times New Roman" w:hAnsi="Times New Roman"/>
                <w:sz w:val="22"/>
                <w:szCs w:val="22"/>
                <w:lang w:val="nb-NO"/>
              </w:rPr>
              <w:t>til under</w:t>
            </w:r>
            <w:r w:rsidRPr="00B6220F">
              <w:rPr>
                <w:rFonts w:ascii="Times New Roman" w:hAnsi="Times New Roman"/>
                <w:sz w:val="22"/>
                <w:szCs w:val="22"/>
                <w:lang w:val="nb-NO"/>
              </w:rPr>
              <w:t xml:space="preserve"> 75 </w:t>
            </w:r>
            <w:r w:rsidR="007675FA" w:rsidRPr="00B6220F">
              <w:rPr>
                <w:rFonts w:ascii="Times New Roman" w:hAnsi="Times New Roman"/>
                <w:sz w:val="22"/>
                <w:szCs w:val="22"/>
                <w:lang w:val="nb-NO"/>
              </w:rPr>
              <w:t>000/mm</w:t>
            </w:r>
            <w:r w:rsidR="007675FA" w:rsidRPr="00B6220F">
              <w:rPr>
                <w:rFonts w:ascii="Times New Roman" w:hAnsi="Times New Roman"/>
                <w:sz w:val="22"/>
                <w:szCs w:val="22"/>
                <w:vertAlign w:val="superscript"/>
                <w:lang w:val="nb-NO"/>
              </w:rPr>
              <w:t>3</w:t>
            </w:r>
          </w:p>
          <w:p w14:paraId="49E84839" w14:textId="3522384A" w:rsidR="007675FA" w:rsidRPr="00B6220F" w:rsidRDefault="00C96E35" w:rsidP="0059533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w:t>
            </w:r>
            <w:r w:rsidR="003D07F6" w:rsidRPr="00B6220F">
              <w:rPr>
                <w:rFonts w:ascii="Times New Roman" w:hAnsi="Times New Roman"/>
                <w:sz w:val="22"/>
                <w:szCs w:val="22"/>
                <w:lang w:val="nb-NO"/>
              </w:rPr>
              <w:t>50 x 10</w:t>
            </w:r>
            <w:r w:rsidR="003D07F6" w:rsidRPr="00B6220F">
              <w:rPr>
                <w:rFonts w:ascii="Times New Roman" w:hAnsi="Times New Roman"/>
                <w:sz w:val="22"/>
                <w:szCs w:val="22"/>
                <w:vertAlign w:val="superscript"/>
                <w:lang w:val="nb-NO"/>
              </w:rPr>
              <w:t>9</w:t>
            </w:r>
            <w:r w:rsidR="003D07F6" w:rsidRPr="00B6220F">
              <w:rPr>
                <w:rFonts w:ascii="Times New Roman" w:hAnsi="Times New Roman"/>
                <w:sz w:val="22"/>
                <w:szCs w:val="22"/>
                <w:lang w:val="nb-NO"/>
              </w:rPr>
              <w:t xml:space="preserve">/liter til under </w:t>
            </w:r>
            <w:r w:rsidR="004A22B7" w:rsidRPr="00B6220F">
              <w:rPr>
                <w:rFonts w:ascii="Times New Roman" w:hAnsi="Times New Roman"/>
                <w:sz w:val="22"/>
                <w:szCs w:val="22"/>
                <w:lang w:val="nb-NO"/>
              </w:rPr>
              <w:t>75</w:t>
            </w:r>
            <w:r w:rsidRPr="00B6220F">
              <w:rPr>
                <w:rFonts w:ascii="Times New Roman" w:hAnsi="Times New Roman"/>
                <w:sz w:val="22"/>
                <w:szCs w:val="22"/>
                <w:lang w:val="nb-NO"/>
              </w:rPr>
              <w:t>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4542" w:type="dxa"/>
            <w:shd w:val="clear" w:color="auto" w:fill="auto"/>
          </w:tcPr>
          <w:p w14:paraId="6F27832D" w14:textId="4A433A48" w:rsidR="007675FA" w:rsidRPr="00B6220F" w:rsidRDefault="007675FA" w:rsidP="0059533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5 </w:t>
            </w:r>
            <w:r w:rsidR="00083BF8" w:rsidRPr="00B6220F">
              <w:rPr>
                <w:rFonts w:ascii="Times New Roman" w:hAnsi="Times New Roman"/>
                <w:sz w:val="22"/>
                <w:szCs w:val="22"/>
                <w:lang w:val="nb-NO"/>
              </w:rPr>
              <w:t xml:space="preserve">mg </w:t>
            </w:r>
            <w:r w:rsidR="00C37EB3" w:rsidRPr="00B6220F">
              <w:rPr>
                <w:rFonts w:ascii="Times New Roman" w:hAnsi="Times New Roman"/>
                <w:sz w:val="22"/>
                <w:szCs w:val="22"/>
                <w:lang w:val="nb-NO"/>
              </w:rPr>
              <w:t>to</w:t>
            </w:r>
            <w:r w:rsidR="00083BF8" w:rsidRPr="00B6220F">
              <w:rPr>
                <w:rFonts w:ascii="Times New Roman" w:hAnsi="Times New Roman"/>
                <w:sz w:val="22"/>
                <w:szCs w:val="22"/>
                <w:lang w:val="nb-NO"/>
              </w:rPr>
              <w:t xml:space="preserve"> ganger daglig</w:t>
            </w:r>
          </w:p>
        </w:tc>
      </w:tr>
    </w:tbl>
    <w:p w14:paraId="3256427B" w14:textId="77777777" w:rsidR="007675FA" w:rsidRDefault="007675FA" w:rsidP="0011748E">
      <w:pPr>
        <w:tabs>
          <w:tab w:val="clear" w:pos="567"/>
        </w:tabs>
        <w:spacing w:line="240" w:lineRule="auto"/>
        <w:rPr>
          <w:szCs w:val="22"/>
        </w:rPr>
      </w:pPr>
    </w:p>
    <w:p w14:paraId="7F8B4889" w14:textId="7211E17C" w:rsidR="008A3FBC" w:rsidRPr="005F339C" w:rsidRDefault="008A3FBC" w:rsidP="0011748E">
      <w:pPr>
        <w:pStyle w:val="Text"/>
        <w:keepNext/>
        <w:spacing w:before="0"/>
        <w:jc w:val="left"/>
        <w:rPr>
          <w:i/>
          <w:iCs/>
          <w:szCs w:val="22"/>
        </w:rPr>
      </w:pPr>
      <w:r w:rsidRPr="005F339C">
        <w:rPr>
          <w:i/>
          <w:iCs/>
          <w:sz w:val="22"/>
          <w:szCs w:val="22"/>
          <w:lang w:val="nb-NO"/>
        </w:rPr>
        <w:lastRenderedPageBreak/>
        <w:t>Polycytemia vera (PV)</w:t>
      </w:r>
    </w:p>
    <w:p w14:paraId="7D7ACD8E" w14:textId="44AEA1AD" w:rsidR="004111FF" w:rsidRPr="00B6220F" w:rsidRDefault="00C9241E" w:rsidP="0011748E">
      <w:pPr>
        <w:tabs>
          <w:tab w:val="clear" w:pos="567"/>
        </w:tabs>
        <w:spacing w:line="240" w:lineRule="auto"/>
        <w:rPr>
          <w:szCs w:val="22"/>
        </w:rPr>
      </w:pPr>
      <w:r w:rsidRPr="00E96811">
        <w:rPr>
          <w:szCs w:val="22"/>
        </w:rPr>
        <w:t xml:space="preserve">Den anbefalte startdosen med </w:t>
      </w:r>
      <w:r w:rsidR="00083BF8" w:rsidRPr="00E96811">
        <w:rPr>
          <w:szCs w:val="22"/>
        </w:rPr>
        <w:t>Jakavi</w:t>
      </w:r>
      <w:r w:rsidRPr="00E96811">
        <w:rPr>
          <w:szCs w:val="22"/>
        </w:rPr>
        <w:t xml:space="preserve"> ved </w:t>
      </w:r>
      <w:r w:rsidR="00340302" w:rsidRPr="00E96811">
        <w:rPr>
          <w:szCs w:val="22"/>
        </w:rPr>
        <w:t>PV</w:t>
      </w:r>
      <w:r w:rsidR="0067729A" w:rsidRPr="00E96811">
        <w:rPr>
          <w:szCs w:val="22"/>
        </w:rPr>
        <w:t xml:space="preserve"> </w:t>
      </w:r>
      <w:r w:rsidR="00A512FD" w:rsidRPr="00E96811">
        <w:rPr>
          <w:szCs w:val="22"/>
        </w:rPr>
        <w:t>er 10 mg gitt to ganger daglig.</w:t>
      </w:r>
    </w:p>
    <w:p w14:paraId="2FBBCDD2" w14:textId="77777777" w:rsidR="004111FF" w:rsidRPr="00B6220F" w:rsidRDefault="004111FF" w:rsidP="0011748E">
      <w:pPr>
        <w:tabs>
          <w:tab w:val="clear" w:pos="567"/>
        </w:tabs>
        <w:spacing w:line="240" w:lineRule="auto"/>
        <w:rPr>
          <w:szCs w:val="22"/>
        </w:rPr>
      </w:pPr>
    </w:p>
    <w:p w14:paraId="1DA752AC" w14:textId="5E0E83EC" w:rsidR="008A3FBC" w:rsidRPr="005F339C" w:rsidRDefault="008A3FBC" w:rsidP="0011748E">
      <w:pPr>
        <w:keepNext/>
        <w:tabs>
          <w:tab w:val="clear" w:pos="567"/>
        </w:tabs>
        <w:spacing w:line="240" w:lineRule="auto"/>
        <w:rPr>
          <w:i/>
          <w:iCs/>
          <w:szCs w:val="22"/>
        </w:rPr>
      </w:pPr>
      <w:r w:rsidRPr="005F339C">
        <w:rPr>
          <w:i/>
          <w:iCs/>
          <w:szCs w:val="22"/>
        </w:rPr>
        <w:t>Transplantat-mot-vert-sykdom (graft versus host disease, GvHD)</w:t>
      </w:r>
    </w:p>
    <w:p w14:paraId="2122AB00" w14:textId="75F83A16" w:rsidR="003A691B" w:rsidRPr="00B6220F" w:rsidRDefault="003A691B" w:rsidP="0011748E">
      <w:pPr>
        <w:pStyle w:val="Text"/>
        <w:keepNext/>
        <w:keepLines/>
        <w:spacing w:before="0"/>
        <w:jc w:val="left"/>
        <w:rPr>
          <w:sz w:val="22"/>
          <w:szCs w:val="22"/>
          <w:lang w:val="nb-NO"/>
        </w:rPr>
      </w:pPr>
      <w:r w:rsidRPr="00B6220F">
        <w:rPr>
          <w:sz w:val="22"/>
          <w:szCs w:val="22"/>
          <w:lang w:val="nb-NO"/>
        </w:rPr>
        <w:t xml:space="preserve">Den anbefalte startdosen med Jakavi ved akutt og kronisk GvHD er avhengig av alder (se </w:t>
      </w:r>
      <w:r w:rsidR="00D91AA5">
        <w:rPr>
          <w:sz w:val="22"/>
          <w:szCs w:val="22"/>
          <w:lang w:val="nb-NO"/>
        </w:rPr>
        <w:t>t</w:t>
      </w:r>
      <w:r w:rsidRPr="00B6220F">
        <w:rPr>
          <w:sz w:val="22"/>
          <w:szCs w:val="22"/>
          <w:lang w:val="nb-NO"/>
        </w:rPr>
        <w:t>abell</w:t>
      </w:r>
      <w:r w:rsidR="00A234FA" w:rsidRPr="00B6220F">
        <w:rPr>
          <w:sz w:val="22"/>
          <w:szCs w:val="22"/>
          <w:lang w:val="nb-NO"/>
        </w:rPr>
        <w:t> </w:t>
      </w:r>
      <w:r w:rsidRPr="00B6220F">
        <w:rPr>
          <w:sz w:val="22"/>
          <w:szCs w:val="22"/>
          <w:lang w:val="nb-NO"/>
        </w:rPr>
        <w:t>2 og 3):</w:t>
      </w:r>
    </w:p>
    <w:p w14:paraId="4A06EAC1" w14:textId="77777777" w:rsidR="003A691B" w:rsidRPr="00B6220F" w:rsidRDefault="003A691B" w:rsidP="0011748E">
      <w:pPr>
        <w:pStyle w:val="Text"/>
        <w:keepNext/>
        <w:spacing w:before="0"/>
        <w:jc w:val="left"/>
        <w:rPr>
          <w:sz w:val="22"/>
          <w:szCs w:val="22"/>
          <w:lang w:val="nb-NO"/>
        </w:rPr>
      </w:pPr>
    </w:p>
    <w:p w14:paraId="0668BA18" w14:textId="1394BDF4" w:rsidR="003A691B" w:rsidRPr="00B6220F" w:rsidRDefault="003A691B" w:rsidP="0011748E">
      <w:pPr>
        <w:keepNext/>
        <w:keepLines/>
        <w:tabs>
          <w:tab w:val="clear" w:pos="567"/>
        </w:tabs>
        <w:spacing w:line="240" w:lineRule="auto"/>
        <w:ind w:left="1134" w:hanging="1134"/>
        <w:rPr>
          <w:rFonts w:eastAsia="MS Mincho"/>
          <w:b/>
          <w:bCs/>
        </w:rPr>
      </w:pPr>
      <w:r w:rsidRPr="00B6220F">
        <w:rPr>
          <w:rFonts w:eastAsia="MS Mincho"/>
          <w:b/>
          <w:bCs/>
        </w:rPr>
        <w:t>Tabe</w:t>
      </w:r>
      <w:r w:rsidR="00C803DB">
        <w:rPr>
          <w:rFonts w:eastAsia="MS Mincho"/>
          <w:b/>
          <w:bCs/>
        </w:rPr>
        <w:t>ll</w:t>
      </w:r>
      <w:r w:rsidRPr="00B6220F">
        <w:rPr>
          <w:rFonts w:eastAsia="MS Mincho"/>
          <w:b/>
          <w:bCs/>
        </w:rPr>
        <w:t> 2</w:t>
      </w:r>
      <w:r w:rsidRPr="00B6220F">
        <w:tab/>
      </w:r>
      <w:r w:rsidRPr="00B6220F">
        <w:rPr>
          <w:rFonts w:eastAsia="MS Mincho"/>
          <w:b/>
          <w:bCs/>
        </w:rPr>
        <w:t xml:space="preserve">Startdoser ved akutt </w:t>
      </w:r>
      <w:r w:rsidRPr="00B6220F">
        <w:rPr>
          <w:b/>
          <w:bCs/>
          <w:szCs w:val="22"/>
        </w:rPr>
        <w:t>transplantat-mot-vert-sykdom</w:t>
      </w:r>
    </w:p>
    <w:p w14:paraId="7AB7E53C" w14:textId="77777777" w:rsidR="003A691B" w:rsidRPr="00B6220F" w:rsidRDefault="003A691B" w:rsidP="0011748E">
      <w:pPr>
        <w:keepNext/>
        <w:keepLines/>
        <w:tabs>
          <w:tab w:val="clear" w:pos="567"/>
        </w:tabs>
        <w:spacing w:line="240" w:lineRule="auto"/>
        <w:ind w:left="1701" w:hanging="1701"/>
        <w:rPr>
          <w:rFonts w:eastAsia="MS Mincho"/>
        </w:rPr>
      </w:pPr>
      <w:bookmarkStart w:id="1" w:name="_Hlk177379761"/>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D71BF8" w:rsidRPr="00B6220F" w14:paraId="4B76A301" w14:textId="77777777" w:rsidTr="005F339C">
        <w:trPr>
          <w:cantSplit/>
        </w:trPr>
        <w:tc>
          <w:tcPr>
            <w:tcW w:w="4535" w:type="dxa"/>
            <w:tcBorders>
              <w:top w:val="single" w:sz="4" w:space="0" w:color="auto"/>
              <w:bottom w:val="single" w:sz="4" w:space="0" w:color="auto"/>
              <w:right w:val="single" w:sz="4" w:space="0" w:color="auto"/>
            </w:tcBorders>
            <w:shd w:val="clear" w:color="auto" w:fill="auto"/>
          </w:tcPr>
          <w:p w14:paraId="7BE229AD" w14:textId="51A0547B" w:rsidR="003A691B" w:rsidRPr="00B6220F" w:rsidRDefault="003A691B" w:rsidP="0011748E">
            <w:pPr>
              <w:pStyle w:val="Table"/>
              <w:keepNext/>
              <w:keepLines w:val="0"/>
              <w:spacing w:before="0" w:after="0"/>
              <w:rPr>
                <w:b/>
                <w:bCs/>
                <w:szCs w:val="22"/>
                <w:lang w:val="nb-NO"/>
              </w:rPr>
            </w:pPr>
            <w:r w:rsidRPr="00B6220F">
              <w:rPr>
                <w:rFonts w:ascii="Times New Roman" w:hAnsi="Times New Roman"/>
                <w:b/>
                <w:bCs/>
                <w:sz w:val="22"/>
                <w:szCs w:val="22"/>
                <w:lang w:val="nb-NO"/>
              </w:rPr>
              <w:t>Aldersgruppe</w:t>
            </w:r>
          </w:p>
        </w:tc>
        <w:tc>
          <w:tcPr>
            <w:tcW w:w="4536" w:type="dxa"/>
            <w:tcBorders>
              <w:top w:val="single" w:sz="4" w:space="0" w:color="auto"/>
              <w:left w:val="single" w:sz="4" w:space="0" w:color="auto"/>
              <w:bottom w:val="single" w:sz="4" w:space="0" w:color="auto"/>
            </w:tcBorders>
            <w:shd w:val="clear" w:color="auto" w:fill="auto"/>
          </w:tcPr>
          <w:p w14:paraId="2E65CDDB" w14:textId="02C5AEC9" w:rsidR="003A691B" w:rsidRPr="00B6220F" w:rsidRDefault="003A691B" w:rsidP="0011748E">
            <w:pPr>
              <w:pStyle w:val="Table"/>
              <w:keepNext/>
              <w:keepLines w:val="0"/>
              <w:spacing w:before="0" w:after="0"/>
              <w:rPr>
                <w:rFonts w:ascii="Times New Roman" w:hAnsi="Times New Roman"/>
                <w:b/>
                <w:bCs/>
                <w:sz w:val="22"/>
                <w:szCs w:val="22"/>
                <w:lang w:val="nb-NO"/>
              </w:rPr>
            </w:pPr>
            <w:r w:rsidRPr="00B6220F">
              <w:rPr>
                <w:rFonts w:ascii="Times New Roman" w:hAnsi="Times New Roman"/>
                <w:b/>
                <w:bCs/>
                <w:sz w:val="22"/>
                <w:szCs w:val="22"/>
                <w:lang w:val="nb-NO"/>
              </w:rPr>
              <w:t>Startdose</w:t>
            </w:r>
          </w:p>
        </w:tc>
      </w:tr>
      <w:tr w:rsidR="00D71BF8" w:rsidRPr="00B6220F" w14:paraId="391F01B8" w14:textId="77777777" w:rsidTr="005F339C">
        <w:trPr>
          <w:cantSplit/>
        </w:trPr>
        <w:tc>
          <w:tcPr>
            <w:tcW w:w="4535" w:type="dxa"/>
            <w:tcBorders>
              <w:top w:val="single" w:sz="4" w:space="0" w:color="auto"/>
              <w:right w:val="single" w:sz="4" w:space="0" w:color="auto"/>
            </w:tcBorders>
            <w:shd w:val="clear" w:color="auto" w:fill="auto"/>
          </w:tcPr>
          <w:p w14:paraId="4928C813" w14:textId="2B5F6D8B" w:rsidR="003A691B" w:rsidRPr="00B6220F" w:rsidRDefault="003A691B" w:rsidP="0011748E">
            <w:pPr>
              <w:pStyle w:val="Table"/>
              <w:keepNext/>
              <w:keepLines w:val="0"/>
              <w:spacing w:before="0" w:after="0"/>
              <w:rPr>
                <w:szCs w:val="22"/>
                <w:lang w:val="nb-NO"/>
              </w:rPr>
            </w:pPr>
            <w:r w:rsidRPr="00B6220F">
              <w:rPr>
                <w:rFonts w:ascii="Times New Roman" w:hAnsi="Times New Roman"/>
                <w:sz w:val="22"/>
                <w:szCs w:val="22"/>
                <w:lang w:val="nb-NO"/>
              </w:rPr>
              <w:t>12 år og eldre</w:t>
            </w:r>
          </w:p>
        </w:tc>
        <w:tc>
          <w:tcPr>
            <w:tcW w:w="4536" w:type="dxa"/>
            <w:tcBorders>
              <w:top w:val="single" w:sz="4" w:space="0" w:color="auto"/>
              <w:left w:val="single" w:sz="4" w:space="0" w:color="auto"/>
            </w:tcBorders>
            <w:shd w:val="clear" w:color="auto" w:fill="auto"/>
          </w:tcPr>
          <w:p w14:paraId="3C905C64" w14:textId="6E34E0DE" w:rsidR="003A691B" w:rsidRPr="00B6220F" w:rsidRDefault="003A691B"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 xml:space="preserve">10 mg to ganger </w:t>
            </w:r>
            <w:r w:rsidR="00826A42" w:rsidRPr="00B6220F">
              <w:rPr>
                <w:rFonts w:ascii="Times New Roman" w:hAnsi="Times New Roman"/>
                <w:sz w:val="22"/>
                <w:szCs w:val="22"/>
                <w:lang w:val="nb-NO"/>
              </w:rPr>
              <w:t>daglig</w:t>
            </w:r>
          </w:p>
        </w:tc>
      </w:tr>
      <w:tr w:rsidR="00D71BF8" w:rsidRPr="00B6220F" w14:paraId="49819A4E" w14:textId="77777777" w:rsidTr="005F339C">
        <w:trPr>
          <w:cantSplit/>
        </w:trPr>
        <w:tc>
          <w:tcPr>
            <w:tcW w:w="4535" w:type="dxa"/>
            <w:tcBorders>
              <w:right w:val="single" w:sz="4" w:space="0" w:color="auto"/>
            </w:tcBorders>
            <w:shd w:val="clear" w:color="auto" w:fill="auto"/>
          </w:tcPr>
          <w:p w14:paraId="59F92BA6" w14:textId="3EEC2B6B" w:rsidR="003A691B" w:rsidRPr="00B6220F" w:rsidRDefault="003A691B" w:rsidP="0011748E">
            <w:pPr>
              <w:pStyle w:val="Table"/>
              <w:keepNext/>
              <w:keepLines w:val="0"/>
              <w:spacing w:before="0" w:after="0"/>
              <w:rPr>
                <w:szCs w:val="22"/>
                <w:lang w:val="nb-NO"/>
              </w:rPr>
            </w:pPr>
            <w:r w:rsidRPr="00B6220F">
              <w:rPr>
                <w:rFonts w:ascii="Times New Roman" w:hAnsi="Times New Roman"/>
                <w:sz w:val="22"/>
                <w:szCs w:val="22"/>
                <w:lang w:val="nb-NO"/>
              </w:rPr>
              <w:t xml:space="preserve">Fra 6 år til </w:t>
            </w:r>
            <w:r w:rsidR="009D70DB">
              <w:rPr>
                <w:rFonts w:ascii="Times New Roman" w:hAnsi="Times New Roman"/>
                <w:sz w:val="22"/>
                <w:szCs w:val="22"/>
                <w:lang w:val="nb-NO"/>
              </w:rPr>
              <w:t>under</w:t>
            </w:r>
            <w:r w:rsidR="008A3FBC">
              <w:rPr>
                <w:rFonts w:ascii="Times New Roman" w:hAnsi="Times New Roman"/>
                <w:sz w:val="22"/>
                <w:szCs w:val="22"/>
                <w:lang w:val="nb-NO"/>
              </w:rPr>
              <w:t xml:space="preserve"> </w:t>
            </w:r>
            <w:r w:rsidRPr="00B6220F">
              <w:rPr>
                <w:rFonts w:ascii="Times New Roman" w:hAnsi="Times New Roman"/>
                <w:sz w:val="22"/>
                <w:szCs w:val="22"/>
                <w:lang w:val="nb-NO"/>
              </w:rPr>
              <w:t>12</w:t>
            </w:r>
            <w:r w:rsidR="00A234FA" w:rsidRPr="00B6220F">
              <w:rPr>
                <w:rFonts w:ascii="Times New Roman" w:hAnsi="Times New Roman"/>
                <w:sz w:val="22"/>
                <w:szCs w:val="22"/>
                <w:lang w:val="nb-NO"/>
              </w:rPr>
              <w:t> </w:t>
            </w:r>
            <w:r w:rsidRPr="00B6220F">
              <w:rPr>
                <w:rFonts w:ascii="Times New Roman" w:hAnsi="Times New Roman"/>
                <w:sz w:val="22"/>
                <w:szCs w:val="22"/>
                <w:lang w:val="nb-NO"/>
              </w:rPr>
              <w:t>år</w:t>
            </w:r>
          </w:p>
        </w:tc>
        <w:tc>
          <w:tcPr>
            <w:tcW w:w="4536" w:type="dxa"/>
            <w:tcBorders>
              <w:left w:val="single" w:sz="4" w:space="0" w:color="auto"/>
            </w:tcBorders>
            <w:shd w:val="clear" w:color="auto" w:fill="auto"/>
          </w:tcPr>
          <w:p w14:paraId="470C55C6" w14:textId="540AEE52" w:rsidR="003A691B" w:rsidRPr="00B6220F" w:rsidRDefault="003A691B"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 xml:space="preserve">5 mg to ganger </w:t>
            </w:r>
            <w:r w:rsidR="00826A42" w:rsidRPr="00B6220F">
              <w:rPr>
                <w:rFonts w:ascii="Times New Roman" w:hAnsi="Times New Roman"/>
                <w:sz w:val="22"/>
                <w:szCs w:val="22"/>
                <w:lang w:val="nb-NO"/>
              </w:rPr>
              <w:t>daglig</w:t>
            </w:r>
          </w:p>
        </w:tc>
      </w:tr>
      <w:tr w:rsidR="00D71BF8" w:rsidRPr="00B6220F" w14:paraId="0038C8B5" w14:textId="77777777" w:rsidTr="00E824ED">
        <w:trPr>
          <w:cantSplit/>
        </w:trPr>
        <w:tc>
          <w:tcPr>
            <w:tcW w:w="4535" w:type="dxa"/>
            <w:tcBorders>
              <w:right w:val="single" w:sz="4" w:space="0" w:color="auto"/>
            </w:tcBorders>
            <w:shd w:val="clear" w:color="auto" w:fill="auto"/>
          </w:tcPr>
          <w:p w14:paraId="776DE578" w14:textId="4EB2451C" w:rsidR="003A691B" w:rsidRPr="00B6220F" w:rsidRDefault="003A691B" w:rsidP="0011748E">
            <w:pPr>
              <w:pStyle w:val="Table"/>
              <w:keepLines w:val="0"/>
              <w:spacing w:before="0" w:after="0"/>
              <w:rPr>
                <w:lang w:val="nb-NO"/>
              </w:rPr>
            </w:pPr>
            <w:r w:rsidRPr="00B6220F">
              <w:rPr>
                <w:rFonts w:ascii="Times New Roman" w:hAnsi="Times New Roman"/>
                <w:sz w:val="22"/>
                <w:szCs w:val="22"/>
                <w:lang w:val="nb-NO"/>
              </w:rPr>
              <w:t xml:space="preserve">Fra 28 dager til </w:t>
            </w:r>
            <w:r w:rsidR="009D70DB">
              <w:rPr>
                <w:rFonts w:ascii="Times New Roman" w:hAnsi="Times New Roman"/>
                <w:sz w:val="22"/>
                <w:szCs w:val="22"/>
                <w:lang w:val="nb-NO"/>
              </w:rPr>
              <w:t>under</w:t>
            </w:r>
            <w:r w:rsidR="008A3FBC">
              <w:rPr>
                <w:rFonts w:ascii="Times New Roman" w:hAnsi="Times New Roman"/>
                <w:sz w:val="22"/>
                <w:szCs w:val="22"/>
                <w:lang w:val="nb-NO"/>
              </w:rPr>
              <w:t xml:space="preserve"> 6</w:t>
            </w:r>
            <w:r w:rsidR="00A234FA" w:rsidRPr="00B6220F">
              <w:rPr>
                <w:rFonts w:ascii="Times New Roman" w:hAnsi="Times New Roman"/>
                <w:sz w:val="22"/>
                <w:szCs w:val="22"/>
                <w:lang w:val="nb-NO"/>
              </w:rPr>
              <w:t> </w:t>
            </w:r>
            <w:r w:rsidRPr="00B6220F">
              <w:rPr>
                <w:rFonts w:ascii="Times New Roman" w:hAnsi="Times New Roman"/>
                <w:sz w:val="22"/>
                <w:szCs w:val="22"/>
                <w:lang w:val="nb-NO"/>
              </w:rPr>
              <w:t>år</w:t>
            </w:r>
          </w:p>
        </w:tc>
        <w:tc>
          <w:tcPr>
            <w:tcW w:w="4536" w:type="dxa"/>
            <w:tcBorders>
              <w:left w:val="single" w:sz="4" w:space="0" w:color="auto"/>
            </w:tcBorders>
            <w:shd w:val="clear" w:color="auto" w:fill="auto"/>
          </w:tcPr>
          <w:p w14:paraId="4E09144B" w14:textId="53E2D9EC" w:rsidR="003A691B" w:rsidRPr="00B6220F" w:rsidRDefault="003A691B"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8 mg/m</w:t>
            </w:r>
            <w:r w:rsidRPr="00B6220F">
              <w:rPr>
                <w:rFonts w:ascii="Times New Roman" w:hAnsi="Times New Roman"/>
                <w:sz w:val="22"/>
                <w:szCs w:val="22"/>
                <w:vertAlign w:val="superscript"/>
                <w:lang w:val="nb-NO"/>
              </w:rPr>
              <w:t>2</w:t>
            </w:r>
            <w:r w:rsidRPr="00B6220F">
              <w:rPr>
                <w:rFonts w:ascii="Times New Roman" w:hAnsi="Times New Roman"/>
                <w:sz w:val="22"/>
                <w:szCs w:val="22"/>
                <w:lang w:val="nb-NO"/>
              </w:rPr>
              <w:t xml:space="preserve"> to ganger </w:t>
            </w:r>
            <w:r w:rsidR="00826A42" w:rsidRPr="00B6220F">
              <w:rPr>
                <w:rFonts w:ascii="Times New Roman" w:hAnsi="Times New Roman"/>
                <w:sz w:val="22"/>
                <w:szCs w:val="22"/>
                <w:lang w:val="nb-NO"/>
              </w:rPr>
              <w:t>daglig</w:t>
            </w:r>
          </w:p>
        </w:tc>
      </w:tr>
    </w:tbl>
    <w:p w14:paraId="6D5E12CC" w14:textId="77777777" w:rsidR="003A691B" w:rsidRPr="00B6220F" w:rsidRDefault="003A691B" w:rsidP="0011748E">
      <w:pPr>
        <w:pStyle w:val="Text"/>
        <w:spacing w:before="0"/>
        <w:jc w:val="left"/>
        <w:rPr>
          <w:sz w:val="22"/>
          <w:szCs w:val="22"/>
          <w:lang w:val="nb-NO"/>
        </w:rPr>
      </w:pPr>
    </w:p>
    <w:bookmarkEnd w:id="1"/>
    <w:p w14:paraId="4D040948" w14:textId="407351AF" w:rsidR="003A691B" w:rsidRPr="00B6220F" w:rsidRDefault="003A691B" w:rsidP="0011748E">
      <w:pPr>
        <w:keepNext/>
        <w:keepLines/>
        <w:tabs>
          <w:tab w:val="clear" w:pos="567"/>
        </w:tabs>
        <w:spacing w:line="240" w:lineRule="auto"/>
        <w:ind w:left="1134" w:hanging="1134"/>
        <w:rPr>
          <w:rFonts w:eastAsia="MS Mincho"/>
          <w:b/>
          <w:bCs/>
        </w:rPr>
      </w:pPr>
      <w:r w:rsidRPr="00B6220F">
        <w:rPr>
          <w:rFonts w:eastAsia="MS Mincho"/>
          <w:b/>
          <w:bCs/>
        </w:rPr>
        <w:t>Tabe</w:t>
      </w:r>
      <w:r w:rsidR="00633BF2">
        <w:rPr>
          <w:rFonts w:eastAsia="MS Mincho"/>
          <w:b/>
          <w:bCs/>
        </w:rPr>
        <w:t>ll</w:t>
      </w:r>
      <w:r w:rsidRPr="00B6220F">
        <w:rPr>
          <w:rFonts w:eastAsia="MS Mincho"/>
          <w:b/>
          <w:bCs/>
        </w:rPr>
        <w:t> 3</w:t>
      </w:r>
      <w:r w:rsidRPr="00B6220F">
        <w:tab/>
      </w:r>
      <w:r w:rsidRPr="00B6220F">
        <w:rPr>
          <w:rFonts w:eastAsia="MS Mincho"/>
          <w:b/>
          <w:bCs/>
        </w:rPr>
        <w:t xml:space="preserve">Startdoser ved kronisk </w:t>
      </w:r>
      <w:r w:rsidRPr="00B6220F">
        <w:rPr>
          <w:b/>
          <w:bCs/>
          <w:szCs w:val="22"/>
        </w:rPr>
        <w:t>transplantat-mot-vert-sykdom</w:t>
      </w:r>
    </w:p>
    <w:p w14:paraId="2EE4DBA9" w14:textId="77777777" w:rsidR="003A691B" w:rsidRPr="00B6220F" w:rsidRDefault="003A691B" w:rsidP="0011748E">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9612B" w:rsidRPr="00B6220F" w14:paraId="25F3C865" w14:textId="77777777" w:rsidTr="00E824ED">
        <w:trPr>
          <w:cantSplit/>
        </w:trPr>
        <w:tc>
          <w:tcPr>
            <w:tcW w:w="4541" w:type="dxa"/>
            <w:tcBorders>
              <w:top w:val="single" w:sz="4" w:space="0" w:color="auto"/>
              <w:bottom w:val="single" w:sz="4" w:space="0" w:color="auto"/>
              <w:right w:val="single" w:sz="4" w:space="0" w:color="auto"/>
            </w:tcBorders>
            <w:shd w:val="clear" w:color="auto" w:fill="auto"/>
          </w:tcPr>
          <w:p w14:paraId="1CCBA755" w14:textId="4F9B9174" w:rsidR="003A691B" w:rsidRPr="00B6220F" w:rsidRDefault="003A691B" w:rsidP="0011748E">
            <w:pPr>
              <w:pStyle w:val="Table"/>
              <w:keepNext/>
              <w:keepLines w:val="0"/>
              <w:spacing w:before="0" w:after="0"/>
              <w:rPr>
                <w:b/>
                <w:bCs/>
                <w:szCs w:val="22"/>
                <w:lang w:val="nb-NO"/>
              </w:rPr>
            </w:pPr>
            <w:r w:rsidRPr="00B6220F">
              <w:rPr>
                <w:rFonts w:ascii="Times New Roman" w:hAnsi="Times New Roman"/>
                <w:b/>
                <w:bCs/>
                <w:sz w:val="22"/>
                <w:szCs w:val="22"/>
                <w:lang w:val="nb-NO"/>
              </w:rPr>
              <w:t>Aldersgruppe</w:t>
            </w:r>
          </w:p>
        </w:tc>
        <w:tc>
          <w:tcPr>
            <w:tcW w:w="4542" w:type="dxa"/>
            <w:tcBorders>
              <w:top w:val="single" w:sz="4" w:space="0" w:color="auto"/>
              <w:left w:val="single" w:sz="4" w:space="0" w:color="auto"/>
              <w:bottom w:val="single" w:sz="4" w:space="0" w:color="auto"/>
            </w:tcBorders>
            <w:shd w:val="clear" w:color="auto" w:fill="auto"/>
          </w:tcPr>
          <w:p w14:paraId="4BDF1F8D" w14:textId="39B4883D" w:rsidR="003A691B" w:rsidRPr="00B6220F" w:rsidRDefault="003A691B" w:rsidP="0011748E">
            <w:pPr>
              <w:pStyle w:val="Table"/>
              <w:keepNext/>
              <w:keepLines w:val="0"/>
              <w:spacing w:before="0" w:after="0"/>
              <w:rPr>
                <w:rFonts w:ascii="Times New Roman" w:hAnsi="Times New Roman"/>
                <w:b/>
                <w:bCs/>
                <w:sz w:val="22"/>
                <w:szCs w:val="22"/>
                <w:lang w:val="nb-NO"/>
              </w:rPr>
            </w:pPr>
            <w:r w:rsidRPr="00B6220F">
              <w:rPr>
                <w:rFonts w:ascii="Times New Roman" w:hAnsi="Times New Roman"/>
                <w:b/>
                <w:bCs/>
                <w:sz w:val="22"/>
                <w:szCs w:val="22"/>
                <w:lang w:val="nb-NO"/>
              </w:rPr>
              <w:t>Startdose</w:t>
            </w:r>
          </w:p>
        </w:tc>
      </w:tr>
      <w:tr w:rsidR="00B9612B" w:rsidRPr="00B6220F" w14:paraId="74084A20" w14:textId="77777777" w:rsidTr="00E824ED">
        <w:trPr>
          <w:cantSplit/>
        </w:trPr>
        <w:tc>
          <w:tcPr>
            <w:tcW w:w="4541" w:type="dxa"/>
            <w:tcBorders>
              <w:top w:val="single" w:sz="4" w:space="0" w:color="auto"/>
              <w:right w:val="single" w:sz="4" w:space="0" w:color="auto"/>
            </w:tcBorders>
            <w:shd w:val="clear" w:color="auto" w:fill="auto"/>
          </w:tcPr>
          <w:p w14:paraId="6E7F6033" w14:textId="15B74135" w:rsidR="003A691B" w:rsidRPr="00B6220F" w:rsidRDefault="003A691B" w:rsidP="0011748E">
            <w:pPr>
              <w:pStyle w:val="Table"/>
              <w:keepNext/>
              <w:keepLines w:val="0"/>
              <w:spacing w:before="0" w:after="0"/>
              <w:rPr>
                <w:szCs w:val="22"/>
                <w:lang w:val="nb-NO"/>
              </w:rPr>
            </w:pPr>
            <w:r w:rsidRPr="00B6220F">
              <w:rPr>
                <w:rFonts w:ascii="Times New Roman" w:hAnsi="Times New Roman"/>
                <w:sz w:val="22"/>
                <w:szCs w:val="22"/>
                <w:lang w:val="nb-NO"/>
              </w:rPr>
              <w:t>12 år og eldre</w:t>
            </w:r>
          </w:p>
        </w:tc>
        <w:tc>
          <w:tcPr>
            <w:tcW w:w="4542" w:type="dxa"/>
            <w:tcBorders>
              <w:top w:val="single" w:sz="4" w:space="0" w:color="auto"/>
              <w:left w:val="single" w:sz="4" w:space="0" w:color="auto"/>
            </w:tcBorders>
            <w:shd w:val="clear" w:color="auto" w:fill="auto"/>
          </w:tcPr>
          <w:p w14:paraId="279A67BC" w14:textId="5A1844B4" w:rsidR="003A691B" w:rsidRPr="00B6220F" w:rsidRDefault="003A691B"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 xml:space="preserve">10 mg to ganger </w:t>
            </w:r>
            <w:r w:rsidR="00826A42" w:rsidRPr="00B6220F">
              <w:rPr>
                <w:rFonts w:ascii="Times New Roman" w:hAnsi="Times New Roman"/>
                <w:sz w:val="22"/>
                <w:szCs w:val="22"/>
                <w:lang w:val="nb-NO"/>
              </w:rPr>
              <w:t>daglig</w:t>
            </w:r>
          </w:p>
        </w:tc>
      </w:tr>
      <w:tr w:rsidR="00B9612B" w:rsidRPr="00B6220F" w14:paraId="60D667A4" w14:textId="77777777" w:rsidTr="00E824ED">
        <w:trPr>
          <w:cantSplit/>
        </w:trPr>
        <w:tc>
          <w:tcPr>
            <w:tcW w:w="4541" w:type="dxa"/>
            <w:tcBorders>
              <w:right w:val="single" w:sz="4" w:space="0" w:color="auto"/>
            </w:tcBorders>
            <w:shd w:val="clear" w:color="auto" w:fill="auto"/>
          </w:tcPr>
          <w:p w14:paraId="7C37BF02" w14:textId="78265466" w:rsidR="003A691B" w:rsidRPr="00B6220F" w:rsidRDefault="003A691B" w:rsidP="0011748E">
            <w:pPr>
              <w:pStyle w:val="Table"/>
              <w:keepNext/>
              <w:keepLines w:val="0"/>
              <w:spacing w:before="0" w:after="0"/>
              <w:rPr>
                <w:szCs w:val="22"/>
                <w:lang w:val="nb-NO"/>
              </w:rPr>
            </w:pPr>
            <w:r w:rsidRPr="00B6220F">
              <w:rPr>
                <w:rFonts w:ascii="Times New Roman" w:hAnsi="Times New Roman"/>
                <w:sz w:val="22"/>
                <w:szCs w:val="22"/>
                <w:lang w:val="nb-NO"/>
              </w:rPr>
              <w:t xml:space="preserve">Fra 6 år til </w:t>
            </w:r>
            <w:r w:rsidR="009D70DB">
              <w:rPr>
                <w:rFonts w:ascii="Times New Roman" w:hAnsi="Times New Roman"/>
                <w:sz w:val="22"/>
                <w:szCs w:val="22"/>
                <w:lang w:val="nb-NO"/>
              </w:rPr>
              <w:t xml:space="preserve">under </w:t>
            </w:r>
            <w:r w:rsidRPr="00B6220F">
              <w:rPr>
                <w:rFonts w:ascii="Times New Roman" w:hAnsi="Times New Roman"/>
                <w:sz w:val="22"/>
                <w:szCs w:val="22"/>
                <w:lang w:val="nb-NO"/>
              </w:rPr>
              <w:t>12</w:t>
            </w:r>
            <w:r w:rsidR="00A234FA" w:rsidRPr="00B6220F">
              <w:rPr>
                <w:rFonts w:ascii="Times New Roman" w:hAnsi="Times New Roman"/>
                <w:sz w:val="22"/>
                <w:szCs w:val="22"/>
                <w:lang w:val="nb-NO"/>
              </w:rPr>
              <w:t> </w:t>
            </w:r>
            <w:r w:rsidRPr="00B6220F">
              <w:rPr>
                <w:rFonts w:ascii="Times New Roman" w:hAnsi="Times New Roman"/>
                <w:sz w:val="22"/>
                <w:szCs w:val="22"/>
                <w:lang w:val="nb-NO"/>
              </w:rPr>
              <w:t>år</w:t>
            </w:r>
          </w:p>
        </w:tc>
        <w:tc>
          <w:tcPr>
            <w:tcW w:w="4542" w:type="dxa"/>
            <w:tcBorders>
              <w:left w:val="single" w:sz="4" w:space="0" w:color="auto"/>
            </w:tcBorders>
            <w:shd w:val="clear" w:color="auto" w:fill="auto"/>
          </w:tcPr>
          <w:p w14:paraId="01A7ACC9" w14:textId="7270AB76" w:rsidR="003A691B" w:rsidRPr="00B6220F" w:rsidRDefault="003A691B"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 xml:space="preserve">5 mg to ganger </w:t>
            </w:r>
            <w:r w:rsidR="00826A42" w:rsidRPr="00B6220F">
              <w:rPr>
                <w:rFonts w:ascii="Times New Roman" w:hAnsi="Times New Roman"/>
                <w:sz w:val="22"/>
                <w:szCs w:val="22"/>
                <w:lang w:val="nb-NO"/>
              </w:rPr>
              <w:t>daglig</w:t>
            </w:r>
          </w:p>
        </w:tc>
      </w:tr>
      <w:tr w:rsidR="00B9612B" w:rsidRPr="00B6220F" w14:paraId="036103E0" w14:textId="77777777" w:rsidTr="00E824ED">
        <w:trPr>
          <w:cantSplit/>
        </w:trPr>
        <w:tc>
          <w:tcPr>
            <w:tcW w:w="4541" w:type="dxa"/>
            <w:tcBorders>
              <w:right w:val="single" w:sz="4" w:space="0" w:color="auto"/>
            </w:tcBorders>
            <w:shd w:val="clear" w:color="auto" w:fill="auto"/>
          </w:tcPr>
          <w:p w14:paraId="4067E535" w14:textId="2C815CD1" w:rsidR="003A691B" w:rsidRPr="00B6220F" w:rsidRDefault="003A691B"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 xml:space="preserve">Fra 6 måneder til </w:t>
            </w:r>
            <w:r w:rsidR="009D70DB">
              <w:rPr>
                <w:rFonts w:ascii="Times New Roman" w:hAnsi="Times New Roman"/>
                <w:sz w:val="22"/>
                <w:szCs w:val="22"/>
                <w:lang w:val="nb-NO"/>
              </w:rPr>
              <w:t xml:space="preserve">under </w:t>
            </w:r>
            <w:r w:rsidRPr="00B6220F">
              <w:rPr>
                <w:rFonts w:ascii="Times New Roman" w:hAnsi="Times New Roman"/>
                <w:sz w:val="22"/>
                <w:szCs w:val="22"/>
                <w:lang w:val="nb-NO"/>
              </w:rPr>
              <w:t>6</w:t>
            </w:r>
            <w:r w:rsidR="00A234FA" w:rsidRPr="00B6220F">
              <w:rPr>
                <w:rFonts w:ascii="Times New Roman" w:hAnsi="Times New Roman"/>
                <w:sz w:val="22"/>
                <w:szCs w:val="22"/>
                <w:lang w:val="nb-NO"/>
              </w:rPr>
              <w:t> </w:t>
            </w:r>
            <w:r w:rsidRPr="00B6220F">
              <w:rPr>
                <w:rFonts w:ascii="Times New Roman" w:hAnsi="Times New Roman"/>
                <w:sz w:val="22"/>
                <w:szCs w:val="22"/>
                <w:lang w:val="nb-NO"/>
              </w:rPr>
              <w:t>år</w:t>
            </w:r>
          </w:p>
        </w:tc>
        <w:tc>
          <w:tcPr>
            <w:tcW w:w="4542" w:type="dxa"/>
            <w:tcBorders>
              <w:left w:val="single" w:sz="4" w:space="0" w:color="auto"/>
            </w:tcBorders>
            <w:shd w:val="clear" w:color="auto" w:fill="auto"/>
          </w:tcPr>
          <w:p w14:paraId="6CD0E81F" w14:textId="423FCD2D" w:rsidR="003A691B" w:rsidRPr="00B6220F" w:rsidRDefault="003A691B"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8 mg/m</w:t>
            </w:r>
            <w:r w:rsidRPr="00B6220F">
              <w:rPr>
                <w:rFonts w:ascii="Times New Roman" w:hAnsi="Times New Roman"/>
                <w:sz w:val="22"/>
                <w:szCs w:val="22"/>
                <w:vertAlign w:val="superscript"/>
                <w:lang w:val="nb-NO"/>
              </w:rPr>
              <w:t>2</w:t>
            </w:r>
            <w:r w:rsidRPr="00B6220F">
              <w:rPr>
                <w:rFonts w:ascii="Times New Roman" w:hAnsi="Times New Roman"/>
                <w:sz w:val="22"/>
                <w:szCs w:val="22"/>
                <w:lang w:val="nb-NO"/>
              </w:rPr>
              <w:t xml:space="preserve"> to </w:t>
            </w:r>
            <w:r w:rsidR="00826A42" w:rsidRPr="00B6220F">
              <w:rPr>
                <w:rFonts w:ascii="Times New Roman" w:hAnsi="Times New Roman"/>
                <w:sz w:val="22"/>
                <w:szCs w:val="22"/>
                <w:lang w:val="nb-NO"/>
              </w:rPr>
              <w:t>daglig</w:t>
            </w:r>
          </w:p>
        </w:tc>
      </w:tr>
    </w:tbl>
    <w:p w14:paraId="51A467F1" w14:textId="77777777" w:rsidR="003A691B" w:rsidRPr="00B6220F" w:rsidRDefault="003A691B" w:rsidP="0011748E">
      <w:pPr>
        <w:pStyle w:val="Text"/>
        <w:spacing w:before="0"/>
        <w:jc w:val="left"/>
        <w:rPr>
          <w:sz w:val="22"/>
          <w:szCs w:val="22"/>
          <w:lang w:val="nb-NO"/>
        </w:rPr>
      </w:pPr>
    </w:p>
    <w:p w14:paraId="460A4645" w14:textId="50A2F862" w:rsidR="00A234FA" w:rsidRPr="00B6220F" w:rsidRDefault="003A691B" w:rsidP="0011748E">
      <w:pPr>
        <w:tabs>
          <w:tab w:val="clear" w:pos="567"/>
        </w:tabs>
        <w:spacing w:line="240" w:lineRule="auto"/>
        <w:rPr>
          <w:szCs w:val="22"/>
        </w:rPr>
      </w:pPr>
      <w:bookmarkStart w:id="2" w:name="_Hlk147765974"/>
      <w:r w:rsidRPr="00B6220F">
        <w:rPr>
          <w:szCs w:val="22"/>
        </w:rPr>
        <w:t xml:space="preserve">Disse startdosene </w:t>
      </w:r>
      <w:r w:rsidR="005960EA">
        <w:rPr>
          <w:szCs w:val="22"/>
        </w:rPr>
        <w:t>v</w:t>
      </w:r>
      <w:r w:rsidRPr="00B6220F">
        <w:rPr>
          <w:szCs w:val="22"/>
        </w:rPr>
        <w:t xml:space="preserve">ed GvHD kan administreres </w:t>
      </w:r>
      <w:r w:rsidR="00CB6619" w:rsidRPr="00B6220F">
        <w:rPr>
          <w:szCs w:val="22"/>
        </w:rPr>
        <w:t xml:space="preserve">enten med tabletter for pasienter som kan svelge </w:t>
      </w:r>
      <w:r w:rsidR="00463BB2">
        <w:rPr>
          <w:szCs w:val="22"/>
        </w:rPr>
        <w:t xml:space="preserve">hele </w:t>
      </w:r>
      <w:r w:rsidR="00CB6619" w:rsidRPr="00B6220F">
        <w:rPr>
          <w:szCs w:val="22"/>
        </w:rPr>
        <w:t xml:space="preserve">tabletter eller </w:t>
      </w:r>
      <w:r w:rsidR="00B56DFA">
        <w:rPr>
          <w:szCs w:val="22"/>
        </w:rPr>
        <w:t>mikstur</w:t>
      </w:r>
      <w:r w:rsidR="00CB6619" w:rsidRPr="00B6220F">
        <w:rPr>
          <w:szCs w:val="22"/>
        </w:rPr>
        <w:t>.</w:t>
      </w:r>
      <w:bookmarkEnd w:id="2"/>
    </w:p>
    <w:p w14:paraId="36B5DE9B" w14:textId="77777777" w:rsidR="00A234FA" w:rsidRPr="00B6220F" w:rsidRDefault="00A234FA" w:rsidP="0011748E">
      <w:pPr>
        <w:tabs>
          <w:tab w:val="clear" w:pos="567"/>
        </w:tabs>
        <w:spacing w:line="240" w:lineRule="auto"/>
        <w:rPr>
          <w:szCs w:val="22"/>
        </w:rPr>
      </w:pPr>
    </w:p>
    <w:p w14:paraId="026B3043" w14:textId="4E180005" w:rsidR="004E1220" w:rsidRPr="00B6220F" w:rsidRDefault="00A512FD" w:rsidP="0011748E">
      <w:pPr>
        <w:tabs>
          <w:tab w:val="clear" w:pos="567"/>
        </w:tabs>
        <w:spacing w:line="240" w:lineRule="auto"/>
        <w:rPr>
          <w:rFonts w:eastAsia="MS Mincho"/>
          <w:szCs w:val="22"/>
          <w:lang w:eastAsia="zh-CN"/>
        </w:rPr>
      </w:pPr>
      <w:r w:rsidRPr="00B6220F">
        <w:rPr>
          <w:szCs w:val="22"/>
        </w:rPr>
        <w:t xml:space="preserve">Jakavi kan </w:t>
      </w:r>
      <w:r w:rsidR="00103870" w:rsidRPr="00B6220F">
        <w:rPr>
          <w:szCs w:val="22"/>
        </w:rPr>
        <w:t>gis samtidig</w:t>
      </w:r>
      <w:r w:rsidR="008E4D7A" w:rsidRPr="00B6220F">
        <w:rPr>
          <w:szCs w:val="22"/>
        </w:rPr>
        <w:t xml:space="preserve"> </w:t>
      </w:r>
      <w:r w:rsidR="00463BB2">
        <w:rPr>
          <w:szCs w:val="22"/>
        </w:rPr>
        <w:t>med</w:t>
      </w:r>
      <w:r w:rsidR="007A5B74" w:rsidRPr="00B6220F">
        <w:rPr>
          <w:szCs w:val="22"/>
        </w:rPr>
        <w:t xml:space="preserve"> </w:t>
      </w:r>
      <w:r w:rsidR="00103870" w:rsidRPr="00B6220F">
        <w:rPr>
          <w:szCs w:val="22"/>
        </w:rPr>
        <w:t>kortikosteroider</w:t>
      </w:r>
      <w:r w:rsidR="007A5B74" w:rsidRPr="00B6220F">
        <w:rPr>
          <w:szCs w:val="22"/>
        </w:rPr>
        <w:t xml:space="preserve"> og/eller </w:t>
      </w:r>
      <w:r w:rsidR="007A5B74" w:rsidRPr="00B6220F">
        <w:rPr>
          <w:rFonts w:eastAsia="MS Mincho"/>
          <w:szCs w:val="22"/>
          <w:lang w:eastAsia="zh-CN"/>
        </w:rPr>
        <w:t>kalsineurinhemmere.</w:t>
      </w:r>
    </w:p>
    <w:p w14:paraId="6E253179" w14:textId="77777777" w:rsidR="00A914A4" w:rsidRPr="00B6220F" w:rsidRDefault="00A914A4" w:rsidP="0011748E">
      <w:pPr>
        <w:tabs>
          <w:tab w:val="clear" w:pos="567"/>
        </w:tabs>
        <w:spacing w:line="240" w:lineRule="auto"/>
        <w:rPr>
          <w:szCs w:val="22"/>
        </w:rPr>
      </w:pPr>
    </w:p>
    <w:p w14:paraId="6E25317A" w14:textId="77777777" w:rsidR="00A914A4" w:rsidRPr="00B6220F" w:rsidRDefault="00DF5682" w:rsidP="0011748E">
      <w:pPr>
        <w:keepNext/>
        <w:tabs>
          <w:tab w:val="clear" w:pos="567"/>
        </w:tabs>
        <w:spacing w:line="240" w:lineRule="auto"/>
        <w:rPr>
          <w:i/>
          <w:szCs w:val="22"/>
          <w:u w:val="single"/>
        </w:rPr>
      </w:pPr>
      <w:r w:rsidRPr="00B6220F">
        <w:rPr>
          <w:i/>
          <w:szCs w:val="22"/>
          <w:u w:val="single"/>
        </w:rPr>
        <w:t>Endring i dosering</w:t>
      </w:r>
    </w:p>
    <w:p w14:paraId="7CEA632A" w14:textId="35D4F1A8" w:rsidR="00B96F32" w:rsidRPr="00B6220F" w:rsidRDefault="00A914A4" w:rsidP="0011748E">
      <w:pPr>
        <w:pStyle w:val="Text"/>
        <w:spacing w:before="0"/>
        <w:jc w:val="left"/>
        <w:rPr>
          <w:bCs/>
          <w:sz w:val="22"/>
          <w:szCs w:val="22"/>
          <w:lang w:val="nb-NO"/>
        </w:rPr>
      </w:pPr>
      <w:r w:rsidRPr="00B6220F">
        <w:rPr>
          <w:bCs/>
          <w:sz w:val="22"/>
          <w:szCs w:val="22"/>
          <w:lang w:val="nb-NO"/>
        </w:rPr>
        <w:t>Dose</w:t>
      </w:r>
      <w:r w:rsidR="002B3DD0" w:rsidRPr="00B6220F">
        <w:rPr>
          <w:bCs/>
          <w:sz w:val="22"/>
          <w:szCs w:val="22"/>
          <w:lang w:val="nb-NO"/>
        </w:rPr>
        <w:t>ne</w:t>
      </w:r>
      <w:r w:rsidR="00DF5682" w:rsidRPr="00B6220F">
        <w:rPr>
          <w:bCs/>
          <w:sz w:val="22"/>
          <w:szCs w:val="22"/>
          <w:lang w:val="nb-NO"/>
        </w:rPr>
        <w:t xml:space="preserve"> kan titreres på bakgr</w:t>
      </w:r>
      <w:r w:rsidR="002B3DD0" w:rsidRPr="00B6220F">
        <w:rPr>
          <w:bCs/>
          <w:sz w:val="22"/>
          <w:szCs w:val="22"/>
          <w:lang w:val="nb-NO"/>
        </w:rPr>
        <w:t>unn av effekt</w:t>
      </w:r>
      <w:r w:rsidR="00B96F32" w:rsidRPr="00B6220F">
        <w:rPr>
          <w:bCs/>
          <w:sz w:val="22"/>
          <w:szCs w:val="22"/>
          <w:lang w:val="nb-NO"/>
        </w:rPr>
        <w:t xml:space="preserve"> og sikkerhet</w:t>
      </w:r>
      <w:r w:rsidR="00DF5682" w:rsidRPr="00B6220F">
        <w:rPr>
          <w:bCs/>
          <w:sz w:val="22"/>
          <w:szCs w:val="22"/>
          <w:lang w:val="nb-NO"/>
        </w:rPr>
        <w:t>.</w:t>
      </w:r>
    </w:p>
    <w:p w14:paraId="1ECAE59A" w14:textId="77777777" w:rsidR="00B96F32" w:rsidRPr="00B6220F" w:rsidRDefault="00B96F32" w:rsidP="0011748E">
      <w:pPr>
        <w:pStyle w:val="Text"/>
        <w:spacing w:before="0"/>
        <w:jc w:val="left"/>
        <w:rPr>
          <w:bCs/>
          <w:sz w:val="22"/>
          <w:szCs w:val="22"/>
          <w:lang w:val="nb-NO"/>
        </w:rPr>
      </w:pPr>
    </w:p>
    <w:p w14:paraId="5A646B1D" w14:textId="3260A5DF" w:rsidR="004D7AE3" w:rsidRPr="00B6220F" w:rsidRDefault="004D7AE3" w:rsidP="0011748E">
      <w:pPr>
        <w:keepNext/>
        <w:tabs>
          <w:tab w:val="clear" w:pos="567"/>
        </w:tabs>
        <w:spacing w:line="240" w:lineRule="auto"/>
        <w:rPr>
          <w:i/>
          <w:iCs/>
          <w:szCs w:val="22"/>
        </w:rPr>
      </w:pPr>
      <w:r w:rsidRPr="00B6220F">
        <w:rPr>
          <w:i/>
          <w:iCs/>
          <w:szCs w:val="22"/>
        </w:rPr>
        <w:t>Myelofibrose og polycytemia vera</w:t>
      </w:r>
    </w:p>
    <w:p w14:paraId="45F05D51" w14:textId="6D4064B5" w:rsidR="00B96F32" w:rsidRPr="00B6220F" w:rsidRDefault="00654E71" w:rsidP="0011748E">
      <w:pPr>
        <w:pStyle w:val="Text"/>
        <w:spacing w:before="0"/>
        <w:jc w:val="left"/>
        <w:rPr>
          <w:bCs/>
          <w:sz w:val="22"/>
          <w:szCs w:val="22"/>
          <w:lang w:val="nb-NO"/>
        </w:rPr>
      </w:pPr>
      <w:r w:rsidRPr="00B6220F">
        <w:rPr>
          <w:bCs/>
          <w:sz w:val="22"/>
          <w:szCs w:val="22"/>
          <w:lang w:val="nb-NO"/>
        </w:rPr>
        <w:t xml:space="preserve">Hvis effekten </w:t>
      </w:r>
      <w:r w:rsidR="009B6D74" w:rsidRPr="00B6220F">
        <w:rPr>
          <w:bCs/>
          <w:sz w:val="22"/>
          <w:szCs w:val="22"/>
          <w:lang w:val="nb-NO"/>
        </w:rPr>
        <w:t xml:space="preserve">ikke </w:t>
      </w:r>
      <w:r w:rsidR="00240FCD" w:rsidRPr="00B6220F">
        <w:rPr>
          <w:bCs/>
          <w:sz w:val="22"/>
          <w:szCs w:val="22"/>
          <w:lang w:val="nb-NO"/>
        </w:rPr>
        <w:t>anses</w:t>
      </w:r>
      <w:r w:rsidRPr="00B6220F">
        <w:rPr>
          <w:bCs/>
          <w:sz w:val="22"/>
          <w:szCs w:val="22"/>
          <w:lang w:val="nb-NO"/>
        </w:rPr>
        <w:t xml:space="preserve"> som tilstrekkelig</w:t>
      </w:r>
      <w:r w:rsidR="00B96F32" w:rsidRPr="00B6220F">
        <w:rPr>
          <w:bCs/>
          <w:sz w:val="22"/>
          <w:szCs w:val="22"/>
          <w:lang w:val="nb-NO"/>
        </w:rPr>
        <w:t xml:space="preserve"> </w:t>
      </w:r>
      <w:r w:rsidRPr="00B6220F">
        <w:rPr>
          <w:bCs/>
          <w:sz w:val="22"/>
          <w:szCs w:val="22"/>
          <w:lang w:val="nb-NO"/>
        </w:rPr>
        <w:t>og blod</w:t>
      </w:r>
      <w:r w:rsidR="00861F66" w:rsidRPr="00B6220F">
        <w:rPr>
          <w:bCs/>
          <w:sz w:val="22"/>
          <w:szCs w:val="22"/>
          <w:lang w:val="nb-NO"/>
        </w:rPr>
        <w:t>celle</w:t>
      </w:r>
      <w:r w:rsidR="00C84243" w:rsidRPr="00B6220F">
        <w:rPr>
          <w:bCs/>
          <w:sz w:val="22"/>
          <w:szCs w:val="22"/>
          <w:lang w:val="nb-NO"/>
        </w:rPr>
        <w:t>tall</w:t>
      </w:r>
      <w:r w:rsidR="009B6D74" w:rsidRPr="00B6220F">
        <w:rPr>
          <w:bCs/>
          <w:sz w:val="22"/>
          <w:szCs w:val="22"/>
          <w:lang w:val="nb-NO"/>
        </w:rPr>
        <w:t xml:space="preserve"> er adekvat</w:t>
      </w:r>
      <w:r w:rsidR="004E5CCD" w:rsidRPr="00B6220F">
        <w:rPr>
          <w:bCs/>
          <w:sz w:val="22"/>
          <w:szCs w:val="22"/>
          <w:lang w:val="nb-NO"/>
        </w:rPr>
        <w:t xml:space="preserve">, kan dosene økes med maksimum 5 mg to ganger daglig, opptil </w:t>
      </w:r>
      <w:r w:rsidR="00A0603E" w:rsidRPr="00B6220F">
        <w:rPr>
          <w:bCs/>
          <w:sz w:val="22"/>
          <w:szCs w:val="22"/>
          <w:lang w:val="nb-NO"/>
        </w:rPr>
        <w:t xml:space="preserve">en </w:t>
      </w:r>
      <w:r w:rsidR="004E5CCD" w:rsidRPr="00B6220F">
        <w:rPr>
          <w:bCs/>
          <w:sz w:val="22"/>
          <w:szCs w:val="22"/>
          <w:lang w:val="nb-NO"/>
        </w:rPr>
        <w:t>maksimum</w:t>
      </w:r>
      <w:r w:rsidR="00A0603E" w:rsidRPr="00B6220F">
        <w:rPr>
          <w:bCs/>
          <w:sz w:val="22"/>
          <w:szCs w:val="22"/>
          <w:lang w:val="nb-NO"/>
        </w:rPr>
        <w:t>s</w:t>
      </w:r>
      <w:r w:rsidR="004E5CCD" w:rsidRPr="00B6220F">
        <w:rPr>
          <w:bCs/>
          <w:sz w:val="22"/>
          <w:szCs w:val="22"/>
          <w:lang w:val="nb-NO"/>
        </w:rPr>
        <w:t>dose på 25 mg to ganger daglig.</w:t>
      </w:r>
    </w:p>
    <w:p w14:paraId="7E853362" w14:textId="0983491C" w:rsidR="00A0603E" w:rsidRPr="00B6220F" w:rsidRDefault="00A0603E" w:rsidP="0011748E">
      <w:pPr>
        <w:pStyle w:val="Text"/>
        <w:spacing w:before="0"/>
        <w:jc w:val="left"/>
        <w:rPr>
          <w:bCs/>
          <w:sz w:val="22"/>
          <w:szCs w:val="22"/>
          <w:lang w:val="nb-NO"/>
        </w:rPr>
      </w:pPr>
    </w:p>
    <w:p w14:paraId="0C986B40" w14:textId="0D3CB018" w:rsidR="00A0603E" w:rsidRPr="00B6220F" w:rsidRDefault="00A0603E" w:rsidP="0011748E">
      <w:pPr>
        <w:pStyle w:val="Text"/>
        <w:spacing w:before="0"/>
        <w:jc w:val="left"/>
        <w:rPr>
          <w:bCs/>
          <w:sz w:val="22"/>
          <w:szCs w:val="22"/>
          <w:lang w:val="nb-NO"/>
        </w:rPr>
      </w:pPr>
      <w:r w:rsidRPr="00B6220F">
        <w:rPr>
          <w:bCs/>
          <w:sz w:val="22"/>
          <w:szCs w:val="22"/>
          <w:lang w:val="nb-NO"/>
        </w:rPr>
        <w:t>Startdosen skal ikke økes i løpet av de første fire ukene av behandlingen</w:t>
      </w:r>
      <w:r w:rsidR="00780A1D" w:rsidRPr="00B6220F">
        <w:rPr>
          <w:bCs/>
          <w:sz w:val="22"/>
          <w:szCs w:val="22"/>
          <w:lang w:val="nb-NO"/>
        </w:rPr>
        <w:t>, og deretter ikke</w:t>
      </w:r>
      <w:r w:rsidRPr="00B6220F">
        <w:rPr>
          <w:bCs/>
          <w:sz w:val="22"/>
          <w:szCs w:val="22"/>
          <w:lang w:val="nb-NO"/>
        </w:rPr>
        <w:t xml:space="preserve"> hyppigere enn med 2-ukers intervaller.</w:t>
      </w:r>
    </w:p>
    <w:p w14:paraId="4E0B1E71" w14:textId="77777777" w:rsidR="00B96F32" w:rsidRPr="00B6220F" w:rsidRDefault="00B96F32" w:rsidP="0011748E">
      <w:pPr>
        <w:pStyle w:val="Text"/>
        <w:spacing w:before="0"/>
        <w:jc w:val="left"/>
        <w:rPr>
          <w:bCs/>
          <w:sz w:val="22"/>
          <w:szCs w:val="22"/>
          <w:lang w:val="nb-NO"/>
        </w:rPr>
      </w:pPr>
    </w:p>
    <w:p w14:paraId="6E25317B" w14:textId="445384AF" w:rsidR="00A914A4" w:rsidRPr="00B6220F" w:rsidRDefault="00DF5682" w:rsidP="0011748E">
      <w:pPr>
        <w:pStyle w:val="Text"/>
        <w:spacing w:before="0"/>
        <w:jc w:val="left"/>
        <w:rPr>
          <w:sz w:val="22"/>
          <w:szCs w:val="22"/>
          <w:lang w:val="nb-NO"/>
        </w:rPr>
      </w:pPr>
      <w:r w:rsidRPr="00B6220F">
        <w:rPr>
          <w:bCs/>
          <w:sz w:val="22"/>
          <w:szCs w:val="22"/>
          <w:lang w:val="nb-NO"/>
        </w:rPr>
        <w:t xml:space="preserve">Behandlingen </w:t>
      </w:r>
      <w:r w:rsidR="00753747" w:rsidRPr="00B6220F">
        <w:rPr>
          <w:bCs/>
          <w:sz w:val="22"/>
          <w:szCs w:val="22"/>
          <w:lang w:val="nb-NO"/>
        </w:rPr>
        <w:t xml:space="preserve">bør </w:t>
      </w:r>
      <w:r w:rsidR="002F1788" w:rsidRPr="00B6220F">
        <w:rPr>
          <w:bCs/>
          <w:sz w:val="22"/>
          <w:szCs w:val="22"/>
          <w:lang w:val="nb-NO"/>
        </w:rPr>
        <w:t>avbrytes</w:t>
      </w:r>
      <w:r w:rsidRPr="00B6220F">
        <w:rPr>
          <w:bCs/>
          <w:sz w:val="22"/>
          <w:szCs w:val="22"/>
          <w:lang w:val="nb-NO"/>
        </w:rPr>
        <w:t xml:space="preserve"> dersom blodplate</w:t>
      </w:r>
      <w:r w:rsidR="007F4484" w:rsidRPr="00B6220F">
        <w:rPr>
          <w:bCs/>
          <w:sz w:val="22"/>
          <w:szCs w:val="22"/>
          <w:lang w:val="nb-NO"/>
        </w:rPr>
        <w:t>tallet</w:t>
      </w:r>
      <w:r w:rsidRPr="00B6220F">
        <w:rPr>
          <w:bCs/>
          <w:sz w:val="22"/>
          <w:szCs w:val="22"/>
          <w:lang w:val="nb-NO"/>
        </w:rPr>
        <w:t xml:space="preserve"> er under</w:t>
      </w:r>
      <w:r w:rsidR="00A914A4" w:rsidRPr="00B6220F">
        <w:rPr>
          <w:bCs/>
          <w:sz w:val="22"/>
          <w:szCs w:val="22"/>
          <w:lang w:val="nb-NO"/>
        </w:rPr>
        <w:t xml:space="preserve"> 50</w:t>
      </w:r>
      <w:r w:rsidRPr="00B6220F">
        <w:rPr>
          <w:bCs/>
          <w:sz w:val="22"/>
          <w:szCs w:val="22"/>
          <w:lang w:val="nb-NO"/>
        </w:rPr>
        <w:t> </w:t>
      </w:r>
      <w:r w:rsidR="00A914A4" w:rsidRPr="00B6220F">
        <w:rPr>
          <w:bCs/>
          <w:sz w:val="22"/>
          <w:szCs w:val="22"/>
          <w:lang w:val="nb-NO"/>
        </w:rPr>
        <w:t>000</w:t>
      </w:r>
      <w:r w:rsidR="00A914A4" w:rsidRPr="00B6220F">
        <w:rPr>
          <w:sz w:val="22"/>
          <w:szCs w:val="22"/>
          <w:lang w:val="nb-NO"/>
        </w:rPr>
        <w:t>/</w:t>
      </w:r>
      <w:r w:rsidR="00A914A4" w:rsidRPr="00B6220F">
        <w:rPr>
          <w:color w:val="000000"/>
          <w:sz w:val="22"/>
          <w:szCs w:val="22"/>
          <w:lang w:val="nb-NO"/>
        </w:rPr>
        <w:t>mm</w:t>
      </w:r>
      <w:r w:rsidR="00A914A4" w:rsidRPr="00B6220F">
        <w:rPr>
          <w:color w:val="000000"/>
          <w:sz w:val="22"/>
          <w:szCs w:val="22"/>
          <w:vertAlign w:val="superscript"/>
          <w:lang w:val="nb-NO"/>
        </w:rPr>
        <w:t>3</w:t>
      </w:r>
      <w:r w:rsidR="00A914A4" w:rsidRPr="00B6220F">
        <w:rPr>
          <w:bCs/>
          <w:sz w:val="22"/>
          <w:szCs w:val="22"/>
          <w:lang w:val="nb-NO"/>
        </w:rPr>
        <w:t xml:space="preserve"> </w:t>
      </w:r>
      <w:r w:rsidR="00D16644" w:rsidRPr="00B6220F">
        <w:rPr>
          <w:sz w:val="22"/>
          <w:szCs w:val="22"/>
          <w:lang w:val="nb-NO"/>
        </w:rPr>
        <w:t>(50 x 10</w:t>
      </w:r>
      <w:r w:rsidR="00D16644" w:rsidRPr="00B6220F">
        <w:rPr>
          <w:sz w:val="22"/>
          <w:szCs w:val="22"/>
          <w:vertAlign w:val="superscript"/>
          <w:lang w:val="nb-NO"/>
        </w:rPr>
        <w:t>9</w:t>
      </w:r>
      <w:r w:rsidR="00D16644" w:rsidRPr="00B6220F">
        <w:rPr>
          <w:sz w:val="22"/>
          <w:szCs w:val="22"/>
          <w:lang w:val="nb-NO"/>
        </w:rPr>
        <w:t>/liter</w:t>
      </w:r>
      <w:r w:rsidR="00D16644" w:rsidRPr="0004561B">
        <w:rPr>
          <w:sz w:val="22"/>
          <w:szCs w:val="18"/>
          <w:lang w:val="nb-NO"/>
        </w:rPr>
        <w:t xml:space="preserve">) </w:t>
      </w:r>
      <w:r w:rsidR="002B3DD0" w:rsidRPr="00B6220F">
        <w:rPr>
          <w:bCs/>
          <w:sz w:val="22"/>
          <w:szCs w:val="22"/>
          <w:lang w:val="nb-NO"/>
        </w:rPr>
        <w:t>eller absolutt nøy</w:t>
      </w:r>
      <w:r w:rsidR="00F20B4E" w:rsidRPr="00B6220F">
        <w:rPr>
          <w:bCs/>
          <w:sz w:val="22"/>
          <w:szCs w:val="22"/>
          <w:lang w:val="nb-NO"/>
        </w:rPr>
        <w:t>trofil</w:t>
      </w:r>
      <w:r w:rsidR="007F4484" w:rsidRPr="00B6220F">
        <w:rPr>
          <w:bCs/>
          <w:sz w:val="22"/>
          <w:szCs w:val="22"/>
          <w:lang w:val="nb-NO"/>
        </w:rPr>
        <w:t>tall</w:t>
      </w:r>
      <w:r w:rsidR="00F20B4E" w:rsidRPr="00B6220F">
        <w:rPr>
          <w:bCs/>
          <w:sz w:val="22"/>
          <w:szCs w:val="22"/>
          <w:lang w:val="nb-NO"/>
        </w:rPr>
        <w:t xml:space="preserve"> er under</w:t>
      </w:r>
      <w:r w:rsidR="00A914A4" w:rsidRPr="00B6220F">
        <w:rPr>
          <w:bCs/>
          <w:sz w:val="22"/>
          <w:szCs w:val="22"/>
          <w:lang w:val="nb-NO"/>
        </w:rPr>
        <w:t xml:space="preserve"> 500/mm</w:t>
      </w:r>
      <w:r w:rsidR="00A914A4" w:rsidRPr="00B6220F">
        <w:rPr>
          <w:bCs/>
          <w:sz w:val="22"/>
          <w:szCs w:val="22"/>
          <w:vertAlign w:val="superscript"/>
          <w:lang w:val="nb-NO"/>
        </w:rPr>
        <w:t>3</w:t>
      </w:r>
      <w:r w:rsidR="000D3759" w:rsidRPr="00B6220F">
        <w:rPr>
          <w:bCs/>
          <w:sz w:val="22"/>
          <w:szCs w:val="22"/>
          <w:lang w:val="nb-NO"/>
        </w:rPr>
        <w:t xml:space="preserve"> (0,5</w:t>
      </w:r>
      <w:r w:rsidR="00FA5A9B" w:rsidRPr="00B6220F">
        <w:rPr>
          <w:bCs/>
          <w:sz w:val="22"/>
          <w:szCs w:val="22"/>
          <w:lang w:val="nb-NO"/>
        </w:rPr>
        <w:t> </w:t>
      </w:r>
      <w:r w:rsidR="000D3759" w:rsidRPr="00B6220F">
        <w:rPr>
          <w:bCs/>
          <w:sz w:val="22"/>
          <w:szCs w:val="22"/>
          <w:lang w:val="nb-NO"/>
        </w:rPr>
        <w:t>x</w:t>
      </w:r>
      <w:r w:rsidR="00FA5A9B" w:rsidRPr="00B6220F">
        <w:rPr>
          <w:bCs/>
          <w:sz w:val="22"/>
          <w:szCs w:val="22"/>
          <w:lang w:val="nb-NO"/>
        </w:rPr>
        <w:t> </w:t>
      </w:r>
      <w:r w:rsidR="000D3759" w:rsidRPr="00B6220F">
        <w:rPr>
          <w:bCs/>
          <w:sz w:val="22"/>
          <w:szCs w:val="22"/>
          <w:lang w:val="nb-NO"/>
        </w:rPr>
        <w:t>10</w:t>
      </w:r>
      <w:r w:rsidR="000D3759" w:rsidRPr="00B6220F">
        <w:rPr>
          <w:bCs/>
          <w:sz w:val="22"/>
          <w:szCs w:val="22"/>
          <w:vertAlign w:val="superscript"/>
          <w:lang w:val="nb-NO"/>
        </w:rPr>
        <w:t>9</w:t>
      </w:r>
      <w:r w:rsidR="000D3759" w:rsidRPr="00B6220F">
        <w:rPr>
          <w:bCs/>
          <w:sz w:val="22"/>
          <w:szCs w:val="22"/>
          <w:lang w:val="nb-NO"/>
        </w:rPr>
        <w:t>/liter)</w:t>
      </w:r>
      <w:r w:rsidR="00A914A4" w:rsidRPr="00B6220F">
        <w:rPr>
          <w:bCs/>
          <w:sz w:val="22"/>
          <w:szCs w:val="22"/>
          <w:lang w:val="nb-NO"/>
        </w:rPr>
        <w:t xml:space="preserve">. </w:t>
      </w:r>
      <w:r w:rsidR="00C9241E" w:rsidRPr="00B6220F">
        <w:rPr>
          <w:bCs/>
          <w:sz w:val="22"/>
          <w:szCs w:val="22"/>
          <w:lang w:val="nb-NO"/>
        </w:rPr>
        <w:t xml:space="preserve">Ved PV bør behandlingen avbrytes ved hemoglobin under 8 g/dl. </w:t>
      </w:r>
      <w:r w:rsidR="00F20B4E" w:rsidRPr="00B6220F">
        <w:rPr>
          <w:bCs/>
          <w:sz w:val="22"/>
          <w:szCs w:val="22"/>
          <w:lang w:val="nb-NO"/>
        </w:rPr>
        <w:t xml:space="preserve">Etter at </w:t>
      </w:r>
      <w:r w:rsidR="00C9241E" w:rsidRPr="00B6220F">
        <w:rPr>
          <w:bCs/>
          <w:sz w:val="22"/>
          <w:szCs w:val="22"/>
          <w:lang w:val="nb-NO"/>
        </w:rPr>
        <w:t>blod</w:t>
      </w:r>
      <w:r w:rsidR="00F20B4E" w:rsidRPr="00B6220F">
        <w:rPr>
          <w:bCs/>
          <w:sz w:val="22"/>
          <w:szCs w:val="22"/>
          <w:lang w:val="nb-NO"/>
        </w:rPr>
        <w:t>verdiene er gjenopprettet til over disse nivåene</w:t>
      </w:r>
      <w:r w:rsidR="00AB0403" w:rsidRPr="00B6220F">
        <w:rPr>
          <w:bCs/>
          <w:sz w:val="22"/>
          <w:szCs w:val="22"/>
          <w:lang w:val="nb-NO"/>
        </w:rPr>
        <w:t>,</w:t>
      </w:r>
      <w:r w:rsidR="00F20B4E" w:rsidRPr="00B6220F">
        <w:rPr>
          <w:bCs/>
          <w:sz w:val="22"/>
          <w:szCs w:val="22"/>
          <w:lang w:val="nb-NO"/>
        </w:rPr>
        <w:t xml:space="preserve"> kan dosering startes opp igjen med 5 mg to ganger daglig</w:t>
      </w:r>
      <w:r w:rsidR="00ED0759" w:rsidRPr="00B6220F">
        <w:rPr>
          <w:bCs/>
          <w:sz w:val="22"/>
          <w:szCs w:val="22"/>
          <w:lang w:val="nb-NO"/>
        </w:rPr>
        <w:t>,</w:t>
      </w:r>
      <w:r w:rsidR="00F20B4E" w:rsidRPr="00B6220F">
        <w:rPr>
          <w:bCs/>
          <w:sz w:val="22"/>
          <w:szCs w:val="22"/>
          <w:lang w:val="nb-NO"/>
        </w:rPr>
        <w:t xml:space="preserve"> og økes gradvis basert på nøye monitorering av fullstendig blodcelletelling, </w:t>
      </w:r>
      <w:r w:rsidR="002B3DD0" w:rsidRPr="00B6220F">
        <w:rPr>
          <w:sz w:val="22"/>
          <w:szCs w:val="22"/>
          <w:lang w:val="nb-NO"/>
        </w:rPr>
        <w:t>inkludert</w:t>
      </w:r>
      <w:r w:rsidR="00F20B4E" w:rsidRPr="00B6220F">
        <w:rPr>
          <w:sz w:val="22"/>
          <w:szCs w:val="22"/>
          <w:lang w:val="nb-NO"/>
        </w:rPr>
        <w:t xml:space="preserve"> d</w:t>
      </w:r>
      <w:r w:rsidR="002B3DD0" w:rsidRPr="00B6220F">
        <w:rPr>
          <w:sz w:val="22"/>
          <w:szCs w:val="22"/>
          <w:lang w:val="nb-NO"/>
        </w:rPr>
        <w:t>ifferensialtelling av hvite blodceller</w:t>
      </w:r>
      <w:r w:rsidR="00F20B4E" w:rsidRPr="00B6220F">
        <w:rPr>
          <w:sz w:val="22"/>
          <w:szCs w:val="22"/>
          <w:lang w:val="nb-NO"/>
        </w:rPr>
        <w:t>.</w:t>
      </w:r>
    </w:p>
    <w:p w14:paraId="6E25317C" w14:textId="77777777" w:rsidR="00A914A4" w:rsidRPr="00B6220F" w:rsidRDefault="00A914A4" w:rsidP="0011748E">
      <w:pPr>
        <w:pStyle w:val="Text"/>
        <w:spacing w:before="0"/>
        <w:jc w:val="left"/>
        <w:rPr>
          <w:sz w:val="22"/>
          <w:szCs w:val="22"/>
          <w:lang w:val="nb-NO"/>
        </w:rPr>
      </w:pPr>
    </w:p>
    <w:p w14:paraId="30656BCE" w14:textId="09C5B04A" w:rsidR="007C1389" w:rsidRPr="00B6220F" w:rsidRDefault="00A914A4" w:rsidP="0011748E">
      <w:pPr>
        <w:pStyle w:val="Text"/>
        <w:spacing w:before="0"/>
        <w:jc w:val="left"/>
        <w:rPr>
          <w:bCs/>
          <w:sz w:val="22"/>
          <w:szCs w:val="22"/>
          <w:lang w:val="nb-NO"/>
        </w:rPr>
      </w:pPr>
      <w:r w:rsidRPr="00B6220F">
        <w:rPr>
          <w:bCs/>
          <w:sz w:val="22"/>
          <w:szCs w:val="22"/>
          <w:lang w:val="nb-NO"/>
        </w:rPr>
        <w:t>Dose</w:t>
      </w:r>
      <w:r w:rsidR="00F20B4E" w:rsidRPr="00B6220F">
        <w:rPr>
          <w:bCs/>
          <w:sz w:val="22"/>
          <w:szCs w:val="22"/>
          <w:lang w:val="nb-NO"/>
        </w:rPr>
        <w:t xml:space="preserve">reduksjon bør vurderes dersom antallet blodplater synker </w:t>
      </w:r>
      <w:r w:rsidR="00E9736A" w:rsidRPr="00B6220F">
        <w:rPr>
          <w:bCs/>
          <w:sz w:val="22"/>
          <w:szCs w:val="22"/>
          <w:lang w:val="nb-NO"/>
        </w:rPr>
        <w:t>under beh</w:t>
      </w:r>
      <w:r w:rsidR="00585048" w:rsidRPr="00B6220F">
        <w:rPr>
          <w:bCs/>
          <w:sz w:val="22"/>
          <w:szCs w:val="22"/>
          <w:lang w:val="nb-NO"/>
        </w:rPr>
        <w:t>andlingen som angitt i tabell </w:t>
      </w:r>
      <w:r w:rsidR="00734EDC" w:rsidRPr="00B6220F">
        <w:rPr>
          <w:bCs/>
          <w:sz w:val="22"/>
          <w:szCs w:val="22"/>
          <w:lang w:val="nb-NO"/>
        </w:rPr>
        <w:t>4</w:t>
      </w:r>
      <w:r w:rsidRPr="00B6220F">
        <w:rPr>
          <w:color w:val="000000"/>
          <w:sz w:val="22"/>
          <w:szCs w:val="22"/>
          <w:lang w:val="nb-NO"/>
        </w:rPr>
        <w:t>,</w:t>
      </w:r>
      <w:r w:rsidRPr="00B6220F">
        <w:rPr>
          <w:bCs/>
          <w:sz w:val="22"/>
          <w:szCs w:val="22"/>
          <w:lang w:val="nb-NO"/>
        </w:rPr>
        <w:t xml:space="preserve"> </w:t>
      </w:r>
      <w:r w:rsidR="00F20B4E" w:rsidRPr="00B6220F">
        <w:rPr>
          <w:bCs/>
          <w:sz w:val="22"/>
          <w:szCs w:val="22"/>
          <w:lang w:val="nb-NO"/>
        </w:rPr>
        <w:t xml:space="preserve">med det mål å unngå doseringsavbrudd på grunn av </w:t>
      </w:r>
      <w:r w:rsidRPr="00B6220F">
        <w:rPr>
          <w:bCs/>
          <w:sz w:val="22"/>
          <w:szCs w:val="22"/>
          <w:lang w:val="nb-NO"/>
        </w:rPr>
        <w:t>trombocytopeni</w:t>
      </w:r>
      <w:r w:rsidR="00187633" w:rsidRPr="00B6220F">
        <w:rPr>
          <w:bCs/>
          <w:sz w:val="22"/>
          <w:szCs w:val="22"/>
          <w:lang w:val="nb-NO"/>
        </w:rPr>
        <w:t>.</w:t>
      </w:r>
    </w:p>
    <w:p w14:paraId="4874A178" w14:textId="77777777" w:rsidR="007C1389" w:rsidRPr="00B6220F" w:rsidRDefault="007C1389" w:rsidP="0011748E">
      <w:pPr>
        <w:pStyle w:val="Text"/>
        <w:spacing w:before="0"/>
        <w:jc w:val="left"/>
        <w:rPr>
          <w:bCs/>
          <w:sz w:val="22"/>
          <w:szCs w:val="22"/>
          <w:lang w:val="nb-NO"/>
        </w:rPr>
      </w:pPr>
    </w:p>
    <w:p w14:paraId="641020AE" w14:textId="0008ACA7" w:rsidR="007C1389" w:rsidRPr="00B6220F" w:rsidRDefault="007C1389" w:rsidP="0011748E">
      <w:pPr>
        <w:keepNext/>
        <w:tabs>
          <w:tab w:val="clear" w:pos="567"/>
        </w:tabs>
        <w:spacing w:line="240" w:lineRule="auto"/>
        <w:ind w:left="1134" w:hanging="1134"/>
        <w:rPr>
          <w:rFonts w:eastAsia="MS Mincho"/>
          <w:b/>
          <w:szCs w:val="22"/>
        </w:rPr>
      </w:pPr>
      <w:r w:rsidRPr="00B6220F">
        <w:rPr>
          <w:rFonts w:eastAsia="MS Mincho"/>
          <w:b/>
          <w:szCs w:val="22"/>
        </w:rPr>
        <w:lastRenderedPageBreak/>
        <w:t>Tabell </w:t>
      </w:r>
      <w:r w:rsidR="00A614E7" w:rsidRPr="00B6220F">
        <w:rPr>
          <w:rFonts w:eastAsia="MS Mincho"/>
          <w:b/>
          <w:szCs w:val="22"/>
        </w:rPr>
        <w:t>4</w:t>
      </w:r>
      <w:r w:rsidRPr="00B6220F">
        <w:rPr>
          <w:rFonts w:eastAsia="MS Mincho"/>
          <w:b/>
          <w:szCs w:val="22"/>
        </w:rPr>
        <w:tab/>
        <w:t>Doseanbefalinger</w:t>
      </w:r>
      <w:r w:rsidR="004D7AE3" w:rsidRPr="00B6220F">
        <w:rPr>
          <w:rFonts w:eastAsia="MS Mincho"/>
          <w:b/>
          <w:szCs w:val="22"/>
        </w:rPr>
        <w:t xml:space="preserve"> for pasienter med MF</w:t>
      </w:r>
      <w:r w:rsidRPr="00B6220F">
        <w:rPr>
          <w:rFonts w:eastAsia="MS Mincho"/>
          <w:b/>
          <w:szCs w:val="22"/>
        </w:rPr>
        <w:t xml:space="preserve"> ved trombocytopeni</w:t>
      </w:r>
    </w:p>
    <w:p w14:paraId="1DFD9EA5" w14:textId="77777777" w:rsidR="007C1389" w:rsidRPr="00B6220F" w:rsidRDefault="007C1389" w:rsidP="0011748E">
      <w:pPr>
        <w:keepNext/>
        <w:tabs>
          <w:tab w:val="clear" w:pos="567"/>
        </w:tabs>
        <w:spacing w:line="240" w:lineRule="auto"/>
        <w:ind w:left="1134" w:hanging="1134"/>
        <w:rPr>
          <w:rFonts w:eastAsia="MS Mincho"/>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1275"/>
        <w:gridCol w:w="1276"/>
        <w:gridCol w:w="1276"/>
        <w:gridCol w:w="1276"/>
      </w:tblGrid>
      <w:tr w:rsidR="007C1389" w:rsidRPr="00B6220F" w14:paraId="39C1AE53" w14:textId="77777777" w:rsidTr="00033672">
        <w:trPr>
          <w:cantSplit/>
          <w:trHeight w:val="499"/>
        </w:trPr>
        <w:tc>
          <w:tcPr>
            <w:tcW w:w="2689" w:type="dxa"/>
            <w:shd w:val="clear" w:color="auto" w:fill="auto"/>
            <w:vAlign w:val="center"/>
          </w:tcPr>
          <w:p w14:paraId="59C2A0C1" w14:textId="77777777" w:rsidR="007C1389" w:rsidRPr="00B6220F" w:rsidRDefault="007C1389" w:rsidP="0011748E">
            <w:pPr>
              <w:pStyle w:val="Table"/>
              <w:keepNext/>
              <w:keepLines w:val="0"/>
              <w:spacing w:before="0" w:after="0"/>
              <w:rPr>
                <w:rFonts w:ascii="Times New Roman" w:hAnsi="Times New Roman"/>
                <w:sz w:val="22"/>
                <w:szCs w:val="22"/>
                <w:lang w:val="nb-NO"/>
              </w:rPr>
            </w:pPr>
          </w:p>
        </w:tc>
        <w:tc>
          <w:tcPr>
            <w:tcW w:w="6237" w:type="dxa"/>
            <w:gridSpan w:val="5"/>
            <w:shd w:val="clear" w:color="auto" w:fill="auto"/>
            <w:vAlign w:val="center"/>
          </w:tcPr>
          <w:p w14:paraId="1A9DFB62" w14:textId="263B5C75" w:rsidR="007C1389" w:rsidRPr="00B6220F" w:rsidRDefault="007C1389" w:rsidP="0011748E">
            <w:pPr>
              <w:pStyle w:val="Table"/>
              <w:keepNext/>
              <w:keepLines w:val="0"/>
              <w:spacing w:before="0" w:after="0"/>
              <w:jc w:val="center"/>
              <w:rPr>
                <w:rFonts w:ascii="Times New Roman" w:hAnsi="Times New Roman"/>
                <w:b/>
                <w:sz w:val="22"/>
                <w:szCs w:val="22"/>
                <w:lang w:val="nb-NO"/>
              </w:rPr>
            </w:pPr>
            <w:r w:rsidRPr="00B6220F">
              <w:rPr>
                <w:rFonts w:ascii="Times New Roman" w:hAnsi="Times New Roman"/>
                <w:b/>
                <w:sz w:val="22"/>
                <w:szCs w:val="22"/>
                <w:lang w:val="nb-NO"/>
              </w:rPr>
              <w:t xml:space="preserve">Dose </w:t>
            </w:r>
            <w:r w:rsidR="00E215D8" w:rsidRPr="00B6220F">
              <w:rPr>
                <w:rFonts w:ascii="Times New Roman" w:hAnsi="Times New Roman"/>
                <w:b/>
                <w:sz w:val="22"/>
                <w:szCs w:val="22"/>
                <w:lang w:val="nb-NO"/>
              </w:rPr>
              <w:t>når</w:t>
            </w:r>
            <w:r w:rsidRPr="00B6220F">
              <w:rPr>
                <w:rFonts w:ascii="Times New Roman" w:hAnsi="Times New Roman"/>
                <w:b/>
                <w:sz w:val="22"/>
                <w:szCs w:val="22"/>
                <w:lang w:val="nb-NO"/>
              </w:rPr>
              <w:t xml:space="preserve"> blodplatetallet </w:t>
            </w:r>
            <w:r w:rsidR="009D02F4" w:rsidRPr="00B6220F">
              <w:rPr>
                <w:rFonts w:ascii="Times New Roman" w:hAnsi="Times New Roman"/>
                <w:b/>
                <w:sz w:val="22"/>
                <w:szCs w:val="22"/>
                <w:lang w:val="nb-NO"/>
              </w:rPr>
              <w:t>avtar</w:t>
            </w:r>
          </w:p>
        </w:tc>
      </w:tr>
      <w:tr w:rsidR="007C1389" w:rsidRPr="00B6220F" w14:paraId="1AFAFD35" w14:textId="77777777" w:rsidTr="00033672">
        <w:trPr>
          <w:cantSplit/>
        </w:trPr>
        <w:tc>
          <w:tcPr>
            <w:tcW w:w="2689" w:type="dxa"/>
            <w:shd w:val="clear" w:color="auto" w:fill="auto"/>
            <w:vAlign w:val="center"/>
          </w:tcPr>
          <w:p w14:paraId="56498A2E" w14:textId="77777777" w:rsidR="007C1389" w:rsidRPr="00B6220F" w:rsidRDefault="007C1389" w:rsidP="0011748E">
            <w:pPr>
              <w:pStyle w:val="Table"/>
              <w:keepNext/>
              <w:keepLines w:val="0"/>
              <w:spacing w:before="0" w:after="0"/>
              <w:rPr>
                <w:rFonts w:ascii="Times New Roman" w:hAnsi="Times New Roman"/>
                <w:sz w:val="22"/>
                <w:szCs w:val="22"/>
                <w:lang w:val="nb-NO"/>
              </w:rPr>
            </w:pPr>
          </w:p>
        </w:tc>
        <w:tc>
          <w:tcPr>
            <w:tcW w:w="1134" w:type="dxa"/>
            <w:shd w:val="clear" w:color="auto" w:fill="auto"/>
            <w:vAlign w:val="center"/>
          </w:tcPr>
          <w:p w14:paraId="40EB0313" w14:textId="6A337764" w:rsidR="00BE1CF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25 </w:t>
            </w:r>
            <w:r w:rsidR="00BE1CF9" w:rsidRPr="00B6220F">
              <w:rPr>
                <w:rFonts w:ascii="Times New Roman" w:hAnsi="Times New Roman"/>
                <w:sz w:val="22"/>
                <w:szCs w:val="22"/>
                <w:lang w:val="nb-NO"/>
              </w:rPr>
              <w:t>mg</w:t>
            </w:r>
          </w:p>
          <w:p w14:paraId="5E46F35B" w14:textId="592022FC" w:rsidR="007C1389" w:rsidRPr="00B6220F" w:rsidRDefault="00BE1CF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to ganger daglig</w:t>
            </w:r>
          </w:p>
        </w:tc>
        <w:tc>
          <w:tcPr>
            <w:tcW w:w="1275" w:type="dxa"/>
            <w:shd w:val="clear" w:color="auto" w:fill="auto"/>
            <w:vAlign w:val="center"/>
          </w:tcPr>
          <w:p w14:paraId="62F2D26F" w14:textId="46DF3CDB"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20 </w:t>
            </w:r>
            <w:r w:rsidR="00BE1CF9" w:rsidRPr="00B6220F">
              <w:rPr>
                <w:rFonts w:ascii="Times New Roman" w:hAnsi="Times New Roman"/>
                <w:sz w:val="22"/>
                <w:szCs w:val="22"/>
                <w:lang w:val="nb-NO"/>
              </w:rPr>
              <w:t>mg</w:t>
            </w:r>
            <w:r w:rsidR="00BE1CF9" w:rsidRPr="00B6220F">
              <w:rPr>
                <w:rFonts w:ascii="Times New Roman" w:hAnsi="Times New Roman"/>
                <w:sz w:val="22"/>
                <w:szCs w:val="22"/>
                <w:lang w:val="nb-NO"/>
              </w:rPr>
              <w:br/>
              <w:t>to ganger daglig</w:t>
            </w:r>
          </w:p>
        </w:tc>
        <w:tc>
          <w:tcPr>
            <w:tcW w:w="1276" w:type="dxa"/>
            <w:shd w:val="clear" w:color="auto" w:fill="auto"/>
            <w:vAlign w:val="center"/>
          </w:tcPr>
          <w:p w14:paraId="187FC724" w14:textId="05EE5890"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15 </w:t>
            </w:r>
            <w:r w:rsidR="00BE1CF9" w:rsidRPr="00B6220F">
              <w:rPr>
                <w:rFonts w:ascii="Times New Roman" w:hAnsi="Times New Roman"/>
                <w:sz w:val="22"/>
                <w:szCs w:val="22"/>
                <w:lang w:val="nb-NO"/>
              </w:rPr>
              <w:t>mg</w:t>
            </w:r>
            <w:r w:rsidR="00BE1CF9" w:rsidRPr="00B6220F">
              <w:rPr>
                <w:rFonts w:ascii="Times New Roman" w:hAnsi="Times New Roman"/>
                <w:sz w:val="22"/>
                <w:szCs w:val="22"/>
                <w:lang w:val="nb-NO"/>
              </w:rPr>
              <w:br/>
              <w:t>to ganger daglig</w:t>
            </w:r>
          </w:p>
        </w:tc>
        <w:tc>
          <w:tcPr>
            <w:tcW w:w="1276" w:type="dxa"/>
            <w:shd w:val="clear" w:color="auto" w:fill="auto"/>
            <w:vAlign w:val="center"/>
          </w:tcPr>
          <w:p w14:paraId="7907693F" w14:textId="45ADAE95"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10 </w:t>
            </w:r>
            <w:r w:rsidR="00BE1CF9" w:rsidRPr="00B6220F">
              <w:rPr>
                <w:rFonts w:ascii="Times New Roman" w:hAnsi="Times New Roman"/>
                <w:sz w:val="22"/>
                <w:szCs w:val="22"/>
                <w:lang w:val="nb-NO"/>
              </w:rPr>
              <w:t>mg</w:t>
            </w:r>
            <w:r w:rsidR="00BE1CF9" w:rsidRPr="00B6220F">
              <w:rPr>
                <w:rFonts w:ascii="Times New Roman" w:hAnsi="Times New Roman"/>
                <w:sz w:val="22"/>
                <w:szCs w:val="22"/>
                <w:lang w:val="nb-NO"/>
              </w:rPr>
              <w:br/>
              <w:t>to ganger daglig</w:t>
            </w:r>
          </w:p>
        </w:tc>
        <w:tc>
          <w:tcPr>
            <w:tcW w:w="1276" w:type="dxa"/>
            <w:shd w:val="clear" w:color="auto" w:fill="auto"/>
            <w:vAlign w:val="center"/>
          </w:tcPr>
          <w:p w14:paraId="2C5D866E" w14:textId="36D08076" w:rsidR="007C1389" w:rsidRPr="00B6220F" w:rsidRDefault="007C1389" w:rsidP="0011748E">
            <w:r w:rsidRPr="00B6220F">
              <w:t>5 </w:t>
            </w:r>
            <w:r w:rsidR="00BE1CF9" w:rsidRPr="00B6220F">
              <w:t>mg</w:t>
            </w:r>
            <w:r w:rsidR="00BE1CF9" w:rsidRPr="00B6220F">
              <w:br/>
              <w:t>to ganger daglig</w:t>
            </w:r>
          </w:p>
        </w:tc>
      </w:tr>
      <w:tr w:rsidR="007C1389" w:rsidRPr="00B6220F" w14:paraId="13C7E4C3" w14:textId="77777777" w:rsidTr="00033672">
        <w:trPr>
          <w:cantSplit/>
          <w:trHeight w:val="458"/>
        </w:trPr>
        <w:tc>
          <w:tcPr>
            <w:tcW w:w="2689" w:type="dxa"/>
            <w:shd w:val="clear" w:color="auto" w:fill="auto"/>
            <w:vAlign w:val="center"/>
          </w:tcPr>
          <w:p w14:paraId="29D0AC87" w14:textId="782D4F37" w:rsidR="007C1389" w:rsidRPr="00B6220F" w:rsidRDefault="00077C25" w:rsidP="0011748E">
            <w:pPr>
              <w:pStyle w:val="Table"/>
              <w:keepNext/>
              <w:keepLines w:val="0"/>
              <w:spacing w:before="0" w:after="0"/>
              <w:rPr>
                <w:rFonts w:ascii="Times New Roman" w:hAnsi="Times New Roman"/>
                <w:b/>
                <w:sz w:val="22"/>
                <w:szCs w:val="22"/>
                <w:lang w:val="nb-NO"/>
              </w:rPr>
            </w:pPr>
            <w:r w:rsidRPr="00B6220F">
              <w:rPr>
                <w:rFonts w:ascii="Times New Roman" w:hAnsi="Times New Roman"/>
                <w:b/>
                <w:sz w:val="22"/>
                <w:szCs w:val="22"/>
                <w:lang w:val="nb-NO"/>
              </w:rPr>
              <w:t>Blodplatetall</w:t>
            </w:r>
          </w:p>
        </w:tc>
        <w:tc>
          <w:tcPr>
            <w:tcW w:w="6237" w:type="dxa"/>
            <w:gridSpan w:val="5"/>
            <w:shd w:val="clear" w:color="auto" w:fill="auto"/>
            <w:vAlign w:val="center"/>
          </w:tcPr>
          <w:p w14:paraId="45777B74" w14:textId="0E0867F9" w:rsidR="007C1389" w:rsidRPr="00B6220F" w:rsidRDefault="006B66B4" w:rsidP="0011748E">
            <w:pPr>
              <w:pStyle w:val="Table"/>
              <w:keepNext/>
              <w:keepLines w:val="0"/>
              <w:spacing w:before="0" w:after="0"/>
              <w:jc w:val="center"/>
              <w:rPr>
                <w:rFonts w:ascii="Times New Roman" w:hAnsi="Times New Roman"/>
                <w:b/>
                <w:sz w:val="22"/>
                <w:szCs w:val="22"/>
                <w:lang w:val="nb-NO"/>
              </w:rPr>
            </w:pPr>
            <w:r w:rsidRPr="00B6220F">
              <w:rPr>
                <w:rFonts w:ascii="Times New Roman" w:hAnsi="Times New Roman"/>
                <w:b/>
                <w:sz w:val="22"/>
                <w:szCs w:val="22"/>
                <w:lang w:val="nb-NO"/>
              </w:rPr>
              <w:t>Ny</w:t>
            </w:r>
            <w:r w:rsidR="007C1389" w:rsidRPr="00B6220F">
              <w:rPr>
                <w:rFonts w:ascii="Times New Roman" w:hAnsi="Times New Roman"/>
                <w:b/>
                <w:sz w:val="22"/>
                <w:szCs w:val="22"/>
                <w:lang w:val="nb-NO"/>
              </w:rPr>
              <w:t xml:space="preserve"> dose</w:t>
            </w:r>
          </w:p>
        </w:tc>
      </w:tr>
      <w:tr w:rsidR="007C1389" w:rsidRPr="00B6220F" w14:paraId="15D89710" w14:textId="77777777" w:rsidTr="00033672">
        <w:trPr>
          <w:cantSplit/>
        </w:trPr>
        <w:tc>
          <w:tcPr>
            <w:tcW w:w="2689" w:type="dxa"/>
            <w:shd w:val="clear" w:color="auto" w:fill="auto"/>
            <w:vAlign w:val="center"/>
          </w:tcPr>
          <w:p w14:paraId="7884C74B" w14:textId="54FB4359" w:rsidR="007C1389" w:rsidRPr="00B6220F" w:rsidRDefault="009D02F4" w:rsidP="0011748E">
            <w:pPr>
              <w:pStyle w:val="Table"/>
              <w:keepNext/>
              <w:keepLines w:val="0"/>
              <w:spacing w:before="0" w:after="0"/>
              <w:rPr>
                <w:rFonts w:ascii="Times New Roman" w:hAnsi="Times New Roman"/>
                <w:sz w:val="22"/>
                <w:szCs w:val="22"/>
                <w:vertAlign w:val="superscript"/>
                <w:lang w:val="nb-NO"/>
              </w:rPr>
            </w:pPr>
            <w:r w:rsidRPr="00B6220F">
              <w:rPr>
                <w:rFonts w:ascii="Times New Roman" w:hAnsi="Times New Roman"/>
                <w:sz w:val="22"/>
                <w:szCs w:val="22"/>
                <w:lang w:val="nb-NO"/>
              </w:rPr>
              <w:t>100 </w:t>
            </w:r>
            <w:r w:rsidR="00357D2C" w:rsidRPr="00B6220F">
              <w:rPr>
                <w:rFonts w:ascii="Times New Roman" w:hAnsi="Times New Roman"/>
                <w:sz w:val="22"/>
                <w:szCs w:val="22"/>
                <w:lang w:val="nb-NO"/>
              </w:rPr>
              <w:t>000 til</w:t>
            </w:r>
            <w:r w:rsidRPr="00B6220F">
              <w:rPr>
                <w:rFonts w:ascii="Times New Roman" w:hAnsi="Times New Roman"/>
                <w:sz w:val="22"/>
                <w:szCs w:val="22"/>
                <w:lang w:val="nb-NO"/>
              </w:rPr>
              <w:t xml:space="preserve"> &lt;</w:t>
            </w:r>
            <w:r w:rsidR="00831EC3" w:rsidRPr="00B6220F">
              <w:rPr>
                <w:rFonts w:ascii="Times New Roman" w:hAnsi="Times New Roman"/>
                <w:sz w:val="22"/>
                <w:szCs w:val="22"/>
                <w:lang w:val="nb-NO"/>
              </w:rPr>
              <w:t> </w:t>
            </w:r>
            <w:r w:rsidRPr="00B6220F">
              <w:rPr>
                <w:rFonts w:ascii="Times New Roman" w:hAnsi="Times New Roman"/>
                <w:sz w:val="22"/>
                <w:szCs w:val="22"/>
                <w:lang w:val="nb-NO"/>
              </w:rPr>
              <w:t>125 </w:t>
            </w:r>
            <w:r w:rsidR="007C1389" w:rsidRPr="00B6220F">
              <w:rPr>
                <w:rFonts w:ascii="Times New Roman" w:hAnsi="Times New Roman"/>
                <w:sz w:val="22"/>
                <w:szCs w:val="22"/>
                <w:lang w:val="nb-NO"/>
              </w:rPr>
              <w:t>000/mm</w:t>
            </w:r>
            <w:r w:rsidR="007C1389" w:rsidRPr="00B6220F">
              <w:rPr>
                <w:rFonts w:ascii="Times New Roman" w:hAnsi="Times New Roman"/>
                <w:sz w:val="22"/>
                <w:szCs w:val="22"/>
                <w:vertAlign w:val="superscript"/>
                <w:lang w:val="nb-NO"/>
              </w:rPr>
              <w:t>3</w:t>
            </w:r>
          </w:p>
          <w:p w14:paraId="769FDB96" w14:textId="1083517C" w:rsidR="00B30BB7" w:rsidRPr="00B6220F" w:rsidRDefault="00B30BB7"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(100</w:t>
            </w:r>
            <w:r w:rsidR="008161DB" w:rsidRPr="00B6220F">
              <w:rPr>
                <w:rFonts w:ascii="Times New Roman" w:hAnsi="Times New Roman"/>
                <w:sz w:val="22"/>
                <w:szCs w:val="22"/>
                <w:lang w:val="nb-NO"/>
              </w:rPr>
              <w:t> </w:t>
            </w:r>
            <w:r w:rsidRPr="00B6220F">
              <w:rPr>
                <w:rFonts w:ascii="Times New Roman" w:hAnsi="Times New Roman"/>
                <w:sz w:val="22"/>
                <w:szCs w:val="22"/>
                <w:lang w:val="nb-NO"/>
              </w:rPr>
              <w:t>x</w:t>
            </w:r>
            <w:r w:rsidR="008161DB" w:rsidRPr="00B6220F">
              <w:rPr>
                <w:rFonts w:ascii="Times New Roman" w:hAnsi="Times New Roman"/>
                <w:sz w:val="22"/>
                <w:szCs w:val="22"/>
                <w:lang w:val="nb-NO"/>
              </w:rPr>
              <w:t> </w:t>
            </w:r>
            <w:r w:rsidRPr="00B6220F">
              <w:rPr>
                <w:rFonts w:ascii="Times New Roman" w:hAnsi="Times New Roman"/>
                <w:sz w:val="22"/>
                <w:szCs w:val="22"/>
                <w:lang w:val="nb-NO"/>
              </w:rPr>
              <w:t>10</w:t>
            </w:r>
            <w:r w:rsidRPr="00B6220F">
              <w:rPr>
                <w:rFonts w:ascii="Times New Roman" w:hAnsi="Times New Roman"/>
                <w:sz w:val="22"/>
                <w:szCs w:val="22"/>
                <w:vertAlign w:val="superscript"/>
                <w:lang w:val="nb-NO"/>
              </w:rPr>
              <w:t>9</w:t>
            </w:r>
            <w:r w:rsidR="008161DB" w:rsidRPr="00B6220F">
              <w:rPr>
                <w:rFonts w:ascii="Times New Roman" w:hAnsi="Times New Roman"/>
                <w:sz w:val="22"/>
                <w:szCs w:val="22"/>
                <w:lang w:val="nb-NO"/>
              </w:rPr>
              <w:t>/liter</w:t>
            </w:r>
            <w:r w:rsidRPr="00B6220F">
              <w:rPr>
                <w:rFonts w:ascii="Times New Roman" w:hAnsi="Times New Roman"/>
                <w:sz w:val="22"/>
                <w:szCs w:val="22"/>
                <w:vertAlign w:val="superscript"/>
                <w:lang w:val="nb-NO"/>
              </w:rPr>
              <w:t xml:space="preserve"> </w:t>
            </w:r>
            <w:r w:rsidR="008161DB" w:rsidRPr="00B6220F">
              <w:rPr>
                <w:rFonts w:ascii="Times New Roman" w:hAnsi="Times New Roman"/>
                <w:sz w:val="22"/>
                <w:szCs w:val="22"/>
                <w:lang w:val="nb-NO"/>
              </w:rPr>
              <w:t xml:space="preserve">til </w:t>
            </w:r>
            <w:r w:rsidRPr="00B6220F">
              <w:rPr>
                <w:rFonts w:ascii="Times New Roman" w:hAnsi="Times New Roman"/>
                <w:sz w:val="22"/>
                <w:szCs w:val="22"/>
                <w:lang w:val="nb-NO"/>
              </w:rPr>
              <w:t>&lt;</w:t>
            </w:r>
            <w:r w:rsidR="00831EC3" w:rsidRPr="00B6220F">
              <w:rPr>
                <w:rFonts w:ascii="Times New Roman" w:hAnsi="Times New Roman"/>
                <w:sz w:val="22"/>
                <w:szCs w:val="22"/>
                <w:lang w:val="nb-NO"/>
              </w:rPr>
              <w:t> </w:t>
            </w:r>
            <w:r w:rsidRPr="00B6220F">
              <w:rPr>
                <w:rFonts w:ascii="Times New Roman" w:hAnsi="Times New Roman"/>
                <w:sz w:val="22"/>
                <w:szCs w:val="22"/>
                <w:lang w:val="nb-NO"/>
              </w:rPr>
              <w:t>1</w:t>
            </w:r>
            <w:r w:rsidR="008161DB" w:rsidRPr="00B6220F">
              <w:rPr>
                <w:rFonts w:ascii="Times New Roman" w:hAnsi="Times New Roman"/>
                <w:sz w:val="22"/>
                <w:szCs w:val="22"/>
                <w:lang w:val="nb-NO"/>
              </w:rPr>
              <w:t>25 </w:t>
            </w:r>
            <w:r w:rsidRPr="00B6220F">
              <w:rPr>
                <w:rFonts w:ascii="Times New Roman" w:hAnsi="Times New Roman"/>
                <w:sz w:val="22"/>
                <w:szCs w:val="22"/>
                <w:lang w:val="nb-NO"/>
              </w:rPr>
              <w:t>x</w:t>
            </w:r>
            <w:r w:rsidR="008161DB" w:rsidRPr="00B6220F">
              <w:rPr>
                <w:rFonts w:ascii="Times New Roman" w:hAnsi="Times New Roman"/>
                <w:sz w:val="22"/>
                <w:szCs w:val="22"/>
                <w:lang w:val="nb-NO"/>
              </w:rPr>
              <w:t> </w:t>
            </w:r>
            <w:r w:rsidRPr="00B6220F">
              <w:rPr>
                <w:rFonts w:ascii="Times New Roman" w:hAnsi="Times New Roman"/>
                <w:sz w:val="22"/>
                <w:szCs w:val="22"/>
                <w:lang w:val="nb-NO"/>
              </w:rPr>
              <w:t>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1134" w:type="dxa"/>
            <w:shd w:val="clear" w:color="auto" w:fill="auto"/>
            <w:vAlign w:val="center"/>
          </w:tcPr>
          <w:p w14:paraId="6DB80605" w14:textId="05682B77"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20 </w:t>
            </w:r>
            <w:r w:rsidR="00077C25" w:rsidRPr="00B6220F">
              <w:rPr>
                <w:rFonts w:ascii="Times New Roman" w:hAnsi="Times New Roman"/>
                <w:sz w:val="22"/>
                <w:szCs w:val="22"/>
                <w:lang w:val="nb-NO"/>
              </w:rPr>
              <w:t>mg</w:t>
            </w:r>
            <w:r w:rsidR="00077C25" w:rsidRPr="00B6220F">
              <w:rPr>
                <w:rFonts w:ascii="Times New Roman" w:hAnsi="Times New Roman"/>
                <w:sz w:val="22"/>
                <w:szCs w:val="22"/>
                <w:lang w:val="nb-NO"/>
              </w:rPr>
              <w:br/>
              <w:t>to ganger daglig</w:t>
            </w:r>
          </w:p>
        </w:tc>
        <w:tc>
          <w:tcPr>
            <w:tcW w:w="1275" w:type="dxa"/>
            <w:shd w:val="clear" w:color="auto" w:fill="auto"/>
            <w:vAlign w:val="center"/>
          </w:tcPr>
          <w:p w14:paraId="47CBE9D3" w14:textId="54344C54"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15 </w:t>
            </w:r>
            <w:r w:rsidR="00077C25" w:rsidRPr="00B6220F">
              <w:rPr>
                <w:rFonts w:ascii="Times New Roman" w:hAnsi="Times New Roman"/>
                <w:sz w:val="22"/>
                <w:szCs w:val="22"/>
                <w:lang w:val="nb-NO"/>
              </w:rPr>
              <w:t>mg</w:t>
            </w:r>
            <w:r w:rsidR="00077C25" w:rsidRPr="00B6220F">
              <w:rPr>
                <w:rFonts w:ascii="Times New Roman" w:hAnsi="Times New Roman"/>
                <w:sz w:val="22"/>
                <w:szCs w:val="22"/>
                <w:lang w:val="nb-NO"/>
              </w:rPr>
              <w:br/>
              <w:t>to ganger daglig</w:t>
            </w:r>
          </w:p>
        </w:tc>
        <w:tc>
          <w:tcPr>
            <w:tcW w:w="1276" w:type="dxa"/>
            <w:shd w:val="clear" w:color="auto" w:fill="auto"/>
            <w:vAlign w:val="center"/>
          </w:tcPr>
          <w:p w14:paraId="74D60ECD" w14:textId="10F7A9DE" w:rsidR="007C1389" w:rsidRPr="00B6220F" w:rsidRDefault="00077C2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Ingen endring</w:t>
            </w:r>
          </w:p>
        </w:tc>
        <w:tc>
          <w:tcPr>
            <w:tcW w:w="1276" w:type="dxa"/>
            <w:shd w:val="clear" w:color="auto" w:fill="auto"/>
            <w:vAlign w:val="center"/>
          </w:tcPr>
          <w:p w14:paraId="5302D5CB" w14:textId="2D960529" w:rsidR="007C1389" w:rsidRPr="00B6220F" w:rsidRDefault="00077C2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Ingen endring</w:t>
            </w:r>
          </w:p>
        </w:tc>
        <w:tc>
          <w:tcPr>
            <w:tcW w:w="1276" w:type="dxa"/>
            <w:shd w:val="clear" w:color="auto" w:fill="auto"/>
            <w:vAlign w:val="center"/>
          </w:tcPr>
          <w:p w14:paraId="2ED0A863" w14:textId="4A8539B3" w:rsidR="007C1389" w:rsidRPr="00B6220F" w:rsidRDefault="00077C2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Ingen endring</w:t>
            </w:r>
          </w:p>
        </w:tc>
      </w:tr>
      <w:tr w:rsidR="007C1389" w:rsidRPr="00B6220F" w14:paraId="48ADA3E8" w14:textId="77777777" w:rsidTr="00033672">
        <w:trPr>
          <w:cantSplit/>
        </w:trPr>
        <w:tc>
          <w:tcPr>
            <w:tcW w:w="2689" w:type="dxa"/>
            <w:shd w:val="clear" w:color="auto" w:fill="auto"/>
            <w:vAlign w:val="center"/>
          </w:tcPr>
          <w:p w14:paraId="12ED86AF" w14:textId="46539B8D" w:rsidR="007C1389" w:rsidRPr="00B6220F" w:rsidRDefault="009D02F4" w:rsidP="0011748E">
            <w:pPr>
              <w:pStyle w:val="Table"/>
              <w:keepNext/>
              <w:keepLines w:val="0"/>
              <w:spacing w:before="0" w:after="0"/>
              <w:rPr>
                <w:rFonts w:ascii="Times New Roman" w:hAnsi="Times New Roman"/>
                <w:sz w:val="22"/>
                <w:szCs w:val="22"/>
                <w:vertAlign w:val="superscript"/>
                <w:lang w:val="nb-NO"/>
              </w:rPr>
            </w:pPr>
            <w:r w:rsidRPr="00B6220F">
              <w:rPr>
                <w:rFonts w:ascii="Times New Roman" w:hAnsi="Times New Roman"/>
                <w:sz w:val="22"/>
                <w:szCs w:val="22"/>
                <w:lang w:val="nb-NO"/>
              </w:rPr>
              <w:t>75 </w:t>
            </w:r>
            <w:r w:rsidR="00357D2C" w:rsidRPr="00B6220F">
              <w:rPr>
                <w:rFonts w:ascii="Times New Roman" w:hAnsi="Times New Roman"/>
                <w:sz w:val="22"/>
                <w:szCs w:val="22"/>
                <w:lang w:val="nb-NO"/>
              </w:rPr>
              <w:t>000 til</w:t>
            </w:r>
            <w:r w:rsidRPr="00B6220F">
              <w:rPr>
                <w:rFonts w:ascii="Times New Roman" w:hAnsi="Times New Roman"/>
                <w:sz w:val="22"/>
                <w:szCs w:val="22"/>
                <w:lang w:val="nb-NO"/>
              </w:rPr>
              <w:t xml:space="preserve"> &lt;</w:t>
            </w:r>
            <w:r w:rsidR="00831EC3" w:rsidRPr="00B6220F">
              <w:rPr>
                <w:rFonts w:ascii="Times New Roman" w:hAnsi="Times New Roman"/>
                <w:sz w:val="22"/>
                <w:szCs w:val="22"/>
                <w:lang w:val="nb-NO"/>
              </w:rPr>
              <w:t> </w:t>
            </w:r>
            <w:r w:rsidRPr="00B6220F">
              <w:rPr>
                <w:rFonts w:ascii="Times New Roman" w:hAnsi="Times New Roman"/>
                <w:sz w:val="22"/>
                <w:szCs w:val="22"/>
                <w:lang w:val="nb-NO"/>
              </w:rPr>
              <w:t>100 </w:t>
            </w:r>
            <w:r w:rsidR="007C1389" w:rsidRPr="00B6220F">
              <w:rPr>
                <w:rFonts w:ascii="Times New Roman" w:hAnsi="Times New Roman"/>
                <w:sz w:val="22"/>
                <w:szCs w:val="22"/>
                <w:lang w:val="nb-NO"/>
              </w:rPr>
              <w:t>000/mm</w:t>
            </w:r>
            <w:r w:rsidR="007C1389" w:rsidRPr="00B6220F">
              <w:rPr>
                <w:rFonts w:ascii="Times New Roman" w:hAnsi="Times New Roman"/>
                <w:sz w:val="22"/>
                <w:szCs w:val="22"/>
                <w:vertAlign w:val="superscript"/>
                <w:lang w:val="nb-NO"/>
              </w:rPr>
              <w:t>3</w:t>
            </w:r>
          </w:p>
          <w:p w14:paraId="31280406" w14:textId="18D9ACAF" w:rsidR="008161DB" w:rsidRPr="00B6220F" w:rsidRDefault="008161DB"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(75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sz w:val="22"/>
                <w:szCs w:val="22"/>
                <w:vertAlign w:val="superscript"/>
                <w:lang w:val="nb-NO"/>
              </w:rPr>
              <w:t xml:space="preserve"> </w:t>
            </w:r>
            <w:r w:rsidRPr="00B6220F">
              <w:rPr>
                <w:rFonts w:ascii="Times New Roman" w:hAnsi="Times New Roman"/>
                <w:sz w:val="22"/>
                <w:szCs w:val="22"/>
                <w:lang w:val="nb-NO"/>
              </w:rPr>
              <w:t>til &lt;</w:t>
            </w:r>
            <w:r w:rsidR="00831EC3" w:rsidRPr="00B6220F">
              <w:rPr>
                <w:rFonts w:ascii="Times New Roman" w:hAnsi="Times New Roman"/>
                <w:sz w:val="22"/>
                <w:szCs w:val="22"/>
                <w:lang w:val="nb-NO"/>
              </w:rPr>
              <w:t> </w:t>
            </w:r>
            <w:r w:rsidRPr="00B6220F">
              <w:rPr>
                <w:rFonts w:ascii="Times New Roman" w:hAnsi="Times New Roman"/>
                <w:sz w:val="22"/>
                <w:szCs w:val="22"/>
                <w:lang w:val="nb-NO"/>
              </w:rPr>
              <w:t>100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1134" w:type="dxa"/>
            <w:shd w:val="clear" w:color="auto" w:fill="auto"/>
            <w:vAlign w:val="center"/>
          </w:tcPr>
          <w:p w14:paraId="672F3165" w14:textId="67CB5BA6"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10 </w:t>
            </w:r>
            <w:r w:rsidR="00765C3C" w:rsidRPr="00B6220F">
              <w:rPr>
                <w:rFonts w:ascii="Times New Roman" w:hAnsi="Times New Roman"/>
                <w:sz w:val="22"/>
                <w:szCs w:val="22"/>
                <w:lang w:val="nb-NO"/>
              </w:rPr>
              <w:t>mg</w:t>
            </w:r>
            <w:r w:rsidR="00765C3C" w:rsidRPr="00B6220F">
              <w:rPr>
                <w:rFonts w:ascii="Times New Roman" w:hAnsi="Times New Roman"/>
                <w:sz w:val="22"/>
                <w:szCs w:val="22"/>
                <w:lang w:val="nb-NO"/>
              </w:rPr>
              <w:br/>
              <w:t>to ganger daglig</w:t>
            </w:r>
          </w:p>
        </w:tc>
        <w:tc>
          <w:tcPr>
            <w:tcW w:w="1275" w:type="dxa"/>
            <w:shd w:val="clear" w:color="auto" w:fill="auto"/>
            <w:vAlign w:val="center"/>
          </w:tcPr>
          <w:p w14:paraId="1886DA04" w14:textId="63493B23"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10 </w:t>
            </w:r>
            <w:r w:rsidR="00765C3C" w:rsidRPr="00B6220F">
              <w:rPr>
                <w:rFonts w:ascii="Times New Roman" w:hAnsi="Times New Roman"/>
                <w:sz w:val="22"/>
                <w:szCs w:val="22"/>
                <w:lang w:val="nb-NO"/>
              </w:rPr>
              <w:t>mg</w:t>
            </w:r>
            <w:r w:rsidR="00765C3C" w:rsidRPr="00B6220F">
              <w:rPr>
                <w:rFonts w:ascii="Times New Roman" w:hAnsi="Times New Roman"/>
                <w:sz w:val="22"/>
                <w:szCs w:val="22"/>
                <w:lang w:val="nb-NO"/>
              </w:rPr>
              <w:br/>
              <w:t>to ganger daglig</w:t>
            </w:r>
          </w:p>
        </w:tc>
        <w:tc>
          <w:tcPr>
            <w:tcW w:w="1276" w:type="dxa"/>
            <w:shd w:val="clear" w:color="auto" w:fill="auto"/>
            <w:vAlign w:val="center"/>
          </w:tcPr>
          <w:p w14:paraId="08669BA1" w14:textId="0047ED08"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10 </w:t>
            </w:r>
            <w:r w:rsidR="00765C3C" w:rsidRPr="00B6220F">
              <w:rPr>
                <w:rFonts w:ascii="Times New Roman" w:hAnsi="Times New Roman"/>
                <w:sz w:val="22"/>
                <w:szCs w:val="22"/>
                <w:lang w:val="nb-NO"/>
              </w:rPr>
              <w:t>mg</w:t>
            </w:r>
            <w:r w:rsidR="00765C3C" w:rsidRPr="00B6220F">
              <w:rPr>
                <w:rFonts w:ascii="Times New Roman" w:hAnsi="Times New Roman"/>
                <w:sz w:val="22"/>
                <w:szCs w:val="22"/>
                <w:lang w:val="nb-NO"/>
              </w:rPr>
              <w:br/>
              <w:t>to ganger daglig</w:t>
            </w:r>
          </w:p>
        </w:tc>
        <w:tc>
          <w:tcPr>
            <w:tcW w:w="1276" w:type="dxa"/>
            <w:shd w:val="clear" w:color="auto" w:fill="auto"/>
            <w:vAlign w:val="center"/>
          </w:tcPr>
          <w:p w14:paraId="636D3099" w14:textId="2CB338D4" w:rsidR="007C1389" w:rsidRPr="00B6220F" w:rsidRDefault="00077C2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Ingen endring</w:t>
            </w:r>
          </w:p>
        </w:tc>
        <w:tc>
          <w:tcPr>
            <w:tcW w:w="1276" w:type="dxa"/>
            <w:shd w:val="clear" w:color="auto" w:fill="auto"/>
            <w:vAlign w:val="center"/>
          </w:tcPr>
          <w:p w14:paraId="6EEE57DD" w14:textId="2197763C" w:rsidR="007C1389" w:rsidRPr="00B6220F" w:rsidRDefault="00077C2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Ingen endring</w:t>
            </w:r>
          </w:p>
        </w:tc>
      </w:tr>
      <w:tr w:rsidR="007C1389" w:rsidRPr="00B6220F" w14:paraId="2AF2E80E" w14:textId="77777777" w:rsidTr="00033672">
        <w:trPr>
          <w:cantSplit/>
        </w:trPr>
        <w:tc>
          <w:tcPr>
            <w:tcW w:w="2689" w:type="dxa"/>
            <w:shd w:val="clear" w:color="auto" w:fill="auto"/>
            <w:vAlign w:val="center"/>
          </w:tcPr>
          <w:p w14:paraId="39F56F16" w14:textId="71C2769C" w:rsidR="007C1389" w:rsidRPr="00B6220F" w:rsidRDefault="009D02F4" w:rsidP="0011748E">
            <w:pPr>
              <w:pStyle w:val="Table"/>
              <w:keepNext/>
              <w:keepLines w:val="0"/>
              <w:spacing w:before="0" w:after="0"/>
              <w:rPr>
                <w:rFonts w:ascii="Times New Roman" w:hAnsi="Times New Roman"/>
                <w:sz w:val="22"/>
                <w:szCs w:val="22"/>
                <w:vertAlign w:val="superscript"/>
                <w:lang w:val="nb-NO"/>
              </w:rPr>
            </w:pPr>
            <w:r w:rsidRPr="00B6220F">
              <w:rPr>
                <w:rFonts w:ascii="Times New Roman" w:hAnsi="Times New Roman"/>
                <w:sz w:val="22"/>
                <w:szCs w:val="22"/>
                <w:lang w:val="nb-NO"/>
              </w:rPr>
              <w:t>50 </w:t>
            </w:r>
            <w:r w:rsidR="00357D2C" w:rsidRPr="00B6220F">
              <w:rPr>
                <w:rFonts w:ascii="Times New Roman" w:hAnsi="Times New Roman"/>
                <w:sz w:val="22"/>
                <w:szCs w:val="22"/>
                <w:lang w:val="nb-NO"/>
              </w:rPr>
              <w:t>000 til</w:t>
            </w:r>
            <w:r w:rsidRPr="00B6220F">
              <w:rPr>
                <w:rFonts w:ascii="Times New Roman" w:hAnsi="Times New Roman"/>
                <w:sz w:val="22"/>
                <w:szCs w:val="22"/>
                <w:lang w:val="nb-NO"/>
              </w:rPr>
              <w:t xml:space="preserve"> &lt;</w:t>
            </w:r>
            <w:r w:rsidR="00831EC3" w:rsidRPr="00B6220F">
              <w:rPr>
                <w:rFonts w:ascii="Times New Roman" w:hAnsi="Times New Roman"/>
                <w:sz w:val="22"/>
                <w:szCs w:val="22"/>
                <w:lang w:val="nb-NO"/>
              </w:rPr>
              <w:t> </w:t>
            </w:r>
            <w:r w:rsidRPr="00B6220F">
              <w:rPr>
                <w:rFonts w:ascii="Times New Roman" w:hAnsi="Times New Roman"/>
                <w:sz w:val="22"/>
                <w:szCs w:val="22"/>
                <w:lang w:val="nb-NO"/>
              </w:rPr>
              <w:t>75 </w:t>
            </w:r>
            <w:r w:rsidR="007C1389" w:rsidRPr="00B6220F">
              <w:rPr>
                <w:rFonts w:ascii="Times New Roman" w:hAnsi="Times New Roman"/>
                <w:sz w:val="22"/>
                <w:szCs w:val="22"/>
                <w:lang w:val="nb-NO"/>
              </w:rPr>
              <w:t>000/mm</w:t>
            </w:r>
            <w:r w:rsidR="007C1389" w:rsidRPr="00B6220F">
              <w:rPr>
                <w:rFonts w:ascii="Times New Roman" w:hAnsi="Times New Roman"/>
                <w:sz w:val="22"/>
                <w:szCs w:val="22"/>
                <w:vertAlign w:val="superscript"/>
                <w:lang w:val="nb-NO"/>
              </w:rPr>
              <w:t>3</w:t>
            </w:r>
          </w:p>
          <w:p w14:paraId="4875E767" w14:textId="4C4D31FC" w:rsidR="008161DB" w:rsidRPr="00B6220F" w:rsidRDefault="008161DB"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(50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sz w:val="22"/>
                <w:szCs w:val="22"/>
                <w:vertAlign w:val="superscript"/>
                <w:lang w:val="nb-NO"/>
              </w:rPr>
              <w:t xml:space="preserve"> </w:t>
            </w:r>
            <w:r w:rsidRPr="00B6220F">
              <w:rPr>
                <w:rFonts w:ascii="Times New Roman" w:hAnsi="Times New Roman"/>
                <w:sz w:val="22"/>
                <w:szCs w:val="22"/>
                <w:lang w:val="nb-NO"/>
              </w:rPr>
              <w:t>til &lt;</w:t>
            </w:r>
            <w:r w:rsidR="00831EC3" w:rsidRPr="00B6220F">
              <w:rPr>
                <w:rFonts w:ascii="Times New Roman" w:hAnsi="Times New Roman"/>
                <w:sz w:val="22"/>
                <w:szCs w:val="22"/>
                <w:lang w:val="nb-NO"/>
              </w:rPr>
              <w:t> </w:t>
            </w:r>
            <w:r w:rsidRPr="00B6220F">
              <w:rPr>
                <w:rFonts w:ascii="Times New Roman" w:hAnsi="Times New Roman"/>
                <w:sz w:val="22"/>
                <w:szCs w:val="22"/>
                <w:lang w:val="nb-NO"/>
              </w:rPr>
              <w:t>75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1134" w:type="dxa"/>
            <w:shd w:val="clear" w:color="auto" w:fill="auto"/>
            <w:vAlign w:val="center"/>
          </w:tcPr>
          <w:p w14:paraId="6E3B3860" w14:textId="70E96E29"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5 </w:t>
            </w:r>
            <w:r w:rsidR="00077C25" w:rsidRPr="00B6220F">
              <w:rPr>
                <w:rFonts w:ascii="Times New Roman" w:hAnsi="Times New Roman"/>
                <w:sz w:val="22"/>
                <w:szCs w:val="22"/>
                <w:lang w:val="nb-NO"/>
              </w:rPr>
              <w:t>mg</w:t>
            </w:r>
            <w:r w:rsidR="00077C25" w:rsidRPr="00B6220F">
              <w:rPr>
                <w:rFonts w:ascii="Times New Roman" w:hAnsi="Times New Roman"/>
                <w:sz w:val="22"/>
                <w:szCs w:val="22"/>
                <w:lang w:val="nb-NO"/>
              </w:rPr>
              <w:br/>
              <w:t>to ganger daglig</w:t>
            </w:r>
          </w:p>
        </w:tc>
        <w:tc>
          <w:tcPr>
            <w:tcW w:w="1275" w:type="dxa"/>
            <w:shd w:val="clear" w:color="auto" w:fill="auto"/>
            <w:vAlign w:val="center"/>
          </w:tcPr>
          <w:p w14:paraId="70EEB288" w14:textId="72630A53"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5 </w:t>
            </w:r>
            <w:r w:rsidR="00077C25" w:rsidRPr="00B6220F">
              <w:rPr>
                <w:rFonts w:ascii="Times New Roman" w:hAnsi="Times New Roman"/>
                <w:sz w:val="22"/>
                <w:szCs w:val="22"/>
                <w:lang w:val="nb-NO"/>
              </w:rPr>
              <w:t>mg</w:t>
            </w:r>
            <w:r w:rsidR="00077C25" w:rsidRPr="00B6220F">
              <w:rPr>
                <w:rFonts w:ascii="Times New Roman" w:hAnsi="Times New Roman"/>
                <w:sz w:val="22"/>
                <w:szCs w:val="22"/>
                <w:lang w:val="nb-NO"/>
              </w:rPr>
              <w:br/>
              <w:t>to ganger daglig</w:t>
            </w:r>
          </w:p>
        </w:tc>
        <w:tc>
          <w:tcPr>
            <w:tcW w:w="1276" w:type="dxa"/>
            <w:shd w:val="clear" w:color="auto" w:fill="auto"/>
            <w:vAlign w:val="center"/>
          </w:tcPr>
          <w:p w14:paraId="10440EC2" w14:textId="65B6B543"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5 </w:t>
            </w:r>
            <w:r w:rsidR="00077C25" w:rsidRPr="00B6220F">
              <w:rPr>
                <w:rFonts w:ascii="Times New Roman" w:hAnsi="Times New Roman"/>
                <w:sz w:val="22"/>
                <w:szCs w:val="22"/>
                <w:lang w:val="nb-NO"/>
              </w:rPr>
              <w:t>mg</w:t>
            </w:r>
            <w:r w:rsidR="00077C25" w:rsidRPr="00B6220F">
              <w:rPr>
                <w:rFonts w:ascii="Times New Roman" w:hAnsi="Times New Roman"/>
                <w:sz w:val="22"/>
                <w:szCs w:val="22"/>
                <w:lang w:val="nb-NO"/>
              </w:rPr>
              <w:br/>
              <w:t>to ganger daglig</w:t>
            </w:r>
          </w:p>
        </w:tc>
        <w:tc>
          <w:tcPr>
            <w:tcW w:w="1276" w:type="dxa"/>
            <w:shd w:val="clear" w:color="auto" w:fill="auto"/>
            <w:vAlign w:val="center"/>
          </w:tcPr>
          <w:p w14:paraId="1DF6EBFD" w14:textId="387CA27E" w:rsidR="007C1389" w:rsidRPr="00B6220F" w:rsidRDefault="007C1389"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5 </w:t>
            </w:r>
            <w:r w:rsidR="00077C25" w:rsidRPr="00B6220F">
              <w:rPr>
                <w:rFonts w:ascii="Times New Roman" w:hAnsi="Times New Roman"/>
                <w:sz w:val="22"/>
                <w:szCs w:val="22"/>
                <w:lang w:val="nb-NO"/>
              </w:rPr>
              <w:t>mg</w:t>
            </w:r>
            <w:r w:rsidR="00077C25" w:rsidRPr="00B6220F">
              <w:rPr>
                <w:rFonts w:ascii="Times New Roman" w:hAnsi="Times New Roman"/>
                <w:sz w:val="22"/>
                <w:szCs w:val="22"/>
                <w:lang w:val="nb-NO"/>
              </w:rPr>
              <w:br/>
              <w:t>to ganger daglig</w:t>
            </w:r>
          </w:p>
        </w:tc>
        <w:tc>
          <w:tcPr>
            <w:tcW w:w="1276" w:type="dxa"/>
            <w:shd w:val="clear" w:color="auto" w:fill="auto"/>
            <w:vAlign w:val="center"/>
          </w:tcPr>
          <w:p w14:paraId="24C815A4" w14:textId="1914E242" w:rsidR="007C1389" w:rsidRPr="00B6220F" w:rsidRDefault="00077C2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Ingen endring</w:t>
            </w:r>
          </w:p>
        </w:tc>
      </w:tr>
      <w:tr w:rsidR="007C1389" w:rsidRPr="00B6220F" w14:paraId="1A79888F" w14:textId="77777777" w:rsidTr="00033672">
        <w:trPr>
          <w:cantSplit/>
          <w:trHeight w:val="429"/>
        </w:trPr>
        <w:tc>
          <w:tcPr>
            <w:tcW w:w="2689" w:type="dxa"/>
            <w:shd w:val="clear" w:color="auto" w:fill="auto"/>
            <w:vAlign w:val="center"/>
          </w:tcPr>
          <w:p w14:paraId="61172D9A" w14:textId="77777777" w:rsidR="007C1389" w:rsidRPr="00B6220F" w:rsidRDefault="00357D2C" w:rsidP="0011748E">
            <w:pPr>
              <w:pStyle w:val="Table"/>
              <w:keepLines w:val="0"/>
              <w:spacing w:before="0" w:after="0"/>
              <w:rPr>
                <w:rFonts w:ascii="Times New Roman" w:hAnsi="Times New Roman"/>
                <w:sz w:val="22"/>
                <w:szCs w:val="22"/>
                <w:vertAlign w:val="superscript"/>
                <w:lang w:val="nb-NO"/>
              </w:rPr>
            </w:pPr>
            <w:r w:rsidRPr="00B6220F">
              <w:rPr>
                <w:rFonts w:ascii="Times New Roman" w:hAnsi="Times New Roman"/>
                <w:sz w:val="22"/>
                <w:szCs w:val="22"/>
                <w:lang w:val="nb-NO"/>
              </w:rPr>
              <w:t>Mindre enn</w:t>
            </w:r>
            <w:r w:rsidR="009D02F4" w:rsidRPr="00B6220F">
              <w:rPr>
                <w:rFonts w:ascii="Times New Roman" w:hAnsi="Times New Roman"/>
                <w:sz w:val="22"/>
                <w:szCs w:val="22"/>
                <w:lang w:val="nb-NO"/>
              </w:rPr>
              <w:t xml:space="preserve"> 50 </w:t>
            </w:r>
            <w:r w:rsidR="007C1389" w:rsidRPr="00B6220F">
              <w:rPr>
                <w:rFonts w:ascii="Times New Roman" w:hAnsi="Times New Roman"/>
                <w:sz w:val="22"/>
                <w:szCs w:val="22"/>
                <w:lang w:val="nb-NO"/>
              </w:rPr>
              <w:t>000/mm</w:t>
            </w:r>
            <w:r w:rsidR="007C1389" w:rsidRPr="00B6220F">
              <w:rPr>
                <w:rFonts w:ascii="Times New Roman" w:hAnsi="Times New Roman"/>
                <w:sz w:val="22"/>
                <w:szCs w:val="22"/>
                <w:vertAlign w:val="superscript"/>
                <w:lang w:val="nb-NO"/>
              </w:rPr>
              <w:t>3</w:t>
            </w:r>
          </w:p>
          <w:p w14:paraId="43BD32C2" w14:textId="48837F5E" w:rsidR="008161DB" w:rsidRPr="00B6220F" w:rsidRDefault="008161DB"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(&lt;</w:t>
            </w:r>
            <w:r w:rsidR="00831EC3" w:rsidRPr="00B6220F">
              <w:rPr>
                <w:rFonts w:ascii="Times New Roman" w:hAnsi="Times New Roman"/>
                <w:sz w:val="22"/>
                <w:szCs w:val="22"/>
                <w:lang w:val="nb-NO"/>
              </w:rPr>
              <w:t> </w:t>
            </w:r>
            <w:r w:rsidRPr="00B6220F">
              <w:rPr>
                <w:rFonts w:ascii="Times New Roman" w:hAnsi="Times New Roman"/>
                <w:sz w:val="22"/>
                <w:szCs w:val="22"/>
                <w:lang w:val="nb-NO"/>
              </w:rPr>
              <w:t>50 x 10</w:t>
            </w:r>
            <w:r w:rsidRPr="00B6220F">
              <w:rPr>
                <w:rFonts w:ascii="Times New Roman" w:hAnsi="Times New Roman"/>
                <w:sz w:val="22"/>
                <w:szCs w:val="22"/>
                <w:vertAlign w:val="superscript"/>
                <w:lang w:val="nb-NO"/>
              </w:rPr>
              <w:t>9</w:t>
            </w:r>
            <w:r w:rsidRPr="00B6220F">
              <w:rPr>
                <w:rFonts w:ascii="Times New Roman" w:hAnsi="Times New Roman"/>
                <w:sz w:val="22"/>
                <w:szCs w:val="22"/>
                <w:lang w:val="nb-NO"/>
              </w:rPr>
              <w:t>/liter</w:t>
            </w:r>
            <w:r w:rsidRPr="00B6220F">
              <w:rPr>
                <w:rFonts w:ascii="Times New Roman" w:hAnsi="Times New Roman"/>
                <w:lang w:val="nb-NO"/>
              </w:rPr>
              <w:t>)</w:t>
            </w:r>
          </w:p>
        </w:tc>
        <w:tc>
          <w:tcPr>
            <w:tcW w:w="1134" w:type="dxa"/>
            <w:shd w:val="clear" w:color="auto" w:fill="auto"/>
            <w:vAlign w:val="center"/>
          </w:tcPr>
          <w:p w14:paraId="4C5115DE" w14:textId="374FF765" w:rsidR="007C1389" w:rsidRPr="00B6220F" w:rsidRDefault="00077C25"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Utsett</w:t>
            </w:r>
          </w:p>
        </w:tc>
        <w:tc>
          <w:tcPr>
            <w:tcW w:w="1275" w:type="dxa"/>
            <w:shd w:val="clear" w:color="auto" w:fill="auto"/>
            <w:vAlign w:val="center"/>
          </w:tcPr>
          <w:p w14:paraId="5DC0B3DF" w14:textId="78798AB9" w:rsidR="007C1389" w:rsidRPr="00B6220F" w:rsidRDefault="00077C25"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Utsett</w:t>
            </w:r>
          </w:p>
        </w:tc>
        <w:tc>
          <w:tcPr>
            <w:tcW w:w="1276" w:type="dxa"/>
            <w:shd w:val="clear" w:color="auto" w:fill="auto"/>
            <w:vAlign w:val="center"/>
          </w:tcPr>
          <w:p w14:paraId="44C16421" w14:textId="10345B21" w:rsidR="007C1389" w:rsidRPr="00B6220F" w:rsidRDefault="00077C25"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Utsett</w:t>
            </w:r>
          </w:p>
        </w:tc>
        <w:tc>
          <w:tcPr>
            <w:tcW w:w="1276" w:type="dxa"/>
            <w:shd w:val="clear" w:color="auto" w:fill="auto"/>
            <w:vAlign w:val="center"/>
          </w:tcPr>
          <w:p w14:paraId="4A2B11F7" w14:textId="541A0FDB" w:rsidR="007C1389" w:rsidRPr="00B6220F" w:rsidRDefault="00077C25"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Utsett</w:t>
            </w:r>
          </w:p>
        </w:tc>
        <w:tc>
          <w:tcPr>
            <w:tcW w:w="1276" w:type="dxa"/>
            <w:shd w:val="clear" w:color="auto" w:fill="auto"/>
            <w:vAlign w:val="center"/>
          </w:tcPr>
          <w:p w14:paraId="715D119C" w14:textId="628FA9F8" w:rsidR="007C1389" w:rsidRPr="00B6220F" w:rsidRDefault="00077C25"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Utsett</w:t>
            </w:r>
          </w:p>
        </w:tc>
      </w:tr>
    </w:tbl>
    <w:p w14:paraId="78C0D3C6" w14:textId="77777777" w:rsidR="00C044CC" w:rsidRPr="00B6220F" w:rsidRDefault="00C044CC" w:rsidP="0011748E">
      <w:pPr>
        <w:pStyle w:val="Text"/>
        <w:spacing w:before="0"/>
        <w:jc w:val="left"/>
        <w:rPr>
          <w:bCs/>
          <w:sz w:val="22"/>
          <w:szCs w:val="22"/>
          <w:lang w:val="nb-NO"/>
        </w:rPr>
      </w:pPr>
    </w:p>
    <w:p w14:paraId="6E25317D" w14:textId="73DDA188" w:rsidR="00A914A4" w:rsidRPr="00B6220F" w:rsidRDefault="00C9241E" w:rsidP="0011748E">
      <w:pPr>
        <w:pStyle w:val="Text"/>
        <w:spacing w:before="0"/>
        <w:jc w:val="left"/>
        <w:rPr>
          <w:bCs/>
          <w:sz w:val="22"/>
          <w:szCs w:val="22"/>
          <w:lang w:val="nb-NO"/>
        </w:rPr>
      </w:pPr>
      <w:r w:rsidRPr="00B6220F">
        <w:rPr>
          <w:bCs/>
          <w:sz w:val="22"/>
          <w:szCs w:val="22"/>
          <w:lang w:val="nb-NO"/>
        </w:rPr>
        <w:t>Ved PV bør dosereduksjon også vurderes dersom hemoglobin</w:t>
      </w:r>
      <w:r w:rsidR="007B462F" w:rsidRPr="00B6220F">
        <w:rPr>
          <w:bCs/>
          <w:sz w:val="22"/>
          <w:szCs w:val="22"/>
          <w:lang w:val="nb-NO"/>
        </w:rPr>
        <w:t>verdien</w:t>
      </w:r>
      <w:r w:rsidRPr="00B6220F">
        <w:rPr>
          <w:bCs/>
          <w:sz w:val="22"/>
          <w:szCs w:val="22"/>
          <w:lang w:val="nb-NO"/>
        </w:rPr>
        <w:t xml:space="preserve"> reduseres til under 12 g/dl</w:t>
      </w:r>
      <w:r w:rsidR="00FF700E" w:rsidRPr="00B6220F">
        <w:rPr>
          <w:bCs/>
          <w:sz w:val="22"/>
          <w:szCs w:val="22"/>
          <w:lang w:val="nb-NO"/>
        </w:rPr>
        <w:t>,</w:t>
      </w:r>
      <w:r w:rsidRPr="00B6220F">
        <w:rPr>
          <w:bCs/>
          <w:sz w:val="22"/>
          <w:szCs w:val="22"/>
          <w:lang w:val="nb-NO"/>
        </w:rPr>
        <w:t xml:space="preserve"> og anbefales dersom det reduseres til under 10 g/dl.</w:t>
      </w:r>
    </w:p>
    <w:p w14:paraId="6E25317E" w14:textId="430C5080" w:rsidR="00A914A4" w:rsidRPr="00B6220F" w:rsidRDefault="00A914A4" w:rsidP="0011748E">
      <w:pPr>
        <w:pStyle w:val="Text"/>
        <w:spacing w:before="0"/>
        <w:jc w:val="left"/>
        <w:rPr>
          <w:bCs/>
          <w:sz w:val="22"/>
          <w:szCs w:val="22"/>
          <w:lang w:val="nb-NO"/>
        </w:rPr>
      </w:pPr>
    </w:p>
    <w:p w14:paraId="4A7924C7" w14:textId="224C1889" w:rsidR="00D356B5" w:rsidRPr="00B6220F" w:rsidRDefault="008E5266" w:rsidP="0011748E">
      <w:pPr>
        <w:pStyle w:val="Text"/>
        <w:keepNext/>
        <w:spacing w:before="0"/>
        <w:jc w:val="left"/>
        <w:rPr>
          <w:i/>
          <w:iCs/>
          <w:sz w:val="22"/>
          <w:szCs w:val="22"/>
          <w:lang w:val="nb-NO"/>
        </w:rPr>
      </w:pPr>
      <w:r w:rsidRPr="00B6220F">
        <w:rPr>
          <w:i/>
          <w:iCs/>
          <w:sz w:val="22"/>
          <w:szCs w:val="22"/>
          <w:lang w:val="nb-NO"/>
        </w:rPr>
        <w:t>Transplantat-mot-vert-sykdom</w:t>
      </w:r>
    </w:p>
    <w:p w14:paraId="39BA656E" w14:textId="67D424C2" w:rsidR="00D356B5" w:rsidRPr="00B6220F" w:rsidRDefault="00D356B5" w:rsidP="0011748E">
      <w:pPr>
        <w:pStyle w:val="Text"/>
        <w:spacing w:before="0"/>
        <w:jc w:val="left"/>
        <w:rPr>
          <w:bCs/>
          <w:sz w:val="22"/>
          <w:szCs w:val="22"/>
          <w:lang w:val="nb-NO"/>
        </w:rPr>
      </w:pPr>
      <w:r w:rsidRPr="00B6220F">
        <w:rPr>
          <w:bCs/>
          <w:sz w:val="22"/>
          <w:szCs w:val="22"/>
          <w:lang w:val="nb-NO"/>
        </w:rPr>
        <w:t xml:space="preserve">Det kan være nødvendig med </w:t>
      </w:r>
      <w:r w:rsidR="00CD4814" w:rsidRPr="00B6220F">
        <w:rPr>
          <w:bCs/>
          <w:sz w:val="22"/>
          <w:szCs w:val="22"/>
          <w:lang w:val="nb-NO"/>
        </w:rPr>
        <w:t>dosereduksjon</w:t>
      </w:r>
      <w:r w:rsidR="0074795C" w:rsidRPr="00B6220F">
        <w:rPr>
          <w:bCs/>
          <w:sz w:val="22"/>
          <w:szCs w:val="22"/>
          <w:lang w:val="nb-NO"/>
        </w:rPr>
        <w:t>er</w:t>
      </w:r>
      <w:r w:rsidR="00CD4814" w:rsidRPr="00B6220F">
        <w:rPr>
          <w:bCs/>
          <w:sz w:val="22"/>
          <w:szCs w:val="22"/>
          <w:lang w:val="nb-NO"/>
        </w:rPr>
        <w:t xml:space="preserve"> og midlertidig</w:t>
      </w:r>
      <w:r w:rsidR="008D24F6" w:rsidRPr="00B6220F">
        <w:rPr>
          <w:bCs/>
          <w:sz w:val="22"/>
          <w:szCs w:val="22"/>
          <w:lang w:val="nb-NO"/>
        </w:rPr>
        <w:t>e</w:t>
      </w:r>
      <w:r w:rsidR="00CD4814" w:rsidRPr="00B6220F">
        <w:rPr>
          <w:bCs/>
          <w:sz w:val="22"/>
          <w:szCs w:val="22"/>
          <w:lang w:val="nb-NO"/>
        </w:rPr>
        <w:t xml:space="preserve"> behandlingsavbrudd hos pasienter med GvHD som har trombocytopeni, nøytropeni eller </w:t>
      </w:r>
      <w:r w:rsidR="00D02EA9" w:rsidRPr="00B6220F">
        <w:rPr>
          <w:bCs/>
          <w:sz w:val="22"/>
          <w:szCs w:val="22"/>
          <w:lang w:val="nb-NO"/>
        </w:rPr>
        <w:t xml:space="preserve">forhøyede nivåer av </w:t>
      </w:r>
      <w:r w:rsidR="00422D16" w:rsidRPr="00B6220F">
        <w:rPr>
          <w:bCs/>
          <w:sz w:val="22"/>
          <w:szCs w:val="22"/>
          <w:lang w:val="nb-NO"/>
        </w:rPr>
        <w:t>total bilirubin</w:t>
      </w:r>
      <w:r w:rsidR="009A51B5" w:rsidRPr="00B6220F">
        <w:rPr>
          <w:bCs/>
          <w:sz w:val="22"/>
          <w:szCs w:val="22"/>
          <w:lang w:val="nb-NO"/>
        </w:rPr>
        <w:t xml:space="preserve"> etter </w:t>
      </w:r>
      <w:r w:rsidR="00D02EA9" w:rsidRPr="00B6220F">
        <w:rPr>
          <w:bCs/>
          <w:sz w:val="22"/>
          <w:szCs w:val="22"/>
          <w:lang w:val="nb-NO"/>
        </w:rPr>
        <w:t>standard støttebehandling</w:t>
      </w:r>
      <w:r w:rsidR="00D84BD4" w:rsidRPr="00B6220F">
        <w:rPr>
          <w:bCs/>
          <w:sz w:val="22"/>
          <w:szCs w:val="22"/>
          <w:lang w:val="nb-NO"/>
        </w:rPr>
        <w:t xml:space="preserve"> med </w:t>
      </w:r>
      <w:r w:rsidR="00C55F74" w:rsidRPr="00B6220F">
        <w:rPr>
          <w:bCs/>
          <w:sz w:val="22"/>
          <w:szCs w:val="22"/>
          <w:lang w:val="nb-NO"/>
        </w:rPr>
        <w:t xml:space="preserve">vekstfaktorer, </w:t>
      </w:r>
      <w:r w:rsidR="005F1654" w:rsidRPr="00B6220F">
        <w:rPr>
          <w:bCs/>
          <w:sz w:val="22"/>
          <w:szCs w:val="22"/>
          <w:lang w:val="nb-NO"/>
        </w:rPr>
        <w:t>anti</w:t>
      </w:r>
      <w:r w:rsidR="00B9612B" w:rsidRPr="00DA6472">
        <w:rPr>
          <w:bCs/>
          <w:sz w:val="22"/>
          <w:szCs w:val="22"/>
          <w:lang w:val="nb-NO"/>
        </w:rPr>
        <w:t>-</w:t>
      </w:r>
      <w:r w:rsidR="005F1654" w:rsidRPr="00B6220F">
        <w:rPr>
          <w:bCs/>
          <w:sz w:val="22"/>
          <w:szCs w:val="22"/>
          <w:lang w:val="nb-NO"/>
        </w:rPr>
        <w:t>infektiv</w:t>
      </w:r>
      <w:r w:rsidR="00757F86" w:rsidRPr="00B6220F">
        <w:rPr>
          <w:bCs/>
          <w:sz w:val="22"/>
          <w:szCs w:val="22"/>
          <w:lang w:val="nb-NO"/>
        </w:rPr>
        <w:t xml:space="preserve">e behandlinger og </w:t>
      </w:r>
      <w:r w:rsidR="004D5EC0" w:rsidRPr="00B6220F">
        <w:rPr>
          <w:bCs/>
          <w:sz w:val="22"/>
          <w:szCs w:val="22"/>
          <w:lang w:val="nb-NO"/>
        </w:rPr>
        <w:t xml:space="preserve">transfusjoner. </w:t>
      </w:r>
      <w:r w:rsidR="00B65018" w:rsidRPr="00B6220F">
        <w:rPr>
          <w:bCs/>
          <w:sz w:val="22"/>
          <w:szCs w:val="22"/>
          <w:lang w:val="nb-NO"/>
        </w:rPr>
        <w:t xml:space="preserve">Det anbefales å redusere </w:t>
      </w:r>
      <w:r w:rsidR="004D5EC0" w:rsidRPr="00B6220F">
        <w:rPr>
          <w:bCs/>
          <w:sz w:val="22"/>
          <w:szCs w:val="22"/>
          <w:lang w:val="nb-NO"/>
        </w:rPr>
        <w:t xml:space="preserve">med </w:t>
      </w:r>
      <w:r w:rsidR="00B65018" w:rsidRPr="00B6220F">
        <w:rPr>
          <w:bCs/>
          <w:sz w:val="22"/>
          <w:szCs w:val="22"/>
          <w:lang w:val="nb-NO"/>
        </w:rPr>
        <w:t>ett</w:t>
      </w:r>
      <w:r w:rsidR="004D5EC0" w:rsidRPr="00B6220F">
        <w:rPr>
          <w:bCs/>
          <w:sz w:val="22"/>
          <w:szCs w:val="22"/>
          <w:lang w:val="nb-NO"/>
        </w:rPr>
        <w:t xml:space="preserve"> dosenivå (</w:t>
      </w:r>
      <w:r w:rsidR="004D5EC0" w:rsidRPr="00B6220F">
        <w:rPr>
          <w:sz w:val="22"/>
          <w:szCs w:val="22"/>
          <w:lang w:val="nb-NO"/>
        </w:rPr>
        <w:t xml:space="preserve">10 mg to ganger daglig til 5 mg to ganger daglig eller 5 mg to ganger daglig til 5 mg </w:t>
      </w:r>
      <w:r w:rsidR="00B65018" w:rsidRPr="00B6220F">
        <w:rPr>
          <w:sz w:val="22"/>
          <w:szCs w:val="22"/>
          <w:lang w:val="nb-NO"/>
        </w:rPr>
        <w:t>é</w:t>
      </w:r>
      <w:r w:rsidR="004D5EC0" w:rsidRPr="00B6220F">
        <w:rPr>
          <w:sz w:val="22"/>
          <w:szCs w:val="22"/>
          <w:lang w:val="nb-NO"/>
        </w:rPr>
        <w:t>n gang daglig</w:t>
      </w:r>
      <w:r w:rsidR="004D5EC0" w:rsidRPr="00B6220F">
        <w:rPr>
          <w:bCs/>
          <w:sz w:val="22"/>
          <w:szCs w:val="22"/>
          <w:lang w:val="nb-NO"/>
        </w:rPr>
        <w:t>).</w:t>
      </w:r>
      <w:r w:rsidR="00574AEC" w:rsidRPr="00B6220F">
        <w:rPr>
          <w:bCs/>
          <w:sz w:val="22"/>
          <w:szCs w:val="22"/>
          <w:lang w:val="nb-NO"/>
        </w:rPr>
        <w:t xml:space="preserve"> Behandling</w:t>
      </w:r>
      <w:r w:rsidR="00B65018" w:rsidRPr="00B6220F">
        <w:rPr>
          <w:bCs/>
          <w:sz w:val="22"/>
          <w:szCs w:val="22"/>
          <w:lang w:val="nb-NO"/>
        </w:rPr>
        <w:t>en</w:t>
      </w:r>
      <w:r w:rsidR="00574AEC" w:rsidRPr="00B6220F">
        <w:rPr>
          <w:bCs/>
          <w:sz w:val="22"/>
          <w:szCs w:val="22"/>
          <w:lang w:val="nb-NO"/>
        </w:rPr>
        <w:t xml:space="preserve"> skal avbrytes hos pasienter som ikke </w:t>
      </w:r>
      <w:r w:rsidR="00B65018" w:rsidRPr="00B6220F">
        <w:rPr>
          <w:bCs/>
          <w:sz w:val="22"/>
          <w:szCs w:val="22"/>
          <w:lang w:val="nb-NO"/>
        </w:rPr>
        <w:t>tolererer</w:t>
      </w:r>
      <w:r w:rsidR="00256172" w:rsidRPr="00B6220F">
        <w:rPr>
          <w:bCs/>
          <w:sz w:val="22"/>
          <w:szCs w:val="22"/>
          <w:lang w:val="nb-NO"/>
        </w:rPr>
        <w:t xml:space="preserve"> </w:t>
      </w:r>
      <w:r w:rsidR="00574AEC" w:rsidRPr="00B6220F">
        <w:rPr>
          <w:bCs/>
          <w:sz w:val="22"/>
          <w:szCs w:val="22"/>
          <w:lang w:val="nb-NO"/>
        </w:rPr>
        <w:t xml:space="preserve">Jakavi </w:t>
      </w:r>
      <w:r w:rsidR="00B65018" w:rsidRPr="00B6220F">
        <w:rPr>
          <w:bCs/>
          <w:sz w:val="22"/>
          <w:szCs w:val="22"/>
          <w:lang w:val="nb-NO"/>
        </w:rPr>
        <w:t xml:space="preserve">med dosen </w:t>
      </w:r>
      <w:r w:rsidR="00574AEC" w:rsidRPr="00B6220F">
        <w:rPr>
          <w:bCs/>
          <w:sz w:val="22"/>
          <w:szCs w:val="22"/>
          <w:lang w:val="nb-NO"/>
        </w:rPr>
        <w:t xml:space="preserve">på 5 mg </w:t>
      </w:r>
      <w:r w:rsidR="00B65018" w:rsidRPr="00B6220F">
        <w:rPr>
          <w:bCs/>
          <w:sz w:val="22"/>
          <w:szCs w:val="22"/>
          <w:lang w:val="nb-NO"/>
        </w:rPr>
        <w:t>é</w:t>
      </w:r>
      <w:r w:rsidR="00574AEC" w:rsidRPr="00B6220F">
        <w:rPr>
          <w:bCs/>
          <w:sz w:val="22"/>
          <w:szCs w:val="22"/>
          <w:lang w:val="nb-NO"/>
        </w:rPr>
        <w:t>n gang daglig.</w:t>
      </w:r>
      <w:r w:rsidR="00C814C3" w:rsidRPr="00B6220F">
        <w:rPr>
          <w:bCs/>
          <w:sz w:val="22"/>
          <w:szCs w:val="22"/>
          <w:lang w:val="nb-NO"/>
        </w:rPr>
        <w:t xml:space="preserve"> Detaljerte doseringsanbefalinger er angitt i tabell </w:t>
      </w:r>
      <w:r w:rsidR="00A614E7" w:rsidRPr="00B6220F">
        <w:rPr>
          <w:bCs/>
          <w:sz w:val="22"/>
          <w:szCs w:val="22"/>
          <w:lang w:val="nb-NO"/>
        </w:rPr>
        <w:t>5</w:t>
      </w:r>
      <w:r w:rsidR="00C814C3" w:rsidRPr="00B6220F">
        <w:rPr>
          <w:bCs/>
          <w:sz w:val="22"/>
          <w:szCs w:val="22"/>
          <w:lang w:val="nb-NO"/>
        </w:rPr>
        <w:t>.</w:t>
      </w:r>
    </w:p>
    <w:p w14:paraId="13728E09" w14:textId="1672B522" w:rsidR="00D356B5" w:rsidRPr="00B6220F" w:rsidRDefault="00D356B5" w:rsidP="0011748E">
      <w:pPr>
        <w:pStyle w:val="Text"/>
        <w:spacing w:before="0"/>
        <w:jc w:val="left"/>
        <w:rPr>
          <w:bCs/>
          <w:sz w:val="22"/>
          <w:szCs w:val="22"/>
          <w:lang w:val="nb-NO"/>
        </w:rPr>
      </w:pPr>
    </w:p>
    <w:p w14:paraId="720B94F1" w14:textId="5093191E" w:rsidR="00422D16" w:rsidRPr="00B6220F" w:rsidRDefault="00422D16" w:rsidP="0011748E">
      <w:pPr>
        <w:keepNext/>
        <w:keepLines/>
        <w:tabs>
          <w:tab w:val="clear" w:pos="567"/>
        </w:tabs>
        <w:spacing w:line="240" w:lineRule="auto"/>
        <w:ind w:left="1134" w:hanging="1134"/>
        <w:rPr>
          <w:b/>
          <w:szCs w:val="22"/>
        </w:rPr>
      </w:pPr>
      <w:bookmarkStart w:id="3" w:name="_Toc59188499"/>
      <w:r w:rsidRPr="00B6220F">
        <w:rPr>
          <w:b/>
          <w:szCs w:val="22"/>
        </w:rPr>
        <w:t>Tabell </w:t>
      </w:r>
      <w:r w:rsidR="00A614E7" w:rsidRPr="00B6220F">
        <w:rPr>
          <w:b/>
          <w:szCs w:val="22"/>
        </w:rPr>
        <w:t>5</w:t>
      </w:r>
      <w:r w:rsidRPr="00B6220F">
        <w:rPr>
          <w:b/>
          <w:szCs w:val="22"/>
        </w:rPr>
        <w:tab/>
        <w:t>Doseanbefalinger</w:t>
      </w:r>
      <w:r w:rsidR="00003EFD" w:rsidRPr="00B6220F">
        <w:rPr>
          <w:b/>
          <w:szCs w:val="22"/>
        </w:rPr>
        <w:t xml:space="preserve"> ved</w:t>
      </w:r>
      <w:r w:rsidR="00C82653" w:rsidRPr="00B6220F">
        <w:rPr>
          <w:b/>
          <w:szCs w:val="22"/>
        </w:rPr>
        <w:t xml:space="preserve"> ruksolitinib</w:t>
      </w:r>
      <w:r w:rsidR="00003EFD" w:rsidRPr="00B6220F">
        <w:rPr>
          <w:b/>
          <w:szCs w:val="22"/>
        </w:rPr>
        <w:t>behandling</w:t>
      </w:r>
      <w:r w:rsidR="00C82653" w:rsidRPr="00B6220F">
        <w:rPr>
          <w:b/>
          <w:szCs w:val="22"/>
        </w:rPr>
        <w:t xml:space="preserve"> </w:t>
      </w:r>
      <w:r w:rsidRPr="00B6220F">
        <w:rPr>
          <w:b/>
          <w:szCs w:val="22"/>
        </w:rPr>
        <w:t xml:space="preserve">for pasienter med GvHD med trombocytopeni, nøytropeni eller </w:t>
      </w:r>
      <w:bookmarkEnd w:id="3"/>
      <w:r w:rsidR="00D02EA9" w:rsidRPr="00B6220F">
        <w:rPr>
          <w:b/>
          <w:szCs w:val="22"/>
        </w:rPr>
        <w:t xml:space="preserve">forhøyede nivåer av </w:t>
      </w:r>
      <w:r w:rsidRPr="00B6220F">
        <w:rPr>
          <w:b/>
          <w:szCs w:val="22"/>
        </w:rPr>
        <w:t>total bilirubin</w:t>
      </w:r>
    </w:p>
    <w:p w14:paraId="415DC62E" w14:textId="77777777" w:rsidR="00422D16" w:rsidRPr="00B6220F" w:rsidRDefault="00422D16" w:rsidP="0011748E">
      <w:pPr>
        <w:keepNext/>
        <w:tabs>
          <w:tab w:val="clear" w:pos="567"/>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422D16" w:rsidRPr="00B6220F" w14:paraId="44078BA4" w14:textId="77777777" w:rsidTr="00AC1099">
        <w:trPr>
          <w:cantSplit/>
        </w:trPr>
        <w:tc>
          <w:tcPr>
            <w:tcW w:w="3397" w:type="dxa"/>
            <w:vAlign w:val="center"/>
            <w:hideMark/>
          </w:tcPr>
          <w:p w14:paraId="4588AA74" w14:textId="762A2FD2" w:rsidR="00422D16" w:rsidRPr="00B6220F" w:rsidRDefault="00422D16" w:rsidP="0011748E">
            <w:pPr>
              <w:keepNext/>
              <w:spacing w:line="240" w:lineRule="auto"/>
              <w:rPr>
                <w:szCs w:val="22"/>
              </w:rPr>
            </w:pPr>
            <w:r w:rsidRPr="00B6220F">
              <w:rPr>
                <w:b/>
                <w:szCs w:val="22"/>
              </w:rPr>
              <w:t>Laborator</w:t>
            </w:r>
            <w:r w:rsidR="00171878" w:rsidRPr="00B6220F">
              <w:rPr>
                <w:b/>
                <w:szCs w:val="22"/>
              </w:rPr>
              <w:t>ie</w:t>
            </w:r>
            <w:r w:rsidRPr="00B6220F">
              <w:rPr>
                <w:b/>
                <w:szCs w:val="22"/>
              </w:rPr>
              <w:t>parameter</w:t>
            </w:r>
          </w:p>
        </w:tc>
        <w:tc>
          <w:tcPr>
            <w:tcW w:w="5686" w:type="dxa"/>
            <w:vAlign w:val="center"/>
            <w:hideMark/>
          </w:tcPr>
          <w:p w14:paraId="26FFF284" w14:textId="0752F492" w:rsidR="00422D16" w:rsidRPr="00B6220F" w:rsidRDefault="005711CE" w:rsidP="0011748E">
            <w:pPr>
              <w:pStyle w:val="Table"/>
              <w:keepNext/>
              <w:keepLines w:val="0"/>
              <w:spacing w:before="0" w:after="0"/>
              <w:rPr>
                <w:rFonts w:ascii="Times New Roman" w:hAnsi="Times New Roman"/>
                <w:b/>
                <w:sz w:val="22"/>
                <w:szCs w:val="22"/>
                <w:lang w:val="nb-NO"/>
              </w:rPr>
            </w:pPr>
            <w:r w:rsidRPr="00B6220F">
              <w:rPr>
                <w:rFonts w:ascii="Times New Roman" w:hAnsi="Times New Roman"/>
                <w:b/>
                <w:sz w:val="22"/>
                <w:szCs w:val="22"/>
                <w:lang w:val="nb-NO"/>
              </w:rPr>
              <w:t>Doseanbefaling</w:t>
            </w:r>
          </w:p>
        </w:tc>
      </w:tr>
      <w:tr w:rsidR="00422D16" w:rsidRPr="00B6220F" w14:paraId="4541EE3C" w14:textId="77777777" w:rsidTr="00AC1099">
        <w:trPr>
          <w:cantSplit/>
        </w:trPr>
        <w:tc>
          <w:tcPr>
            <w:tcW w:w="3397" w:type="dxa"/>
            <w:hideMark/>
          </w:tcPr>
          <w:p w14:paraId="7084FCAD" w14:textId="46231036" w:rsidR="00422D16" w:rsidRPr="00B6220F" w:rsidRDefault="00171878"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Blodplatetall</w:t>
            </w:r>
            <w:r w:rsidR="00422D16" w:rsidRPr="00B6220F">
              <w:rPr>
                <w:rFonts w:ascii="Times New Roman" w:hAnsi="Times New Roman"/>
                <w:sz w:val="22"/>
                <w:szCs w:val="22"/>
                <w:lang w:val="nb-NO"/>
              </w:rPr>
              <w:t xml:space="preserve"> &lt;</w:t>
            </w:r>
            <w:r w:rsidR="00831EC3" w:rsidRPr="00B6220F">
              <w:rPr>
                <w:rFonts w:ascii="Times New Roman" w:hAnsi="Times New Roman"/>
                <w:sz w:val="22"/>
                <w:szCs w:val="22"/>
                <w:lang w:val="nb-NO"/>
              </w:rPr>
              <w:t> </w:t>
            </w:r>
            <w:r w:rsidR="00422D16" w:rsidRPr="00B6220F">
              <w:rPr>
                <w:rFonts w:ascii="Times New Roman" w:hAnsi="Times New Roman"/>
                <w:sz w:val="22"/>
                <w:szCs w:val="22"/>
                <w:lang w:val="nb-NO"/>
              </w:rPr>
              <w:t>20</w:t>
            </w:r>
            <w:r w:rsidR="00AB0403" w:rsidRPr="00B6220F">
              <w:rPr>
                <w:rFonts w:ascii="Times New Roman" w:hAnsi="Times New Roman"/>
                <w:sz w:val="22"/>
                <w:szCs w:val="22"/>
                <w:lang w:val="nb-NO"/>
              </w:rPr>
              <w:t> </w:t>
            </w:r>
            <w:r w:rsidR="00422D16" w:rsidRPr="00B6220F">
              <w:rPr>
                <w:rFonts w:ascii="Times New Roman" w:hAnsi="Times New Roman"/>
                <w:sz w:val="22"/>
                <w:szCs w:val="22"/>
                <w:lang w:val="nb-NO"/>
              </w:rPr>
              <w:t>000/mm</w:t>
            </w:r>
            <w:r w:rsidR="00422D16" w:rsidRPr="00B6220F">
              <w:rPr>
                <w:rFonts w:ascii="Times New Roman" w:hAnsi="Times New Roman"/>
                <w:sz w:val="22"/>
                <w:szCs w:val="22"/>
                <w:vertAlign w:val="superscript"/>
                <w:lang w:val="nb-NO"/>
              </w:rPr>
              <w:t>3</w:t>
            </w:r>
          </w:p>
        </w:tc>
        <w:tc>
          <w:tcPr>
            <w:tcW w:w="5686" w:type="dxa"/>
            <w:hideMark/>
          </w:tcPr>
          <w:p w14:paraId="38DE5A7B" w14:textId="424FA3DE" w:rsidR="00422D16" w:rsidRPr="00B6220F" w:rsidRDefault="00422D16"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Red</w:t>
            </w:r>
            <w:r w:rsidR="00256172" w:rsidRPr="00B6220F">
              <w:rPr>
                <w:rFonts w:ascii="Times New Roman" w:hAnsi="Times New Roman"/>
                <w:sz w:val="22"/>
                <w:szCs w:val="22"/>
                <w:lang w:val="nb-NO"/>
              </w:rPr>
              <w:t>user</w:t>
            </w:r>
            <w:r w:rsidRPr="00B6220F">
              <w:rPr>
                <w:rFonts w:ascii="Times New Roman" w:hAnsi="Times New Roman"/>
                <w:sz w:val="22"/>
                <w:szCs w:val="22"/>
                <w:lang w:val="nb-NO"/>
              </w:rPr>
              <w:t xml:space="preserve"> Jakavi </w:t>
            </w:r>
            <w:r w:rsidR="00256172" w:rsidRPr="00B6220F">
              <w:rPr>
                <w:rFonts w:ascii="Times New Roman" w:hAnsi="Times New Roman"/>
                <w:sz w:val="22"/>
                <w:szCs w:val="22"/>
                <w:lang w:val="nb-NO"/>
              </w:rPr>
              <w:t xml:space="preserve">med </w:t>
            </w:r>
            <w:r w:rsidR="00AB0403" w:rsidRPr="00B6220F">
              <w:rPr>
                <w:rFonts w:ascii="Times New Roman" w:hAnsi="Times New Roman"/>
                <w:sz w:val="22"/>
                <w:szCs w:val="22"/>
                <w:lang w:val="nb-NO"/>
              </w:rPr>
              <w:t>ett</w:t>
            </w:r>
            <w:r w:rsidR="00256172" w:rsidRPr="00B6220F">
              <w:rPr>
                <w:rFonts w:ascii="Times New Roman" w:hAnsi="Times New Roman"/>
                <w:sz w:val="22"/>
                <w:szCs w:val="22"/>
                <w:lang w:val="nb-NO"/>
              </w:rPr>
              <w:t xml:space="preserve"> dosenivå</w:t>
            </w:r>
            <w:r w:rsidRPr="00B6220F">
              <w:rPr>
                <w:rFonts w:ascii="Times New Roman" w:hAnsi="Times New Roman"/>
                <w:sz w:val="22"/>
                <w:szCs w:val="22"/>
                <w:lang w:val="nb-NO"/>
              </w:rPr>
              <w:t xml:space="preserve">. </w:t>
            </w:r>
            <w:r w:rsidR="00256172" w:rsidRPr="00B6220F">
              <w:rPr>
                <w:rFonts w:ascii="Times New Roman" w:hAnsi="Times New Roman"/>
                <w:sz w:val="22"/>
                <w:szCs w:val="22"/>
                <w:lang w:val="nb-NO"/>
              </w:rPr>
              <w:t>Dersom blodplatetallet</w:t>
            </w:r>
            <w:r w:rsidRPr="00B6220F">
              <w:rPr>
                <w:rFonts w:ascii="Times New Roman" w:hAnsi="Times New Roman"/>
                <w:sz w:val="22"/>
                <w:szCs w:val="22"/>
                <w:lang w:val="nb-NO"/>
              </w:rPr>
              <w:t xml:space="preserve"> ≥</w:t>
            </w:r>
            <w:r w:rsidR="002378F0">
              <w:rPr>
                <w:rFonts w:ascii="Times New Roman" w:hAnsi="Times New Roman"/>
                <w:sz w:val="22"/>
                <w:szCs w:val="22"/>
                <w:lang w:val="nb-NO"/>
              </w:rPr>
              <w:t> </w:t>
            </w:r>
            <w:r w:rsidRPr="00B6220F">
              <w:rPr>
                <w:rFonts w:ascii="Times New Roman" w:hAnsi="Times New Roman"/>
                <w:sz w:val="22"/>
                <w:szCs w:val="22"/>
                <w:lang w:val="nb-NO"/>
              </w:rPr>
              <w:t>20</w:t>
            </w:r>
            <w:r w:rsidR="00AB0403" w:rsidRPr="00B6220F">
              <w:rPr>
                <w:rFonts w:ascii="Times New Roman" w:hAnsi="Times New Roman"/>
                <w:sz w:val="22"/>
                <w:szCs w:val="22"/>
                <w:lang w:val="nb-NO"/>
              </w:rPr>
              <w:t> </w:t>
            </w:r>
            <w:r w:rsidRPr="00B6220F">
              <w:rPr>
                <w:rFonts w:ascii="Times New Roman" w:hAnsi="Times New Roman"/>
                <w:sz w:val="22"/>
                <w:szCs w:val="22"/>
                <w:lang w:val="nb-NO"/>
              </w:rPr>
              <w:t>000/mm</w:t>
            </w:r>
            <w:r w:rsidRPr="00B6220F">
              <w:rPr>
                <w:rFonts w:ascii="Times New Roman" w:hAnsi="Times New Roman"/>
                <w:sz w:val="22"/>
                <w:szCs w:val="22"/>
                <w:vertAlign w:val="superscript"/>
                <w:lang w:val="nb-NO"/>
              </w:rPr>
              <w:t>3</w:t>
            </w:r>
            <w:r w:rsidRPr="00B6220F">
              <w:rPr>
                <w:rFonts w:ascii="Times New Roman" w:hAnsi="Times New Roman"/>
                <w:sz w:val="22"/>
                <w:szCs w:val="22"/>
                <w:lang w:val="nb-NO"/>
              </w:rPr>
              <w:t xml:space="preserve"> </w:t>
            </w:r>
            <w:r w:rsidR="00256172" w:rsidRPr="00B6220F">
              <w:rPr>
                <w:rFonts w:ascii="Times New Roman" w:hAnsi="Times New Roman"/>
                <w:sz w:val="22"/>
                <w:szCs w:val="22"/>
                <w:lang w:val="nb-NO"/>
              </w:rPr>
              <w:t>i løpet av syv dager</w:t>
            </w:r>
            <w:r w:rsidRPr="00B6220F">
              <w:rPr>
                <w:rFonts w:ascii="Times New Roman" w:hAnsi="Times New Roman"/>
                <w:sz w:val="22"/>
                <w:szCs w:val="22"/>
                <w:lang w:val="nb-NO"/>
              </w:rPr>
              <w:t xml:space="preserve">, </w:t>
            </w:r>
            <w:r w:rsidR="00256172" w:rsidRPr="00B6220F">
              <w:rPr>
                <w:rFonts w:ascii="Times New Roman" w:hAnsi="Times New Roman"/>
                <w:sz w:val="22"/>
                <w:szCs w:val="22"/>
                <w:lang w:val="nb-NO"/>
              </w:rPr>
              <w:t xml:space="preserve">kan dosen økes til </w:t>
            </w:r>
            <w:r w:rsidR="00ED3FA6" w:rsidRPr="00B6220F">
              <w:rPr>
                <w:rFonts w:ascii="Times New Roman" w:hAnsi="Times New Roman"/>
                <w:sz w:val="22"/>
                <w:szCs w:val="22"/>
                <w:lang w:val="nb-NO"/>
              </w:rPr>
              <w:t>initiel</w:t>
            </w:r>
            <w:r w:rsidR="00AB0403" w:rsidRPr="00B6220F">
              <w:rPr>
                <w:rFonts w:ascii="Times New Roman" w:hAnsi="Times New Roman"/>
                <w:sz w:val="22"/>
                <w:szCs w:val="22"/>
                <w:lang w:val="nb-NO"/>
              </w:rPr>
              <w:t>t</w:t>
            </w:r>
            <w:r w:rsidR="00641881" w:rsidRPr="00B6220F">
              <w:rPr>
                <w:rFonts w:ascii="Times New Roman" w:hAnsi="Times New Roman"/>
                <w:sz w:val="22"/>
                <w:szCs w:val="22"/>
                <w:lang w:val="nb-NO"/>
              </w:rPr>
              <w:t xml:space="preserve"> dosenivå</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 </w:t>
            </w:r>
            <w:r w:rsidR="00641881" w:rsidRPr="00B6220F">
              <w:rPr>
                <w:rFonts w:ascii="Times New Roman" w:hAnsi="Times New Roman"/>
                <w:sz w:val="22"/>
                <w:szCs w:val="22"/>
                <w:lang w:val="nb-NO"/>
              </w:rPr>
              <w:t xml:space="preserve">ellers behold </w:t>
            </w:r>
            <w:r w:rsidR="008E569A" w:rsidRPr="00B6220F">
              <w:rPr>
                <w:rFonts w:ascii="Times New Roman" w:hAnsi="Times New Roman"/>
                <w:sz w:val="22"/>
                <w:szCs w:val="22"/>
                <w:lang w:val="nb-NO"/>
              </w:rPr>
              <w:t>redusert dose</w:t>
            </w:r>
            <w:r w:rsidRPr="00B6220F">
              <w:rPr>
                <w:rFonts w:ascii="Times New Roman" w:hAnsi="Times New Roman"/>
                <w:sz w:val="22"/>
                <w:szCs w:val="22"/>
                <w:lang w:val="nb-NO"/>
              </w:rPr>
              <w:t>.</w:t>
            </w:r>
          </w:p>
        </w:tc>
      </w:tr>
      <w:tr w:rsidR="00422D16" w:rsidRPr="00B6220F" w14:paraId="63BE6EF6" w14:textId="77777777" w:rsidTr="00AC1099">
        <w:trPr>
          <w:cantSplit/>
        </w:trPr>
        <w:tc>
          <w:tcPr>
            <w:tcW w:w="3397" w:type="dxa"/>
            <w:hideMark/>
          </w:tcPr>
          <w:p w14:paraId="0D5D4D90" w14:textId="3D8583EE" w:rsidR="00422D16" w:rsidRPr="00B6220F" w:rsidRDefault="00171878" w:rsidP="0011748E">
            <w:pPr>
              <w:pStyle w:val="C-BodyText"/>
              <w:keepNext/>
              <w:spacing w:before="0" w:after="0" w:line="240" w:lineRule="auto"/>
              <w:rPr>
                <w:sz w:val="22"/>
                <w:szCs w:val="22"/>
                <w:lang w:val="nb-NO"/>
              </w:rPr>
            </w:pPr>
            <w:r w:rsidRPr="00B6220F">
              <w:rPr>
                <w:sz w:val="22"/>
                <w:szCs w:val="22"/>
                <w:lang w:val="nb-NO"/>
              </w:rPr>
              <w:t>Blodplatetall</w:t>
            </w:r>
            <w:r w:rsidR="00422D16" w:rsidRPr="00B6220F">
              <w:rPr>
                <w:sz w:val="22"/>
                <w:szCs w:val="22"/>
                <w:lang w:val="nb-NO"/>
              </w:rPr>
              <w:t xml:space="preserve"> &lt;</w:t>
            </w:r>
            <w:r w:rsidR="00831EC3" w:rsidRPr="00B6220F">
              <w:rPr>
                <w:sz w:val="22"/>
                <w:szCs w:val="22"/>
                <w:lang w:val="nb-NO"/>
              </w:rPr>
              <w:t> </w:t>
            </w:r>
            <w:r w:rsidR="00422D16" w:rsidRPr="00B6220F">
              <w:rPr>
                <w:sz w:val="22"/>
                <w:szCs w:val="22"/>
                <w:lang w:val="nb-NO"/>
              </w:rPr>
              <w:t>15</w:t>
            </w:r>
            <w:r w:rsidR="00AB0403" w:rsidRPr="00B6220F">
              <w:rPr>
                <w:sz w:val="22"/>
                <w:szCs w:val="22"/>
                <w:lang w:val="nb-NO"/>
              </w:rPr>
              <w:t> </w:t>
            </w:r>
            <w:r w:rsidR="00422D16" w:rsidRPr="00B6220F">
              <w:rPr>
                <w:sz w:val="22"/>
                <w:szCs w:val="22"/>
                <w:lang w:val="nb-NO"/>
              </w:rPr>
              <w:t>000/mm</w:t>
            </w:r>
            <w:r w:rsidR="00422D16" w:rsidRPr="00B6220F">
              <w:rPr>
                <w:sz w:val="22"/>
                <w:szCs w:val="22"/>
                <w:vertAlign w:val="superscript"/>
                <w:lang w:val="nb-NO"/>
              </w:rPr>
              <w:t>3</w:t>
            </w:r>
          </w:p>
        </w:tc>
        <w:tc>
          <w:tcPr>
            <w:tcW w:w="5686" w:type="dxa"/>
            <w:hideMark/>
          </w:tcPr>
          <w:p w14:paraId="4F755804" w14:textId="449A8050" w:rsidR="00422D16" w:rsidRPr="00B6220F" w:rsidRDefault="004F027C" w:rsidP="0011748E">
            <w:pPr>
              <w:pStyle w:val="C-BodyText"/>
              <w:keepNext/>
              <w:spacing w:before="0" w:after="0" w:line="240" w:lineRule="auto"/>
              <w:rPr>
                <w:sz w:val="22"/>
                <w:szCs w:val="22"/>
                <w:lang w:val="nb-NO"/>
              </w:rPr>
            </w:pPr>
            <w:r w:rsidRPr="00B6220F">
              <w:rPr>
                <w:sz w:val="22"/>
                <w:szCs w:val="22"/>
                <w:lang w:val="nb-NO"/>
              </w:rPr>
              <w:t>Utsett</w:t>
            </w:r>
            <w:r w:rsidR="00422D16" w:rsidRPr="00B6220F">
              <w:rPr>
                <w:sz w:val="22"/>
                <w:szCs w:val="22"/>
                <w:lang w:val="nb-NO"/>
              </w:rPr>
              <w:t xml:space="preserve"> Jakavi </w:t>
            </w:r>
            <w:r w:rsidR="002539D8" w:rsidRPr="00B6220F">
              <w:rPr>
                <w:sz w:val="22"/>
                <w:szCs w:val="22"/>
                <w:lang w:val="nb-NO"/>
              </w:rPr>
              <w:t>til</w:t>
            </w:r>
            <w:r w:rsidR="00422D16" w:rsidRPr="00B6220F">
              <w:rPr>
                <w:sz w:val="22"/>
                <w:szCs w:val="22"/>
                <w:lang w:val="nb-NO"/>
              </w:rPr>
              <w:t xml:space="preserve"> </w:t>
            </w:r>
            <w:r w:rsidR="008E569A" w:rsidRPr="00B6220F">
              <w:rPr>
                <w:sz w:val="22"/>
                <w:szCs w:val="22"/>
                <w:lang w:val="nb-NO"/>
              </w:rPr>
              <w:t>blodplatetallet</w:t>
            </w:r>
            <w:r w:rsidR="00422D16" w:rsidRPr="00B6220F">
              <w:rPr>
                <w:sz w:val="22"/>
                <w:szCs w:val="22"/>
                <w:lang w:val="nb-NO"/>
              </w:rPr>
              <w:t xml:space="preserve"> ≥</w:t>
            </w:r>
            <w:r w:rsidR="00184E9C" w:rsidRPr="00B6220F">
              <w:rPr>
                <w:sz w:val="22"/>
                <w:szCs w:val="22"/>
                <w:lang w:val="nb-NO"/>
              </w:rPr>
              <w:t> </w:t>
            </w:r>
            <w:r w:rsidR="00422D16" w:rsidRPr="00B6220F">
              <w:rPr>
                <w:sz w:val="22"/>
                <w:szCs w:val="22"/>
                <w:lang w:val="nb-NO"/>
              </w:rPr>
              <w:t>20</w:t>
            </w:r>
            <w:r w:rsidR="00AB0403" w:rsidRPr="00B6220F">
              <w:rPr>
                <w:sz w:val="22"/>
                <w:szCs w:val="22"/>
                <w:lang w:val="nb-NO"/>
              </w:rPr>
              <w:t> </w:t>
            </w:r>
            <w:r w:rsidR="00422D16" w:rsidRPr="00B6220F">
              <w:rPr>
                <w:sz w:val="22"/>
                <w:szCs w:val="22"/>
                <w:lang w:val="nb-NO"/>
              </w:rPr>
              <w:t>000/mm</w:t>
            </w:r>
            <w:r w:rsidR="00422D16" w:rsidRPr="00B6220F">
              <w:rPr>
                <w:sz w:val="22"/>
                <w:szCs w:val="22"/>
                <w:vertAlign w:val="superscript"/>
                <w:lang w:val="nb-NO"/>
              </w:rPr>
              <w:t>3</w:t>
            </w:r>
            <w:r w:rsidR="00422D16" w:rsidRPr="00B6220F">
              <w:rPr>
                <w:sz w:val="22"/>
                <w:szCs w:val="22"/>
                <w:lang w:val="nb-NO"/>
              </w:rPr>
              <w:t xml:space="preserve">, </w:t>
            </w:r>
            <w:r w:rsidR="00ED3FA6" w:rsidRPr="00B6220F">
              <w:rPr>
                <w:sz w:val="22"/>
                <w:szCs w:val="22"/>
                <w:lang w:val="nb-NO"/>
              </w:rPr>
              <w:t xml:space="preserve">fortsett deretter </w:t>
            </w:r>
            <w:r w:rsidR="00AB0403" w:rsidRPr="00B6220F">
              <w:rPr>
                <w:sz w:val="22"/>
                <w:szCs w:val="22"/>
                <w:lang w:val="nb-NO"/>
              </w:rPr>
              <w:t>på</w:t>
            </w:r>
            <w:r w:rsidR="00ED3FA6" w:rsidRPr="00B6220F">
              <w:rPr>
                <w:sz w:val="22"/>
                <w:szCs w:val="22"/>
                <w:lang w:val="nb-NO"/>
              </w:rPr>
              <w:t xml:space="preserve"> </w:t>
            </w:r>
            <w:r w:rsidR="00AB0403" w:rsidRPr="00B6220F">
              <w:rPr>
                <w:sz w:val="22"/>
                <w:szCs w:val="22"/>
                <w:lang w:val="nb-NO"/>
              </w:rPr>
              <w:t>ett</w:t>
            </w:r>
            <w:r w:rsidR="00ED3FA6" w:rsidRPr="00B6220F">
              <w:rPr>
                <w:sz w:val="22"/>
                <w:szCs w:val="22"/>
                <w:lang w:val="nb-NO"/>
              </w:rPr>
              <w:t xml:space="preserve"> lavere dosenivå.</w:t>
            </w:r>
          </w:p>
        </w:tc>
      </w:tr>
      <w:tr w:rsidR="00422D16" w:rsidRPr="00B6220F" w14:paraId="21244601" w14:textId="77777777" w:rsidTr="00AC1099">
        <w:trPr>
          <w:cantSplit/>
        </w:trPr>
        <w:tc>
          <w:tcPr>
            <w:tcW w:w="3397" w:type="dxa"/>
            <w:hideMark/>
          </w:tcPr>
          <w:p w14:paraId="1BB3C795" w14:textId="79D00CBC" w:rsidR="00422D16" w:rsidRPr="00B6220F" w:rsidRDefault="00422D16" w:rsidP="0011748E">
            <w:pPr>
              <w:pStyle w:val="C-BodyText"/>
              <w:keepNext/>
              <w:spacing w:before="0" w:after="0" w:line="240" w:lineRule="auto"/>
              <w:rPr>
                <w:sz w:val="22"/>
                <w:szCs w:val="22"/>
                <w:lang w:val="nb-NO"/>
              </w:rPr>
            </w:pPr>
            <w:r w:rsidRPr="00B6220F">
              <w:rPr>
                <w:sz w:val="22"/>
                <w:szCs w:val="22"/>
                <w:lang w:val="nb-NO"/>
              </w:rPr>
              <w:t>Absolut</w:t>
            </w:r>
            <w:r w:rsidR="005711CE" w:rsidRPr="00B6220F">
              <w:rPr>
                <w:sz w:val="22"/>
                <w:szCs w:val="22"/>
                <w:lang w:val="nb-NO"/>
              </w:rPr>
              <w:t>t</w:t>
            </w:r>
            <w:r w:rsidRPr="00B6220F">
              <w:rPr>
                <w:sz w:val="22"/>
                <w:szCs w:val="22"/>
                <w:lang w:val="nb-NO"/>
              </w:rPr>
              <w:t xml:space="preserve"> n</w:t>
            </w:r>
            <w:r w:rsidR="00171878" w:rsidRPr="00B6220F">
              <w:rPr>
                <w:sz w:val="22"/>
                <w:szCs w:val="22"/>
                <w:lang w:val="nb-NO"/>
              </w:rPr>
              <w:t>øy</w:t>
            </w:r>
            <w:r w:rsidRPr="00B6220F">
              <w:rPr>
                <w:sz w:val="22"/>
                <w:szCs w:val="22"/>
                <w:lang w:val="nb-NO"/>
              </w:rPr>
              <w:t>tro</w:t>
            </w:r>
            <w:r w:rsidR="00171878" w:rsidRPr="00B6220F">
              <w:rPr>
                <w:sz w:val="22"/>
                <w:szCs w:val="22"/>
                <w:lang w:val="nb-NO"/>
              </w:rPr>
              <w:t>f</w:t>
            </w:r>
            <w:r w:rsidRPr="00B6220F">
              <w:rPr>
                <w:sz w:val="22"/>
                <w:szCs w:val="22"/>
                <w:lang w:val="nb-NO"/>
              </w:rPr>
              <w:t>i</w:t>
            </w:r>
            <w:r w:rsidR="005711CE" w:rsidRPr="00B6220F">
              <w:rPr>
                <w:sz w:val="22"/>
                <w:szCs w:val="22"/>
                <w:lang w:val="nb-NO"/>
              </w:rPr>
              <w:t>ltall</w:t>
            </w:r>
            <w:r w:rsidRPr="00B6220F">
              <w:rPr>
                <w:sz w:val="22"/>
                <w:szCs w:val="22"/>
                <w:lang w:val="nb-NO"/>
              </w:rPr>
              <w:t xml:space="preserve"> (ANC) ≥</w:t>
            </w:r>
            <w:r w:rsidR="00831EC3" w:rsidRPr="00B6220F">
              <w:rPr>
                <w:sz w:val="22"/>
                <w:szCs w:val="22"/>
                <w:lang w:val="nb-NO"/>
              </w:rPr>
              <w:t> </w:t>
            </w:r>
            <w:r w:rsidRPr="00B6220F">
              <w:rPr>
                <w:sz w:val="22"/>
                <w:szCs w:val="22"/>
                <w:lang w:val="nb-NO"/>
              </w:rPr>
              <w:t>500/mm</w:t>
            </w:r>
            <w:r w:rsidRPr="00B6220F">
              <w:rPr>
                <w:sz w:val="22"/>
                <w:szCs w:val="22"/>
                <w:vertAlign w:val="superscript"/>
                <w:lang w:val="nb-NO"/>
              </w:rPr>
              <w:t>3</w:t>
            </w:r>
            <w:r w:rsidRPr="00B6220F">
              <w:rPr>
                <w:sz w:val="22"/>
                <w:szCs w:val="22"/>
                <w:lang w:val="nb-NO"/>
              </w:rPr>
              <w:t xml:space="preserve"> t</w:t>
            </w:r>
            <w:r w:rsidR="00AB0403" w:rsidRPr="00B6220F">
              <w:rPr>
                <w:sz w:val="22"/>
                <w:szCs w:val="22"/>
                <w:lang w:val="nb-NO"/>
              </w:rPr>
              <w:t>il</w:t>
            </w:r>
            <w:r w:rsidRPr="00B6220F">
              <w:rPr>
                <w:sz w:val="22"/>
                <w:szCs w:val="22"/>
                <w:lang w:val="nb-NO"/>
              </w:rPr>
              <w:t xml:space="preserve"> &lt;</w:t>
            </w:r>
            <w:r w:rsidR="00831EC3" w:rsidRPr="00B6220F">
              <w:rPr>
                <w:sz w:val="22"/>
                <w:szCs w:val="22"/>
                <w:lang w:val="nb-NO"/>
              </w:rPr>
              <w:t> </w:t>
            </w:r>
            <w:r w:rsidRPr="00B6220F">
              <w:rPr>
                <w:sz w:val="22"/>
                <w:szCs w:val="22"/>
                <w:lang w:val="nb-NO"/>
              </w:rPr>
              <w:t>750/mm</w:t>
            </w:r>
            <w:r w:rsidRPr="00B6220F">
              <w:rPr>
                <w:sz w:val="22"/>
                <w:szCs w:val="22"/>
                <w:vertAlign w:val="superscript"/>
                <w:lang w:val="nb-NO"/>
              </w:rPr>
              <w:t>3</w:t>
            </w:r>
          </w:p>
        </w:tc>
        <w:tc>
          <w:tcPr>
            <w:tcW w:w="5686" w:type="dxa"/>
            <w:hideMark/>
          </w:tcPr>
          <w:p w14:paraId="5AFC6E67" w14:textId="06428127" w:rsidR="00422D16" w:rsidRPr="00B6220F" w:rsidRDefault="00D821D4" w:rsidP="0011748E">
            <w:pPr>
              <w:pStyle w:val="C-BodyText"/>
              <w:keepNext/>
              <w:spacing w:before="0" w:after="0" w:line="240" w:lineRule="auto"/>
              <w:rPr>
                <w:sz w:val="22"/>
                <w:szCs w:val="22"/>
                <w:lang w:val="nb-NO"/>
              </w:rPr>
            </w:pPr>
            <w:r w:rsidRPr="00B6220F">
              <w:rPr>
                <w:sz w:val="22"/>
                <w:szCs w:val="22"/>
                <w:lang w:val="nb-NO"/>
              </w:rPr>
              <w:t xml:space="preserve">Reduser Jakavi med </w:t>
            </w:r>
            <w:r w:rsidR="00AB0403" w:rsidRPr="00B6220F">
              <w:rPr>
                <w:sz w:val="22"/>
                <w:szCs w:val="22"/>
                <w:lang w:val="nb-NO"/>
              </w:rPr>
              <w:t>ett</w:t>
            </w:r>
            <w:r w:rsidRPr="00B6220F">
              <w:rPr>
                <w:sz w:val="22"/>
                <w:szCs w:val="22"/>
                <w:lang w:val="nb-NO"/>
              </w:rPr>
              <w:t xml:space="preserve"> dosenivå.</w:t>
            </w:r>
            <w:r w:rsidR="00422D16" w:rsidRPr="00B6220F">
              <w:rPr>
                <w:sz w:val="22"/>
                <w:szCs w:val="22"/>
                <w:lang w:val="nb-NO"/>
              </w:rPr>
              <w:t xml:space="preserve"> </w:t>
            </w:r>
            <w:r w:rsidR="002539D8" w:rsidRPr="00B6220F">
              <w:rPr>
                <w:sz w:val="22"/>
                <w:szCs w:val="22"/>
                <w:lang w:val="nb-NO"/>
              </w:rPr>
              <w:t>Gjenoppta initiel</w:t>
            </w:r>
            <w:r w:rsidR="00AB0403" w:rsidRPr="00B6220F">
              <w:rPr>
                <w:sz w:val="22"/>
                <w:szCs w:val="22"/>
                <w:lang w:val="nb-NO"/>
              </w:rPr>
              <w:t>t</w:t>
            </w:r>
            <w:r w:rsidR="002539D8" w:rsidRPr="00B6220F">
              <w:rPr>
                <w:sz w:val="22"/>
                <w:szCs w:val="22"/>
                <w:lang w:val="nb-NO"/>
              </w:rPr>
              <w:t xml:space="preserve"> dosenivå dersom</w:t>
            </w:r>
            <w:r w:rsidR="00422D16" w:rsidRPr="00B6220F">
              <w:rPr>
                <w:sz w:val="22"/>
                <w:szCs w:val="22"/>
                <w:lang w:val="nb-NO"/>
              </w:rPr>
              <w:t xml:space="preserve"> ANC &gt;</w:t>
            </w:r>
            <w:r w:rsidR="00831EC3" w:rsidRPr="00B6220F">
              <w:rPr>
                <w:sz w:val="22"/>
                <w:szCs w:val="22"/>
                <w:lang w:val="nb-NO"/>
              </w:rPr>
              <w:t> </w:t>
            </w:r>
            <w:r w:rsidR="00422D16" w:rsidRPr="00B6220F">
              <w:rPr>
                <w:sz w:val="22"/>
                <w:szCs w:val="22"/>
                <w:lang w:val="nb-NO"/>
              </w:rPr>
              <w:t>1</w:t>
            </w:r>
            <w:r w:rsidR="00447D2A" w:rsidRPr="00B6220F">
              <w:rPr>
                <w:sz w:val="22"/>
                <w:szCs w:val="22"/>
                <w:lang w:val="nb-NO"/>
              </w:rPr>
              <w:t> </w:t>
            </w:r>
            <w:r w:rsidR="00422D16" w:rsidRPr="00B6220F">
              <w:rPr>
                <w:sz w:val="22"/>
                <w:szCs w:val="22"/>
                <w:lang w:val="nb-NO"/>
              </w:rPr>
              <w:t>000/mm</w:t>
            </w:r>
            <w:r w:rsidR="00422D16" w:rsidRPr="00B6220F">
              <w:rPr>
                <w:sz w:val="22"/>
                <w:szCs w:val="22"/>
                <w:vertAlign w:val="superscript"/>
                <w:lang w:val="nb-NO"/>
              </w:rPr>
              <w:t>3</w:t>
            </w:r>
            <w:r w:rsidR="00422D16" w:rsidRPr="00B6220F">
              <w:rPr>
                <w:sz w:val="22"/>
                <w:szCs w:val="22"/>
                <w:lang w:val="nb-NO"/>
              </w:rPr>
              <w:t>.</w:t>
            </w:r>
          </w:p>
        </w:tc>
      </w:tr>
      <w:tr w:rsidR="00422D16" w:rsidRPr="00B6220F" w14:paraId="31883A24" w14:textId="77777777" w:rsidTr="00AC1099">
        <w:trPr>
          <w:cantSplit/>
        </w:trPr>
        <w:tc>
          <w:tcPr>
            <w:tcW w:w="3397" w:type="dxa"/>
            <w:hideMark/>
          </w:tcPr>
          <w:p w14:paraId="079E4D03" w14:textId="74952BEF" w:rsidR="00422D16" w:rsidRPr="00B6220F" w:rsidRDefault="005711CE"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Absolutt nøytrofiltall</w:t>
            </w:r>
            <w:r w:rsidR="00422D16" w:rsidRPr="00B6220F">
              <w:rPr>
                <w:rFonts w:ascii="Times New Roman" w:hAnsi="Times New Roman"/>
                <w:sz w:val="22"/>
                <w:szCs w:val="22"/>
                <w:lang w:val="nb-NO"/>
              </w:rPr>
              <w:t xml:space="preserve"> &lt;</w:t>
            </w:r>
            <w:r w:rsidR="00831EC3" w:rsidRPr="00B6220F">
              <w:rPr>
                <w:rFonts w:ascii="Times New Roman" w:hAnsi="Times New Roman"/>
                <w:sz w:val="22"/>
                <w:szCs w:val="22"/>
                <w:lang w:val="nb-NO"/>
              </w:rPr>
              <w:t> </w:t>
            </w:r>
            <w:r w:rsidR="00422D16" w:rsidRPr="00B6220F">
              <w:rPr>
                <w:rFonts w:ascii="Times New Roman" w:hAnsi="Times New Roman"/>
                <w:sz w:val="22"/>
                <w:szCs w:val="22"/>
                <w:lang w:val="nb-NO"/>
              </w:rPr>
              <w:t>500/mm</w:t>
            </w:r>
            <w:r w:rsidR="00422D16" w:rsidRPr="00B6220F">
              <w:rPr>
                <w:rFonts w:ascii="Times New Roman" w:hAnsi="Times New Roman"/>
                <w:sz w:val="22"/>
                <w:szCs w:val="22"/>
                <w:vertAlign w:val="superscript"/>
                <w:lang w:val="nb-NO"/>
              </w:rPr>
              <w:t>3</w:t>
            </w:r>
          </w:p>
        </w:tc>
        <w:tc>
          <w:tcPr>
            <w:tcW w:w="5686" w:type="dxa"/>
            <w:hideMark/>
          </w:tcPr>
          <w:p w14:paraId="5EFD2BDA" w14:textId="36CDA7A8" w:rsidR="00422D16" w:rsidRPr="00B6220F" w:rsidRDefault="00AB040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Utsett</w:t>
            </w:r>
            <w:r w:rsidR="00422D16" w:rsidRPr="00B6220F">
              <w:rPr>
                <w:rFonts w:ascii="Times New Roman" w:hAnsi="Times New Roman"/>
                <w:sz w:val="22"/>
                <w:szCs w:val="22"/>
                <w:lang w:val="nb-NO"/>
              </w:rPr>
              <w:t xml:space="preserve"> Jakavi</w:t>
            </w:r>
            <w:r w:rsidR="00BA3059" w:rsidRPr="00B6220F">
              <w:rPr>
                <w:rFonts w:ascii="Times New Roman" w:hAnsi="Times New Roman"/>
                <w:sz w:val="22"/>
                <w:szCs w:val="22"/>
                <w:lang w:val="nb-NO"/>
              </w:rPr>
              <w:t xml:space="preserve"> </w:t>
            </w:r>
            <w:r w:rsidR="00422D16" w:rsidRPr="00B6220F">
              <w:rPr>
                <w:rFonts w:ascii="Times New Roman" w:hAnsi="Times New Roman"/>
                <w:sz w:val="22"/>
                <w:szCs w:val="22"/>
                <w:lang w:val="nb-NO"/>
              </w:rPr>
              <w:t>til ANC</w:t>
            </w:r>
            <w:r w:rsidR="0056193C" w:rsidRPr="00B6220F">
              <w:rPr>
                <w:rFonts w:ascii="Times New Roman" w:hAnsi="Times New Roman"/>
                <w:sz w:val="22"/>
                <w:szCs w:val="22"/>
                <w:lang w:val="nb-NO"/>
              </w:rPr>
              <w:t xml:space="preserve"> </w:t>
            </w:r>
            <w:r w:rsidR="00422D16" w:rsidRPr="00B6220F">
              <w:rPr>
                <w:rFonts w:ascii="Times New Roman" w:hAnsi="Times New Roman"/>
                <w:sz w:val="22"/>
                <w:szCs w:val="22"/>
                <w:lang w:val="nb-NO"/>
              </w:rPr>
              <w:t>&gt;</w:t>
            </w:r>
            <w:r w:rsidR="00831EC3" w:rsidRPr="00B6220F">
              <w:rPr>
                <w:rFonts w:ascii="Times New Roman" w:hAnsi="Times New Roman"/>
                <w:sz w:val="22"/>
                <w:szCs w:val="22"/>
                <w:lang w:val="nb-NO"/>
              </w:rPr>
              <w:t> </w:t>
            </w:r>
            <w:r w:rsidR="00422D16" w:rsidRPr="00B6220F">
              <w:rPr>
                <w:rFonts w:ascii="Times New Roman" w:hAnsi="Times New Roman"/>
                <w:sz w:val="22"/>
                <w:szCs w:val="22"/>
                <w:lang w:val="nb-NO"/>
              </w:rPr>
              <w:t>500/mm</w:t>
            </w:r>
            <w:r w:rsidR="00422D16" w:rsidRPr="00B6220F">
              <w:rPr>
                <w:rFonts w:ascii="Times New Roman" w:hAnsi="Times New Roman"/>
                <w:sz w:val="22"/>
                <w:szCs w:val="22"/>
                <w:vertAlign w:val="superscript"/>
                <w:lang w:val="nb-NO"/>
              </w:rPr>
              <w:t>3</w:t>
            </w:r>
            <w:r w:rsidR="00422D16" w:rsidRPr="00B6220F">
              <w:rPr>
                <w:rFonts w:ascii="Times New Roman" w:hAnsi="Times New Roman"/>
                <w:sz w:val="22"/>
                <w:szCs w:val="22"/>
                <w:lang w:val="nb-NO"/>
              </w:rPr>
              <w:t xml:space="preserve">, </w:t>
            </w:r>
            <w:r w:rsidR="00BA3059" w:rsidRPr="00B6220F">
              <w:rPr>
                <w:rFonts w:ascii="Times New Roman" w:hAnsi="Times New Roman"/>
                <w:sz w:val="22"/>
                <w:szCs w:val="22"/>
                <w:lang w:val="nb-NO"/>
              </w:rPr>
              <w:t xml:space="preserve">fortsett deretter </w:t>
            </w:r>
            <w:r w:rsidR="000A609B" w:rsidRPr="00B6220F">
              <w:rPr>
                <w:rFonts w:ascii="Times New Roman" w:hAnsi="Times New Roman"/>
                <w:sz w:val="22"/>
                <w:szCs w:val="22"/>
                <w:lang w:val="nb-NO"/>
              </w:rPr>
              <w:t>på</w:t>
            </w:r>
            <w:r w:rsidR="00BA3059" w:rsidRPr="00B6220F">
              <w:rPr>
                <w:rFonts w:ascii="Times New Roman" w:hAnsi="Times New Roman"/>
                <w:sz w:val="22"/>
                <w:szCs w:val="22"/>
                <w:lang w:val="nb-NO"/>
              </w:rPr>
              <w:t xml:space="preserve"> </w:t>
            </w:r>
            <w:r w:rsidRPr="00B6220F">
              <w:rPr>
                <w:rFonts w:ascii="Times New Roman" w:hAnsi="Times New Roman"/>
                <w:sz w:val="22"/>
                <w:szCs w:val="22"/>
                <w:lang w:val="nb-NO"/>
              </w:rPr>
              <w:t>ett</w:t>
            </w:r>
            <w:r w:rsidR="00BA3059" w:rsidRPr="00B6220F">
              <w:rPr>
                <w:rFonts w:ascii="Times New Roman" w:hAnsi="Times New Roman"/>
                <w:sz w:val="22"/>
                <w:szCs w:val="22"/>
                <w:lang w:val="nb-NO"/>
              </w:rPr>
              <w:t xml:space="preserve"> lavere dosenivå.</w:t>
            </w:r>
            <w:r w:rsidR="00422D16" w:rsidRPr="00B6220F">
              <w:rPr>
                <w:rFonts w:ascii="Times New Roman" w:hAnsi="Times New Roman"/>
                <w:sz w:val="22"/>
                <w:szCs w:val="22"/>
                <w:lang w:val="nb-NO"/>
              </w:rPr>
              <w:t xml:space="preserve"> </w:t>
            </w:r>
            <w:r w:rsidR="00BA3059" w:rsidRPr="00B6220F">
              <w:rPr>
                <w:rFonts w:ascii="Times New Roman" w:hAnsi="Times New Roman"/>
                <w:sz w:val="22"/>
                <w:szCs w:val="22"/>
                <w:lang w:val="nb-NO"/>
              </w:rPr>
              <w:t>Dersom</w:t>
            </w:r>
            <w:r w:rsidR="00422D16" w:rsidRPr="00B6220F">
              <w:rPr>
                <w:rFonts w:ascii="Times New Roman" w:hAnsi="Times New Roman"/>
                <w:sz w:val="22"/>
                <w:szCs w:val="22"/>
                <w:lang w:val="nb-NO"/>
              </w:rPr>
              <w:t xml:space="preserve"> ANC</w:t>
            </w:r>
            <w:r w:rsidR="0056193C" w:rsidRPr="00B6220F">
              <w:rPr>
                <w:rFonts w:ascii="Times New Roman" w:hAnsi="Times New Roman"/>
                <w:sz w:val="22"/>
                <w:szCs w:val="22"/>
                <w:lang w:val="nb-NO"/>
              </w:rPr>
              <w:t xml:space="preserve"> </w:t>
            </w:r>
            <w:r w:rsidR="00422D16" w:rsidRPr="00B6220F">
              <w:rPr>
                <w:rFonts w:ascii="Times New Roman" w:hAnsi="Times New Roman"/>
                <w:sz w:val="22"/>
                <w:szCs w:val="22"/>
                <w:lang w:val="nb-NO"/>
              </w:rPr>
              <w:t>&gt;</w:t>
            </w:r>
            <w:r w:rsidR="00831EC3" w:rsidRPr="00B6220F">
              <w:rPr>
                <w:rFonts w:ascii="Times New Roman" w:hAnsi="Times New Roman"/>
                <w:sz w:val="22"/>
                <w:szCs w:val="22"/>
                <w:lang w:val="nb-NO"/>
              </w:rPr>
              <w:t> </w:t>
            </w:r>
            <w:r w:rsidR="00422D16" w:rsidRPr="00B6220F">
              <w:rPr>
                <w:rFonts w:ascii="Times New Roman" w:hAnsi="Times New Roman"/>
                <w:sz w:val="22"/>
                <w:szCs w:val="22"/>
                <w:lang w:val="nb-NO"/>
              </w:rPr>
              <w:t>1</w:t>
            </w:r>
            <w:r w:rsidR="00447D2A" w:rsidRPr="00B6220F">
              <w:rPr>
                <w:rFonts w:ascii="Times New Roman" w:hAnsi="Times New Roman"/>
                <w:sz w:val="22"/>
                <w:szCs w:val="22"/>
                <w:lang w:val="nb-NO"/>
              </w:rPr>
              <w:t> </w:t>
            </w:r>
            <w:r w:rsidR="00422D16" w:rsidRPr="00B6220F">
              <w:rPr>
                <w:rFonts w:ascii="Times New Roman" w:hAnsi="Times New Roman"/>
                <w:sz w:val="22"/>
                <w:szCs w:val="22"/>
                <w:lang w:val="nb-NO"/>
              </w:rPr>
              <w:t>000/mm</w:t>
            </w:r>
            <w:r w:rsidR="00422D16" w:rsidRPr="00B6220F">
              <w:rPr>
                <w:rFonts w:ascii="Times New Roman" w:hAnsi="Times New Roman"/>
                <w:sz w:val="22"/>
                <w:szCs w:val="22"/>
                <w:vertAlign w:val="superscript"/>
                <w:lang w:val="nb-NO"/>
              </w:rPr>
              <w:t>3</w:t>
            </w:r>
            <w:r w:rsidRPr="00B6220F">
              <w:rPr>
                <w:rFonts w:ascii="Times New Roman" w:hAnsi="Times New Roman"/>
                <w:sz w:val="22"/>
                <w:szCs w:val="22"/>
                <w:lang w:val="nb-NO"/>
              </w:rPr>
              <w:t>,</w:t>
            </w:r>
            <w:r w:rsidR="0056193C" w:rsidRPr="00B6220F">
              <w:rPr>
                <w:rFonts w:ascii="Times New Roman" w:hAnsi="Times New Roman"/>
                <w:sz w:val="22"/>
                <w:szCs w:val="22"/>
                <w:lang w:val="nb-NO"/>
              </w:rPr>
              <w:t xml:space="preserve"> kan initiel</w:t>
            </w:r>
            <w:r w:rsidRPr="00B6220F">
              <w:rPr>
                <w:rFonts w:ascii="Times New Roman" w:hAnsi="Times New Roman"/>
                <w:sz w:val="22"/>
                <w:szCs w:val="22"/>
                <w:lang w:val="nb-NO"/>
              </w:rPr>
              <w:t>t</w:t>
            </w:r>
            <w:r w:rsidR="0056193C" w:rsidRPr="00B6220F">
              <w:rPr>
                <w:rFonts w:ascii="Times New Roman" w:hAnsi="Times New Roman"/>
                <w:sz w:val="22"/>
                <w:szCs w:val="22"/>
                <w:lang w:val="nb-NO"/>
              </w:rPr>
              <w:t xml:space="preserve"> dosenivå gjenopptas.</w:t>
            </w:r>
          </w:p>
        </w:tc>
      </w:tr>
      <w:tr w:rsidR="00422D16" w:rsidRPr="00B6220F" w14:paraId="16586398" w14:textId="77777777" w:rsidTr="00AC1099">
        <w:trPr>
          <w:cantSplit/>
        </w:trPr>
        <w:tc>
          <w:tcPr>
            <w:tcW w:w="3397" w:type="dxa"/>
            <w:vMerge w:val="restart"/>
            <w:hideMark/>
          </w:tcPr>
          <w:p w14:paraId="522B38CA" w14:textId="65985377" w:rsidR="00422D16" w:rsidRPr="00B6220F" w:rsidRDefault="00F45DF5"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Forhøyede nivåer av total bilirubin</w:t>
            </w:r>
            <w:r w:rsidR="00C82653" w:rsidRPr="00B6220F">
              <w:rPr>
                <w:rFonts w:ascii="Times New Roman" w:hAnsi="Times New Roman"/>
                <w:sz w:val="22"/>
                <w:szCs w:val="22"/>
                <w:lang w:val="nb-NO"/>
              </w:rPr>
              <w:t xml:space="preserve"> ikke forårsaket av GvHD</w:t>
            </w:r>
            <w:r w:rsidR="005711CE" w:rsidRPr="00B6220F">
              <w:rPr>
                <w:rFonts w:ascii="Times New Roman" w:hAnsi="Times New Roman"/>
                <w:sz w:val="22"/>
                <w:szCs w:val="22"/>
                <w:lang w:val="nb-NO"/>
              </w:rPr>
              <w:t xml:space="preserve"> </w:t>
            </w:r>
            <w:r w:rsidR="00C82653" w:rsidRPr="00B6220F">
              <w:rPr>
                <w:rFonts w:ascii="Times New Roman" w:hAnsi="Times New Roman"/>
                <w:sz w:val="22"/>
                <w:szCs w:val="22"/>
                <w:lang w:val="nb-NO"/>
              </w:rPr>
              <w:t>(</w:t>
            </w:r>
            <w:r w:rsidR="005711CE" w:rsidRPr="00B6220F">
              <w:rPr>
                <w:rFonts w:ascii="Times New Roman" w:hAnsi="Times New Roman"/>
                <w:sz w:val="22"/>
                <w:szCs w:val="22"/>
                <w:lang w:val="nb-NO"/>
              </w:rPr>
              <w:t>ingen lever</w:t>
            </w:r>
            <w:r w:rsidR="00AB0403" w:rsidRPr="00B6220F">
              <w:rPr>
                <w:rFonts w:ascii="Times New Roman" w:hAnsi="Times New Roman"/>
                <w:sz w:val="22"/>
                <w:szCs w:val="22"/>
                <w:lang w:val="nb-NO"/>
              </w:rPr>
              <w:t>-</w:t>
            </w:r>
            <w:r w:rsidR="00422D16" w:rsidRPr="00B6220F">
              <w:rPr>
                <w:rFonts w:ascii="Times New Roman" w:hAnsi="Times New Roman"/>
                <w:sz w:val="22"/>
                <w:szCs w:val="22"/>
                <w:lang w:val="nb-NO"/>
              </w:rPr>
              <w:t>GvHD</w:t>
            </w:r>
            <w:r w:rsidR="00C82653" w:rsidRPr="00B6220F">
              <w:rPr>
                <w:rFonts w:ascii="Times New Roman" w:hAnsi="Times New Roman"/>
                <w:sz w:val="22"/>
                <w:szCs w:val="22"/>
                <w:lang w:val="nb-NO"/>
              </w:rPr>
              <w:t>)</w:t>
            </w:r>
          </w:p>
        </w:tc>
        <w:tc>
          <w:tcPr>
            <w:tcW w:w="5686" w:type="dxa"/>
            <w:hideMark/>
          </w:tcPr>
          <w:p w14:paraId="5F2E82AF" w14:textId="2A8BE5C6" w:rsidR="00422D16" w:rsidRPr="00B6220F" w:rsidRDefault="00C8265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&gt;</w:t>
            </w:r>
            <w:r w:rsidR="00831EC3" w:rsidRPr="00B6220F">
              <w:rPr>
                <w:rFonts w:ascii="Times New Roman" w:hAnsi="Times New Roman"/>
                <w:sz w:val="22"/>
                <w:szCs w:val="22"/>
                <w:lang w:val="nb-NO"/>
              </w:rPr>
              <w:t> </w:t>
            </w:r>
            <w:r w:rsidR="00422D16" w:rsidRPr="00B6220F">
              <w:rPr>
                <w:rFonts w:ascii="Times New Roman" w:hAnsi="Times New Roman"/>
                <w:sz w:val="22"/>
                <w:szCs w:val="22"/>
                <w:lang w:val="nb-NO"/>
              </w:rPr>
              <w:t>3</w:t>
            </w:r>
            <w:r w:rsidR="0056193C" w:rsidRPr="00B6220F">
              <w:rPr>
                <w:rFonts w:ascii="Times New Roman" w:hAnsi="Times New Roman"/>
                <w:sz w:val="22"/>
                <w:szCs w:val="22"/>
                <w:lang w:val="nb-NO"/>
              </w:rPr>
              <w:t>,</w:t>
            </w:r>
            <w:r w:rsidR="00422D16" w:rsidRPr="00B6220F">
              <w:rPr>
                <w:rFonts w:ascii="Times New Roman" w:hAnsi="Times New Roman"/>
                <w:sz w:val="22"/>
                <w:szCs w:val="22"/>
                <w:lang w:val="nb-NO"/>
              </w:rPr>
              <w:t xml:space="preserve">0 </w:t>
            </w:r>
            <w:r w:rsidR="0056193C" w:rsidRPr="00B6220F">
              <w:rPr>
                <w:rFonts w:ascii="Times New Roman" w:hAnsi="Times New Roman"/>
                <w:sz w:val="22"/>
                <w:szCs w:val="22"/>
                <w:lang w:val="nb-NO"/>
              </w:rPr>
              <w:t>til</w:t>
            </w:r>
            <w:r w:rsidR="00422D16" w:rsidRPr="00B6220F">
              <w:rPr>
                <w:rFonts w:ascii="Times New Roman" w:hAnsi="Times New Roman"/>
                <w:sz w:val="22"/>
                <w:szCs w:val="22"/>
                <w:lang w:val="nb-NO"/>
              </w:rPr>
              <w:t xml:space="preserve"> 5</w:t>
            </w:r>
            <w:r w:rsidR="0056193C" w:rsidRPr="00B6220F">
              <w:rPr>
                <w:rFonts w:ascii="Times New Roman" w:hAnsi="Times New Roman"/>
                <w:sz w:val="22"/>
                <w:szCs w:val="22"/>
                <w:lang w:val="nb-NO"/>
              </w:rPr>
              <w:t>,</w:t>
            </w:r>
            <w:r w:rsidR="00422D16" w:rsidRPr="00B6220F">
              <w:rPr>
                <w:rFonts w:ascii="Times New Roman" w:hAnsi="Times New Roman"/>
                <w:sz w:val="22"/>
                <w:szCs w:val="22"/>
                <w:lang w:val="nb-NO"/>
              </w:rPr>
              <w:t>0 x </w:t>
            </w:r>
            <w:r w:rsidR="00696F50" w:rsidRPr="00B6220F">
              <w:rPr>
                <w:rFonts w:ascii="Times New Roman" w:hAnsi="Times New Roman"/>
                <w:sz w:val="22"/>
                <w:szCs w:val="22"/>
                <w:lang w:val="nb-NO"/>
              </w:rPr>
              <w:t>øvre normalgrense</w:t>
            </w:r>
            <w:r w:rsidRPr="00B6220F">
              <w:rPr>
                <w:rFonts w:ascii="Times New Roman" w:hAnsi="Times New Roman"/>
                <w:sz w:val="22"/>
                <w:szCs w:val="22"/>
                <w:lang w:val="nb-NO"/>
              </w:rPr>
              <w:t xml:space="preserve"> (</w:t>
            </w:r>
            <w:r w:rsidR="00422D16" w:rsidRPr="00B6220F">
              <w:rPr>
                <w:rFonts w:ascii="Times New Roman" w:hAnsi="Times New Roman"/>
                <w:sz w:val="22"/>
                <w:szCs w:val="22"/>
                <w:lang w:val="nb-NO"/>
              </w:rPr>
              <w:t>ULN</w:t>
            </w:r>
            <w:r w:rsidRPr="00B6220F">
              <w:rPr>
                <w:rFonts w:ascii="Times New Roman" w:hAnsi="Times New Roman"/>
                <w:sz w:val="22"/>
                <w:szCs w:val="22"/>
                <w:lang w:val="nb-NO"/>
              </w:rPr>
              <w:t>)</w:t>
            </w:r>
            <w:r w:rsidR="00422D16" w:rsidRPr="00B6220F">
              <w:rPr>
                <w:rFonts w:ascii="Times New Roman" w:hAnsi="Times New Roman"/>
                <w:sz w:val="22"/>
                <w:szCs w:val="22"/>
                <w:lang w:val="nb-NO"/>
              </w:rPr>
              <w:t xml:space="preserve">: </w:t>
            </w:r>
            <w:r w:rsidR="00AB0403" w:rsidRPr="00B6220F">
              <w:rPr>
                <w:rFonts w:ascii="Times New Roman" w:hAnsi="Times New Roman"/>
                <w:sz w:val="22"/>
                <w:szCs w:val="22"/>
                <w:lang w:val="nb-NO"/>
              </w:rPr>
              <w:t>F</w:t>
            </w:r>
            <w:r w:rsidR="0056193C" w:rsidRPr="00B6220F">
              <w:rPr>
                <w:rFonts w:ascii="Times New Roman" w:hAnsi="Times New Roman"/>
                <w:sz w:val="22"/>
                <w:szCs w:val="22"/>
                <w:lang w:val="nb-NO"/>
              </w:rPr>
              <w:t xml:space="preserve">ortsett med Jakavi </w:t>
            </w:r>
            <w:r w:rsidR="000A609B" w:rsidRPr="00B6220F">
              <w:rPr>
                <w:rFonts w:ascii="Times New Roman" w:hAnsi="Times New Roman"/>
                <w:sz w:val="22"/>
                <w:szCs w:val="22"/>
                <w:lang w:val="nb-NO"/>
              </w:rPr>
              <w:t>på</w:t>
            </w:r>
            <w:r w:rsidR="00D23184" w:rsidRPr="00B6220F">
              <w:rPr>
                <w:rFonts w:ascii="Times New Roman" w:hAnsi="Times New Roman"/>
                <w:sz w:val="22"/>
                <w:szCs w:val="22"/>
                <w:lang w:val="nb-NO"/>
              </w:rPr>
              <w:t xml:space="preserve"> </w:t>
            </w:r>
            <w:r w:rsidR="00AB0403" w:rsidRPr="00B6220F">
              <w:rPr>
                <w:rFonts w:ascii="Times New Roman" w:hAnsi="Times New Roman"/>
                <w:sz w:val="22"/>
                <w:szCs w:val="22"/>
                <w:lang w:val="nb-NO"/>
              </w:rPr>
              <w:t>ett</w:t>
            </w:r>
            <w:r w:rsidR="0056193C" w:rsidRPr="00B6220F">
              <w:rPr>
                <w:rFonts w:ascii="Times New Roman" w:hAnsi="Times New Roman"/>
                <w:sz w:val="22"/>
                <w:szCs w:val="22"/>
                <w:lang w:val="nb-NO"/>
              </w:rPr>
              <w:t xml:space="preserve"> lavere dosenivå til</w:t>
            </w:r>
            <w:r w:rsidR="00422D16" w:rsidRPr="00B6220F">
              <w:rPr>
                <w:rFonts w:ascii="Times New Roman" w:hAnsi="Times New Roman"/>
                <w:sz w:val="22"/>
                <w:szCs w:val="22"/>
                <w:lang w:val="nb-NO"/>
              </w:rPr>
              <w:t xml:space="preserve"> ≤</w:t>
            </w:r>
            <w:r w:rsidR="00831EC3" w:rsidRPr="00B6220F">
              <w:rPr>
                <w:rFonts w:ascii="Times New Roman" w:hAnsi="Times New Roman"/>
                <w:sz w:val="22"/>
                <w:szCs w:val="22"/>
                <w:lang w:val="nb-NO"/>
              </w:rPr>
              <w:t> </w:t>
            </w:r>
            <w:r w:rsidR="00422D16" w:rsidRPr="00B6220F">
              <w:rPr>
                <w:rFonts w:ascii="Times New Roman" w:hAnsi="Times New Roman"/>
                <w:sz w:val="22"/>
                <w:szCs w:val="22"/>
                <w:lang w:val="nb-NO"/>
              </w:rPr>
              <w:t>3</w:t>
            </w:r>
            <w:r w:rsidR="00AB0403" w:rsidRPr="00B6220F">
              <w:rPr>
                <w:rFonts w:ascii="Times New Roman" w:hAnsi="Times New Roman"/>
                <w:sz w:val="22"/>
                <w:szCs w:val="22"/>
                <w:lang w:val="nb-NO"/>
              </w:rPr>
              <w:t>,</w:t>
            </w:r>
            <w:r w:rsidR="00422D16" w:rsidRPr="00B6220F">
              <w:rPr>
                <w:rFonts w:ascii="Times New Roman" w:hAnsi="Times New Roman"/>
                <w:sz w:val="22"/>
                <w:szCs w:val="22"/>
                <w:lang w:val="nb-NO"/>
              </w:rPr>
              <w:t>0 x ULN.</w:t>
            </w:r>
          </w:p>
        </w:tc>
      </w:tr>
      <w:tr w:rsidR="00422D16" w:rsidRPr="00B6220F" w14:paraId="58FC4AB0" w14:textId="77777777" w:rsidTr="00AC1099">
        <w:trPr>
          <w:cantSplit/>
        </w:trPr>
        <w:tc>
          <w:tcPr>
            <w:tcW w:w="3397" w:type="dxa"/>
            <w:vMerge/>
            <w:vAlign w:val="center"/>
            <w:hideMark/>
          </w:tcPr>
          <w:p w14:paraId="57F186E6" w14:textId="77777777" w:rsidR="00422D16" w:rsidRPr="00B6220F" w:rsidRDefault="00422D16" w:rsidP="0011748E">
            <w:pPr>
              <w:keepNext/>
              <w:spacing w:line="240" w:lineRule="auto"/>
              <w:rPr>
                <w:rFonts w:eastAsia="MS Mincho"/>
                <w:szCs w:val="22"/>
                <w:lang w:eastAsia="zh-CN"/>
              </w:rPr>
            </w:pPr>
          </w:p>
        </w:tc>
        <w:tc>
          <w:tcPr>
            <w:tcW w:w="5686" w:type="dxa"/>
            <w:hideMark/>
          </w:tcPr>
          <w:p w14:paraId="67D106BC" w14:textId="5BDA9500" w:rsidR="00422D16" w:rsidRPr="00B6220F" w:rsidRDefault="00422D16"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&gt;</w:t>
            </w:r>
            <w:r w:rsidR="00831EC3" w:rsidRPr="00B6220F">
              <w:rPr>
                <w:rFonts w:ascii="Times New Roman" w:hAnsi="Times New Roman"/>
                <w:sz w:val="22"/>
                <w:szCs w:val="22"/>
                <w:lang w:val="nb-NO"/>
              </w:rPr>
              <w:t> </w:t>
            </w:r>
            <w:r w:rsidRPr="00B6220F">
              <w:rPr>
                <w:rFonts w:ascii="Times New Roman" w:hAnsi="Times New Roman"/>
                <w:sz w:val="22"/>
                <w:szCs w:val="22"/>
                <w:lang w:val="nb-NO"/>
              </w:rPr>
              <w:t>5</w:t>
            </w:r>
            <w:r w:rsidR="00AB0403" w:rsidRPr="00B6220F">
              <w:rPr>
                <w:rFonts w:ascii="Times New Roman" w:hAnsi="Times New Roman"/>
                <w:sz w:val="22"/>
                <w:szCs w:val="22"/>
                <w:lang w:val="nb-NO"/>
              </w:rPr>
              <w:t>,</w:t>
            </w:r>
            <w:r w:rsidRPr="00B6220F">
              <w:rPr>
                <w:rFonts w:ascii="Times New Roman" w:hAnsi="Times New Roman"/>
                <w:sz w:val="22"/>
                <w:szCs w:val="22"/>
                <w:lang w:val="nb-NO"/>
              </w:rPr>
              <w:t>0 t</w:t>
            </w:r>
            <w:r w:rsidR="00BE4882" w:rsidRPr="00B6220F">
              <w:rPr>
                <w:rFonts w:ascii="Times New Roman" w:hAnsi="Times New Roman"/>
                <w:sz w:val="22"/>
                <w:szCs w:val="22"/>
                <w:lang w:val="nb-NO"/>
              </w:rPr>
              <w:t>il</w:t>
            </w:r>
            <w:r w:rsidRPr="00B6220F">
              <w:rPr>
                <w:rFonts w:ascii="Times New Roman" w:hAnsi="Times New Roman"/>
                <w:sz w:val="22"/>
                <w:szCs w:val="22"/>
                <w:lang w:val="nb-NO"/>
              </w:rPr>
              <w:t xml:space="preserve"> 10</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0 x ULN: </w:t>
            </w:r>
            <w:r w:rsidR="001F06D7" w:rsidRPr="00B6220F">
              <w:rPr>
                <w:rFonts w:ascii="Times New Roman" w:hAnsi="Times New Roman"/>
                <w:sz w:val="22"/>
                <w:szCs w:val="22"/>
                <w:lang w:val="nb-NO"/>
              </w:rPr>
              <w:t>Utsett</w:t>
            </w:r>
            <w:r w:rsidRPr="00B6220F">
              <w:rPr>
                <w:rFonts w:ascii="Times New Roman" w:hAnsi="Times New Roman"/>
                <w:sz w:val="22"/>
                <w:szCs w:val="22"/>
                <w:lang w:val="nb-NO"/>
              </w:rPr>
              <w:t xml:space="preserve"> Jakavi </w:t>
            </w:r>
            <w:r w:rsidR="00630D92" w:rsidRPr="00B6220F">
              <w:rPr>
                <w:rFonts w:ascii="Times New Roman" w:hAnsi="Times New Roman"/>
                <w:sz w:val="22"/>
                <w:szCs w:val="22"/>
                <w:lang w:val="nb-NO"/>
              </w:rPr>
              <w:t xml:space="preserve">inntil 14 dager til </w:t>
            </w:r>
            <w:r w:rsidRPr="00B6220F">
              <w:rPr>
                <w:rFonts w:ascii="Times New Roman" w:hAnsi="Times New Roman"/>
                <w:sz w:val="22"/>
                <w:szCs w:val="22"/>
                <w:lang w:val="nb-NO"/>
              </w:rPr>
              <w:t>total bilirubin ≤</w:t>
            </w:r>
            <w:r w:rsidR="00831EC3" w:rsidRPr="00B6220F">
              <w:rPr>
                <w:rFonts w:ascii="Times New Roman" w:hAnsi="Times New Roman"/>
                <w:sz w:val="22"/>
                <w:szCs w:val="22"/>
                <w:lang w:val="nb-NO"/>
              </w:rPr>
              <w:t> </w:t>
            </w:r>
            <w:r w:rsidRPr="00B6220F">
              <w:rPr>
                <w:rFonts w:ascii="Times New Roman" w:hAnsi="Times New Roman"/>
                <w:sz w:val="22"/>
                <w:szCs w:val="22"/>
                <w:lang w:val="nb-NO"/>
              </w:rPr>
              <w:t>3</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0 x ULN. </w:t>
            </w:r>
            <w:r w:rsidR="004F027C" w:rsidRPr="00B6220F">
              <w:rPr>
                <w:rFonts w:ascii="Times New Roman" w:hAnsi="Times New Roman"/>
                <w:sz w:val="22"/>
                <w:szCs w:val="22"/>
                <w:lang w:val="nb-NO"/>
              </w:rPr>
              <w:t>Dersom</w:t>
            </w:r>
            <w:r w:rsidRPr="00B6220F">
              <w:rPr>
                <w:rFonts w:ascii="Times New Roman" w:hAnsi="Times New Roman"/>
                <w:sz w:val="22"/>
                <w:szCs w:val="22"/>
                <w:lang w:val="nb-NO"/>
              </w:rPr>
              <w:t xml:space="preserve"> total bilirubin ≤</w:t>
            </w:r>
            <w:r w:rsidR="00831EC3" w:rsidRPr="00B6220F">
              <w:rPr>
                <w:rFonts w:ascii="Times New Roman" w:hAnsi="Times New Roman"/>
                <w:sz w:val="22"/>
                <w:szCs w:val="22"/>
                <w:lang w:val="nb-NO"/>
              </w:rPr>
              <w:t> </w:t>
            </w:r>
            <w:r w:rsidRPr="00B6220F">
              <w:rPr>
                <w:rFonts w:ascii="Times New Roman" w:hAnsi="Times New Roman"/>
                <w:sz w:val="22"/>
                <w:szCs w:val="22"/>
                <w:lang w:val="nb-NO"/>
              </w:rPr>
              <w:t>3</w:t>
            </w:r>
            <w:r w:rsidR="00AB0403" w:rsidRPr="00B6220F">
              <w:rPr>
                <w:rFonts w:ascii="Times New Roman" w:hAnsi="Times New Roman"/>
                <w:sz w:val="22"/>
                <w:szCs w:val="22"/>
                <w:lang w:val="nb-NO"/>
              </w:rPr>
              <w:t>,</w:t>
            </w:r>
            <w:r w:rsidRPr="00B6220F">
              <w:rPr>
                <w:rFonts w:ascii="Times New Roman" w:hAnsi="Times New Roman"/>
                <w:sz w:val="22"/>
                <w:szCs w:val="22"/>
                <w:lang w:val="nb-NO"/>
              </w:rPr>
              <w:t>0 x ULN</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 </w:t>
            </w:r>
            <w:r w:rsidR="001F06D7" w:rsidRPr="00B6220F">
              <w:rPr>
                <w:rFonts w:ascii="Times New Roman" w:hAnsi="Times New Roman"/>
                <w:sz w:val="22"/>
                <w:szCs w:val="22"/>
                <w:lang w:val="nb-NO"/>
              </w:rPr>
              <w:t xml:space="preserve">kan nåværende dose gjenopptas. </w:t>
            </w:r>
            <w:r w:rsidR="00AB0403" w:rsidRPr="00B6220F">
              <w:rPr>
                <w:rFonts w:ascii="Times New Roman" w:hAnsi="Times New Roman"/>
                <w:sz w:val="22"/>
                <w:szCs w:val="22"/>
                <w:lang w:val="nb-NO"/>
              </w:rPr>
              <w:t>Dersom</w:t>
            </w:r>
            <w:r w:rsidRPr="00B6220F">
              <w:rPr>
                <w:rFonts w:ascii="Times New Roman" w:hAnsi="Times New Roman"/>
                <w:sz w:val="22"/>
                <w:szCs w:val="22"/>
                <w:lang w:val="nb-NO"/>
              </w:rPr>
              <w:t xml:space="preserve"> ≤</w:t>
            </w:r>
            <w:r w:rsidR="00831EC3" w:rsidRPr="00B6220F">
              <w:rPr>
                <w:rFonts w:ascii="Times New Roman" w:hAnsi="Times New Roman"/>
                <w:sz w:val="22"/>
                <w:szCs w:val="22"/>
                <w:lang w:val="nb-NO"/>
              </w:rPr>
              <w:t> </w:t>
            </w:r>
            <w:r w:rsidRPr="00B6220F">
              <w:rPr>
                <w:rFonts w:ascii="Times New Roman" w:hAnsi="Times New Roman"/>
                <w:sz w:val="22"/>
                <w:szCs w:val="22"/>
                <w:lang w:val="nb-NO"/>
              </w:rPr>
              <w:t>3</w:t>
            </w:r>
            <w:r w:rsidR="00AB0403" w:rsidRPr="00B6220F">
              <w:rPr>
                <w:rFonts w:ascii="Times New Roman" w:hAnsi="Times New Roman"/>
                <w:sz w:val="22"/>
                <w:szCs w:val="22"/>
                <w:lang w:val="nb-NO"/>
              </w:rPr>
              <w:t>,</w:t>
            </w:r>
            <w:r w:rsidRPr="00B6220F">
              <w:rPr>
                <w:rFonts w:ascii="Times New Roman" w:hAnsi="Times New Roman"/>
                <w:sz w:val="22"/>
                <w:szCs w:val="22"/>
                <w:lang w:val="nb-NO"/>
              </w:rPr>
              <w:t>0 x ULN</w:t>
            </w:r>
            <w:r w:rsidR="00AB0403" w:rsidRPr="00B6220F">
              <w:rPr>
                <w:rFonts w:ascii="Times New Roman" w:hAnsi="Times New Roman"/>
                <w:sz w:val="22"/>
                <w:szCs w:val="22"/>
                <w:lang w:val="nb-NO"/>
              </w:rPr>
              <w:t xml:space="preserve"> ikke oppnås</w:t>
            </w:r>
            <w:r w:rsidRPr="00B6220F">
              <w:rPr>
                <w:rFonts w:ascii="Times New Roman" w:hAnsi="Times New Roman"/>
                <w:sz w:val="22"/>
                <w:szCs w:val="22"/>
                <w:lang w:val="nb-NO"/>
              </w:rPr>
              <w:t xml:space="preserve"> </w:t>
            </w:r>
            <w:r w:rsidR="001F06D7" w:rsidRPr="00B6220F">
              <w:rPr>
                <w:rFonts w:ascii="Times New Roman" w:hAnsi="Times New Roman"/>
                <w:sz w:val="22"/>
                <w:szCs w:val="22"/>
                <w:lang w:val="nb-NO"/>
              </w:rPr>
              <w:t>etter</w:t>
            </w:r>
            <w:r w:rsidRPr="00B6220F">
              <w:rPr>
                <w:rFonts w:ascii="Times New Roman" w:hAnsi="Times New Roman"/>
                <w:sz w:val="22"/>
                <w:szCs w:val="22"/>
                <w:lang w:val="nb-NO"/>
              </w:rPr>
              <w:t xml:space="preserve"> 14 da</w:t>
            </w:r>
            <w:r w:rsidR="001F06D7" w:rsidRPr="00B6220F">
              <w:rPr>
                <w:rFonts w:ascii="Times New Roman" w:hAnsi="Times New Roman"/>
                <w:sz w:val="22"/>
                <w:szCs w:val="22"/>
                <w:lang w:val="nb-NO"/>
              </w:rPr>
              <w:t>ger</w:t>
            </w:r>
            <w:r w:rsidRPr="00B6220F">
              <w:rPr>
                <w:rFonts w:ascii="Times New Roman" w:hAnsi="Times New Roman"/>
                <w:sz w:val="22"/>
                <w:szCs w:val="22"/>
                <w:lang w:val="nb-NO"/>
              </w:rPr>
              <w:t>,</w:t>
            </w:r>
            <w:r w:rsidR="001F06D7" w:rsidRPr="00B6220F">
              <w:rPr>
                <w:rFonts w:ascii="Times New Roman" w:hAnsi="Times New Roman"/>
                <w:sz w:val="22"/>
                <w:szCs w:val="22"/>
                <w:lang w:val="nb-NO"/>
              </w:rPr>
              <w:t xml:space="preserve"> fortsett</w:t>
            </w:r>
            <w:r w:rsidRPr="00B6220F">
              <w:rPr>
                <w:rFonts w:ascii="Times New Roman" w:hAnsi="Times New Roman"/>
                <w:sz w:val="22"/>
                <w:szCs w:val="22"/>
                <w:lang w:val="nb-NO"/>
              </w:rPr>
              <w:t xml:space="preserve"> </w:t>
            </w:r>
            <w:r w:rsidR="000A609B" w:rsidRPr="00B6220F">
              <w:rPr>
                <w:rFonts w:ascii="Times New Roman" w:hAnsi="Times New Roman"/>
                <w:sz w:val="22"/>
                <w:szCs w:val="22"/>
                <w:lang w:val="nb-NO"/>
              </w:rPr>
              <w:t>på</w:t>
            </w:r>
            <w:r w:rsidR="001F06D7" w:rsidRPr="00B6220F">
              <w:rPr>
                <w:rFonts w:ascii="Times New Roman" w:hAnsi="Times New Roman"/>
                <w:sz w:val="22"/>
                <w:szCs w:val="22"/>
                <w:lang w:val="nb-NO"/>
              </w:rPr>
              <w:t xml:space="preserve"> </w:t>
            </w:r>
            <w:r w:rsidR="00AB0403" w:rsidRPr="00B6220F">
              <w:rPr>
                <w:rFonts w:ascii="Times New Roman" w:hAnsi="Times New Roman"/>
                <w:sz w:val="22"/>
                <w:szCs w:val="22"/>
                <w:lang w:val="nb-NO"/>
              </w:rPr>
              <w:t>ett</w:t>
            </w:r>
            <w:r w:rsidR="001F06D7" w:rsidRPr="00B6220F">
              <w:rPr>
                <w:rFonts w:ascii="Times New Roman" w:hAnsi="Times New Roman"/>
                <w:sz w:val="22"/>
                <w:szCs w:val="22"/>
                <w:lang w:val="nb-NO"/>
              </w:rPr>
              <w:t xml:space="preserve"> lavere dosenivå.</w:t>
            </w:r>
          </w:p>
        </w:tc>
      </w:tr>
      <w:tr w:rsidR="00422D16" w:rsidRPr="00B6220F" w14:paraId="1968E552" w14:textId="77777777" w:rsidTr="00AC1099">
        <w:trPr>
          <w:cantSplit/>
        </w:trPr>
        <w:tc>
          <w:tcPr>
            <w:tcW w:w="3397" w:type="dxa"/>
            <w:vMerge/>
            <w:vAlign w:val="center"/>
            <w:hideMark/>
          </w:tcPr>
          <w:p w14:paraId="61CA2D75" w14:textId="77777777" w:rsidR="00422D16" w:rsidRPr="00B6220F" w:rsidRDefault="00422D16" w:rsidP="0011748E">
            <w:pPr>
              <w:keepNext/>
              <w:spacing w:line="240" w:lineRule="auto"/>
              <w:rPr>
                <w:rFonts w:eastAsia="MS Mincho"/>
                <w:szCs w:val="22"/>
                <w:lang w:eastAsia="zh-CN"/>
              </w:rPr>
            </w:pPr>
          </w:p>
        </w:tc>
        <w:tc>
          <w:tcPr>
            <w:tcW w:w="5686" w:type="dxa"/>
            <w:hideMark/>
          </w:tcPr>
          <w:p w14:paraId="243ED472" w14:textId="01DE1730" w:rsidR="00422D16" w:rsidRPr="00B6220F" w:rsidRDefault="00422D16"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&gt;</w:t>
            </w:r>
            <w:r w:rsidR="00831EC3" w:rsidRPr="00B6220F">
              <w:rPr>
                <w:rFonts w:ascii="Times New Roman" w:hAnsi="Times New Roman"/>
                <w:sz w:val="22"/>
                <w:szCs w:val="22"/>
                <w:lang w:val="nb-NO"/>
              </w:rPr>
              <w:t> </w:t>
            </w:r>
            <w:r w:rsidRPr="00B6220F">
              <w:rPr>
                <w:rFonts w:ascii="Times New Roman" w:hAnsi="Times New Roman"/>
                <w:sz w:val="22"/>
                <w:szCs w:val="22"/>
                <w:lang w:val="nb-NO"/>
              </w:rPr>
              <w:t>10</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0 x ULN: </w:t>
            </w:r>
            <w:r w:rsidR="001F06D7" w:rsidRPr="00B6220F">
              <w:rPr>
                <w:rFonts w:ascii="Times New Roman" w:hAnsi="Times New Roman"/>
                <w:sz w:val="22"/>
                <w:szCs w:val="22"/>
                <w:lang w:val="nb-NO"/>
              </w:rPr>
              <w:t>Utsett</w:t>
            </w:r>
            <w:r w:rsidRPr="00B6220F">
              <w:rPr>
                <w:rFonts w:ascii="Times New Roman" w:hAnsi="Times New Roman"/>
                <w:sz w:val="22"/>
                <w:szCs w:val="22"/>
                <w:lang w:val="nb-NO"/>
              </w:rPr>
              <w:t xml:space="preserve"> Jakavi </w:t>
            </w:r>
            <w:r w:rsidR="001F06D7" w:rsidRPr="00B6220F">
              <w:rPr>
                <w:rFonts w:ascii="Times New Roman" w:hAnsi="Times New Roman"/>
                <w:sz w:val="22"/>
                <w:szCs w:val="22"/>
                <w:lang w:val="nb-NO"/>
              </w:rPr>
              <w:t>til</w:t>
            </w:r>
            <w:r w:rsidRPr="00B6220F">
              <w:rPr>
                <w:rFonts w:ascii="Times New Roman" w:hAnsi="Times New Roman"/>
                <w:sz w:val="22"/>
                <w:szCs w:val="22"/>
                <w:lang w:val="nb-NO"/>
              </w:rPr>
              <w:t xml:space="preserve"> total bilirubin ≤</w:t>
            </w:r>
            <w:r w:rsidR="00831EC3" w:rsidRPr="00B6220F">
              <w:rPr>
                <w:rFonts w:ascii="Times New Roman" w:hAnsi="Times New Roman"/>
                <w:sz w:val="22"/>
                <w:szCs w:val="22"/>
                <w:lang w:val="nb-NO"/>
              </w:rPr>
              <w:t> </w:t>
            </w:r>
            <w:r w:rsidRPr="00B6220F">
              <w:rPr>
                <w:rFonts w:ascii="Times New Roman" w:hAnsi="Times New Roman"/>
                <w:sz w:val="22"/>
                <w:szCs w:val="22"/>
                <w:lang w:val="nb-NO"/>
              </w:rPr>
              <w:t>3</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0 x ULN, </w:t>
            </w:r>
            <w:r w:rsidR="001F06D7" w:rsidRPr="00B6220F">
              <w:rPr>
                <w:rFonts w:ascii="Times New Roman" w:hAnsi="Times New Roman"/>
                <w:sz w:val="22"/>
                <w:szCs w:val="22"/>
                <w:lang w:val="nb-NO"/>
              </w:rPr>
              <w:t xml:space="preserve">fortsett deretter </w:t>
            </w:r>
            <w:r w:rsidR="000A609B" w:rsidRPr="00B6220F">
              <w:rPr>
                <w:rFonts w:ascii="Times New Roman" w:hAnsi="Times New Roman"/>
                <w:sz w:val="22"/>
                <w:szCs w:val="22"/>
                <w:lang w:val="nb-NO"/>
              </w:rPr>
              <w:t>på</w:t>
            </w:r>
            <w:r w:rsidR="001F06D7" w:rsidRPr="00B6220F">
              <w:rPr>
                <w:rFonts w:ascii="Times New Roman" w:hAnsi="Times New Roman"/>
                <w:sz w:val="22"/>
                <w:szCs w:val="22"/>
                <w:lang w:val="nb-NO"/>
              </w:rPr>
              <w:t xml:space="preserve"> </w:t>
            </w:r>
            <w:r w:rsidR="00AB0403" w:rsidRPr="00B6220F">
              <w:rPr>
                <w:rFonts w:ascii="Times New Roman" w:hAnsi="Times New Roman"/>
                <w:sz w:val="22"/>
                <w:szCs w:val="22"/>
                <w:lang w:val="nb-NO"/>
              </w:rPr>
              <w:t>ett</w:t>
            </w:r>
            <w:r w:rsidR="001F06D7" w:rsidRPr="00B6220F">
              <w:rPr>
                <w:rFonts w:ascii="Times New Roman" w:hAnsi="Times New Roman"/>
                <w:sz w:val="22"/>
                <w:szCs w:val="22"/>
                <w:lang w:val="nb-NO"/>
              </w:rPr>
              <w:t xml:space="preserve"> lavere dosenivå.</w:t>
            </w:r>
          </w:p>
        </w:tc>
      </w:tr>
      <w:tr w:rsidR="00422D16" w:rsidRPr="00B6220F" w14:paraId="78657E27" w14:textId="77777777" w:rsidTr="00AC1099">
        <w:trPr>
          <w:cantSplit/>
        </w:trPr>
        <w:tc>
          <w:tcPr>
            <w:tcW w:w="3397" w:type="dxa"/>
            <w:hideMark/>
          </w:tcPr>
          <w:p w14:paraId="68322E56" w14:textId="475D9847" w:rsidR="00422D16" w:rsidRPr="00B6220F" w:rsidRDefault="00B264CC"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Forhøyede nivåer av total bilirubin</w:t>
            </w:r>
            <w:r w:rsidRPr="00B6220F">
              <w:rPr>
                <w:rStyle w:val="CommentReference"/>
                <w:rFonts w:ascii="Times New Roman" w:hAnsi="Times New Roman"/>
                <w:lang w:val="nb-NO"/>
              </w:rPr>
              <w:t xml:space="preserve"> </w:t>
            </w:r>
            <w:r w:rsidR="00C82653" w:rsidRPr="00B6220F">
              <w:rPr>
                <w:rFonts w:ascii="Times New Roman" w:hAnsi="Times New Roman"/>
                <w:sz w:val="22"/>
                <w:szCs w:val="22"/>
                <w:lang w:val="nb-NO"/>
              </w:rPr>
              <w:t>forårsaket av GvHD</w:t>
            </w:r>
            <w:r w:rsidR="00422D16" w:rsidRPr="00B6220F">
              <w:rPr>
                <w:rFonts w:ascii="Times New Roman" w:hAnsi="Times New Roman"/>
                <w:sz w:val="22"/>
                <w:szCs w:val="22"/>
                <w:lang w:val="nb-NO"/>
              </w:rPr>
              <w:t xml:space="preserve"> </w:t>
            </w:r>
            <w:r w:rsidR="00C82653" w:rsidRPr="00B6220F">
              <w:rPr>
                <w:rFonts w:ascii="Times New Roman" w:hAnsi="Times New Roman"/>
                <w:sz w:val="22"/>
                <w:szCs w:val="22"/>
                <w:lang w:val="nb-NO"/>
              </w:rPr>
              <w:t>(</w:t>
            </w:r>
            <w:r w:rsidR="00422D16" w:rsidRPr="00B6220F">
              <w:rPr>
                <w:rFonts w:ascii="Times New Roman" w:hAnsi="Times New Roman"/>
                <w:sz w:val="22"/>
                <w:szCs w:val="22"/>
                <w:lang w:val="nb-NO"/>
              </w:rPr>
              <w:t>l</w:t>
            </w:r>
            <w:r w:rsidR="005711CE" w:rsidRPr="00B6220F">
              <w:rPr>
                <w:rFonts w:ascii="Times New Roman" w:hAnsi="Times New Roman"/>
                <w:sz w:val="22"/>
                <w:szCs w:val="22"/>
                <w:lang w:val="nb-NO"/>
              </w:rPr>
              <w:t>e</w:t>
            </w:r>
            <w:r w:rsidR="00422D16" w:rsidRPr="00B6220F">
              <w:rPr>
                <w:rFonts w:ascii="Times New Roman" w:hAnsi="Times New Roman"/>
                <w:sz w:val="22"/>
                <w:szCs w:val="22"/>
                <w:lang w:val="nb-NO"/>
              </w:rPr>
              <w:t>ver</w:t>
            </w:r>
            <w:r w:rsidR="00AB0403" w:rsidRPr="00B6220F">
              <w:rPr>
                <w:rFonts w:ascii="Times New Roman" w:hAnsi="Times New Roman"/>
                <w:sz w:val="22"/>
                <w:szCs w:val="22"/>
                <w:lang w:val="nb-NO"/>
              </w:rPr>
              <w:t>-</w:t>
            </w:r>
            <w:r w:rsidR="00422D16" w:rsidRPr="00B6220F">
              <w:rPr>
                <w:rFonts w:ascii="Times New Roman" w:hAnsi="Times New Roman"/>
                <w:sz w:val="22"/>
                <w:szCs w:val="22"/>
                <w:lang w:val="nb-NO"/>
              </w:rPr>
              <w:t>GvHD</w:t>
            </w:r>
            <w:r w:rsidR="004C2684" w:rsidRPr="00B6220F">
              <w:rPr>
                <w:rFonts w:ascii="Times New Roman" w:hAnsi="Times New Roman"/>
                <w:sz w:val="22"/>
                <w:szCs w:val="22"/>
                <w:lang w:val="nb-NO"/>
              </w:rPr>
              <w:t>)</w:t>
            </w:r>
          </w:p>
        </w:tc>
        <w:tc>
          <w:tcPr>
            <w:tcW w:w="5686" w:type="dxa"/>
            <w:hideMark/>
          </w:tcPr>
          <w:p w14:paraId="6828983E" w14:textId="79CE2603" w:rsidR="00422D16" w:rsidRPr="00B6220F" w:rsidRDefault="00422D16"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&gt;</w:t>
            </w:r>
            <w:r w:rsidR="00831EC3" w:rsidRPr="00B6220F">
              <w:rPr>
                <w:rFonts w:ascii="Times New Roman" w:hAnsi="Times New Roman"/>
                <w:sz w:val="22"/>
                <w:szCs w:val="22"/>
                <w:lang w:val="nb-NO"/>
              </w:rPr>
              <w:t> </w:t>
            </w:r>
            <w:r w:rsidRPr="00B6220F">
              <w:rPr>
                <w:rFonts w:ascii="Times New Roman" w:hAnsi="Times New Roman"/>
                <w:sz w:val="22"/>
                <w:szCs w:val="22"/>
                <w:lang w:val="nb-NO"/>
              </w:rPr>
              <w:t>3</w:t>
            </w:r>
            <w:r w:rsidR="00AB0403" w:rsidRPr="00B6220F">
              <w:rPr>
                <w:rFonts w:ascii="Times New Roman" w:hAnsi="Times New Roman"/>
                <w:sz w:val="22"/>
                <w:szCs w:val="22"/>
                <w:lang w:val="nb-NO"/>
              </w:rPr>
              <w:t>,</w:t>
            </w:r>
            <w:r w:rsidRPr="00B6220F">
              <w:rPr>
                <w:rFonts w:ascii="Times New Roman" w:hAnsi="Times New Roman"/>
                <w:sz w:val="22"/>
                <w:szCs w:val="22"/>
                <w:lang w:val="nb-NO"/>
              </w:rPr>
              <w:t xml:space="preserve">0 x ULN: </w:t>
            </w:r>
            <w:r w:rsidR="00AB0403" w:rsidRPr="00B6220F">
              <w:rPr>
                <w:rFonts w:ascii="Times New Roman" w:hAnsi="Times New Roman"/>
                <w:sz w:val="22"/>
                <w:szCs w:val="22"/>
                <w:lang w:val="nb-NO"/>
              </w:rPr>
              <w:t>Fortsett</w:t>
            </w:r>
            <w:r w:rsidRPr="00B6220F">
              <w:rPr>
                <w:rFonts w:ascii="Times New Roman" w:hAnsi="Times New Roman"/>
                <w:sz w:val="22"/>
                <w:szCs w:val="22"/>
                <w:lang w:val="nb-NO"/>
              </w:rPr>
              <w:t xml:space="preserve"> Jakavi </w:t>
            </w:r>
            <w:r w:rsidR="000A609B" w:rsidRPr="00B6220F">
              <w:rPr>
                <w:rFonts w:ascii="Times New Roman" w:hAnsi="Times New Roman"/>
                <w:sz w:val="22"/>
                <w:szCs w:val="22"/>
                <w:lang w:val="nb-NO"/>
              </w:rPr>
              <w:t>på ett</w:t>
            </w:r>
            <w:r w:rsidR="001F06D7" w:rsidRPr="00B6220F">
              <w:rPr>
                <w:rFonts w:ascii="Times New Roman" w:hAnsi="Times New Roman"/>
                <w:sz w:val="22"/>
                <w:szCs w:val="22"/>
                <w:lang w:val="nb-NO"/>
              </w:rPr>
              <w:t xml:space="preserve"> lavere </w:t>
            </w:r>
            <w:r w:rsidR="000D6D36" w:rsidRPr="00B6220F">
              <w:rPr>
                <w:rFonts w:ascii="Times New Roman" w:hAnsi="Times New Roman"/>
                <w:sz w:val="22"/>
                <w:szCs w:val="22"/>
                <w:lang w:val="nb-NO"/>
              </w:rPr>
              <w:t xml:space="preserve">dosenivå til </w:t>
            </w:r>
            <w:r w:rsidRPr="00B6220F">
              <w:rPr>
                <w:rFonts w:ascii="Times New Roman" w:hAnsi="Times New Roman"/>
                <w:sz w:val="22"/>
                <w:szCs w:val="22"/>
                <w:lang w:val="nb-NO"/>
              </w:rPr>
              <w:t>total bilirubin ≤</w:t>
            </w:r>
            <w:r w:rsidR="00831EC3" w:rsidRPr="00B6220F">
              <w:rPr>
                <w:rFonts w:ascii="Times New Roman" w:hAnsi="Times New Roman"/>
                <w:sz w:val="22"/>
                <w:szCs w:val="22"/>
                <w:lang w:val="nb-NO"/>
              </w:rPr>
              <w:t> </w:t>
            </w:r>
            <w:r w:rsidRPr="00B6220F">
              <w:rPr>
                <w:rFonts w:ascii="Times New Roman" w:hAnsi="Times New Roman"/>
                <w:sz w:val="22"/>
                <w:szCs w:val="22"/>
                <w:lang w:val="nb-NO"/>
              </w:rPr>
              <w:t>3</w:t>
            </w:r>
            <w:r w:rsidR="000A609B" w:rsidRPr="00B6220F">
              <w:rPr>
                <w:rFonts w:ascii="Times New Roman" w:hAnsi="Times New Roman"/>
                <w:sz w:val="22"/>
                <w:szCs w:val="22"/>
                <w:lang w:val="nb-NO"/>
              </w:rPr>
              <w:t>,</w:t>
            </w:r>
            <w:r w:rsidRPr="00B6220F">
              <w:rPr>
                <w:rFonts w:ascii="Times New Roman" w:hAnsi="Times New Roman"/>
                <w:sz w:val="22"/>
                <w:szCs w:val="22"/>
                <w:lang w:val="nb-NO"/>
              </w:rPr>
              <w:t>0 x ULN.</w:t>
            </w:r>
          </w:p>
        </w:tc>
      </w:tr>
    </w:tbl>
    <w:p w14:paraId="50A7D5FA" w14:textId="77777777" w:rsidR="00D356B5" w:rsidRPr="00B6220F" w:rsidRDefault="00D356B5" w:rsidP="0011748E">
      <w:pPr>
        <w:pStyle w:val="Text"/>
        <w:spacing w:before="0"/>
        <w:jc w:val="left"/>
        <w:rPr>
          <w:bCs/>
          <w:sz w:val="22"/>
          <w:szCs w:val="22"/>
          <w:lang w:val="nb-NO"/>
        </w:rPr>
      </w:pPr>
    </w:p>
    <w:p w14:paraId="6E253185" w14:textId="63C49915" w:rsidR="00A914A4" w:rsidRPr="00B6220F" w:rsidRDefault="00CB7B15" w:rsidP="0011748E">
      <w:pPr>
        <w:keepNext/>
        <w:keepLines/>
        <w:tabs>
          <w:tab w:val="clear" w:pos="567"/>
        </w:tabs>
        <w:spacing w:line="240" w:lineRule="auto"/>
        <w:rPr>
          <w:i/>
          <w:szCs w:val="22"/>
          <w:u w:val="single"/>
        </w:rPr>
      </w:pPr>
      <w:r w:rsidRPr="00B6220F">
        <w:rPr>
          <w:i/>
          <w:szCs w:val="22"/>
          <w:u w:val="single"/>
        </w:rPr>
        <w:lastRenderedPageBreak/>
        <w:t xml:space="preserve">Endring i </w:t>
      </w:r>
      <w:r w:rsidR="00426A32" w:rsidRPr="00B6220F">
        <w:rPr>
          <w:i/>
          <w:szCs w:val="22"/>
          <w:u w:val="single"/>
        </w:rPr>
        <w:t>dosering ved samtidig bruk av</w:t>
      </w:r>
      <w:r w:rsidRPr="00B6220F">
        <w:rPr>
          <w:i/>
          <w:szCs w:val="22"/>
          <w:u w:val="single"/>
        </w:rPr>
        <w:t xml:space="preserve"> sterk</w:t>
      </w:r>
      <w:r w:rsidR="00426A32" w:rsidRPr="00B6220F">
        <w:rPr>
          <w:i/>
          <w:szCs w:val="22"/>
          <w:u w:val="single"/>
        </w:rPr>
        <w:t>e</w:t>
      </w:r>
      <w:r w:rsidR="00A914A4" w:rsidRPr="00B6220F">
        <w:rPr>
          <w:i/>
          <w:szCs w:val="22"/>
          <w:u w:val="single"/>
        </w:rPr>
        <w:t xml:space="preserve"> CYP3A4</w:t>
      </w:r>
      <w:r w:rsidRPr="00B6220F">
        <w:rPr>
          <w:i/>
          <w:szCs w:val="22"/>
          <w:u w:val="single"/>
        </w:rPr>
        <w:t>-hemmere</w:t>
      </w:r>
      <w:r w:rsidR="00D73FC0" w:rsidRPr="00B6220F">
        <w:rPr>
          <w:i/>
          <w:szCs w:val="22"/>
          <w:u w:val="single"/>
        </w:rPr>
        <w:t xml:space="preserve"> eller </w:t>
      </w:r>
      <w:r w:rsidR="004C2684" w:rsidRPr="00B6220F">
        <w:rPr>
          <w:i/>
          <w:szCs w:val="22"/>
          <w:u w:val="single"/>
        </w:rPr>
        <w:t>kombinerte CYP2C9/3A4</w:t>
      </w:r>
      <w:r w:rsidR="00696F50" w:rsidRPr="00B6220F">
        <w:rPr>
          <w:i/>
          <w:szCs w:val="22"/>
          <w:u w:val="single"/>
        </w:rPr>
        <w:t>-</w:t>
      </w:r>
      <w:r w:rsidR="004C2684" w:rsidRPr="00B6220F">
        <w:rPr>
          <w:i/>
          <w:szCs w:val="22"/>
          <w:u w:val="single"/>
        </w:rPr>
        <w:t>hemmere</w:t>
      </w:r>
    </w:p>
    <w:p w14:paraId="6E253186" w14:textId="044E5B30" w:rsidR="00A914A4" w:rsidRPr="00B6220F" w:rsidRDefault="00CB7B15" w:rsidP="0011748E">
      <w:pPr>
        <w:pStyle w:val="Text"/>
        <w:spacing w:before="0"/>
        <w:jc w:val="left"/>
        <w:rPr>
          <w:sz w:val="22"/>
          <w:szCs w:val="22"/>
          <w:lang w:val="nb-NO"/>
        </w:rPr>
      </w:pPr>
      <w:r w:rsidRPr="00B6220F">
        <w:rPr>
          <w:sz w:val="22"/>
          <w:szCs w:val="22"/>
          <w:lang w:val="nb-NO"/>
        </w:rPr>
        <w:t>Når</w:t>
      </w:r>
      <w:r w:rsidR="00A914A4" w:rsidRPr="00B6220F">
        <w:rPr>
          <w:sz w:val="22"/>
          <w:szCs w:val="22"/>
          <w:lang w:val="nb-NO"/>
        </w:rPr>
        <w:t xml:space="preserve"> </w:t>
      </w:r>
      <w:r w:rsidR="00340302" w:rsidRPr="00B6220F">
        <w:rPr>
          <w:sz w:val="22"/>
          <w:szCs w:val="22"/>
          <w:lang w:val="nb-NO"/>
        </w:rPr>
        <w:t>ruksolitinib</w:t>
      </w:r>
      <w:r w:rsidR="00A914A4" w:rsidRPr="00B6220F">
        <w:rPr>
          <w:sz w:val="22"/>
          <w:szCs w:val="22"/>
          <w:lang w:val="nb-NO"/>
        </w:rPr>
        <w:t xml:space="preserve"> </w:t>
      </w:r>
      <w:r w:rsidRPr="00B6220F">
        <w:rPr>
          <w:sz w:val="22"/>
          <w:szCs w:val="22"/>
          <w:lang w:val="nb-NO"/>
        </w:rPr>
        <w:t>gis samtidig med en sterk</w:t>
      </w:r>
      <w:r w:rsidR="00A914A4" w:rsidRPr="00B6220F">
        <w:rPr>
          <w:sz w:val="22"/>
          <w:szCs w:val="22"/>
          <w:lang w:val="nb-NO"/>
        </w:rPr>
        <w:t xml:space="preserve"> CYP3A4</w:t>
      </w:r>
      <w:r w:rsidRPr="00B6220F">
        <w:rPr>
          <w:sz w:val="22"/>
          <w:szCs w:val="22"/>
          <w:lang w:val="nb-NO"/>
        </w:rPr>
        <w:t xml:space="preserve">-hemmer </w:t>
      </w:r>
      <w:r w:rsidR="00D73FC0" w:rsidRPr="00B6220F">
        <w:rPr>
          <w:sz w:val="22"/>
          <w:szCs w:val="22"/>
          <w:lang w:val="nb-NO"/>
        </w:rPr>
        <w:t>eller</w:t>
      </w:r>
      <w:r w:rsidR="0011627C" w:rsidRPr="00B6220F">
        <w:rPr>
          <w:sz w:val="22"/>
          <w:szCs w:val="22"/>
          <w:lang w:val="nb-NO"/>
        </w:rPr>
        <w:t xml:space="preserve"> kombinerte hemmere av CYP2C</w:t>
      </w:r>
      <w:r w:rsidR="00AC471B" w:rsidRPr="00B6220F">
        <w:rPr>
          <w:sz w:val="22"/>
          <w:szCs w:val="22"/>
          <w:lang w:val="nb-NO"/>
        </w:rPr>
        <w:t>9</w:t>
      </w:r>
      <w:r w:rsidR="007F4484" w:rsidRPr="00B6220F">
        <w:rPr>
          <w:sz w:val="22"/>
          <w:szCs w:val="22"/>
          <w:lang w:val="nb-NO"/>
        </w:rPr>
        <w:t>-</w:t>
      </w:r>
      <w:r w:rsidR="0011627C" w:rsidRPr="00B6220F">
        <w:rPr>
          <w:sz w:val="22"/>
          <w:szCs w:val="22"/>
          <w:lang w:val="nb-NO"/>
        </w:rPr>
        <w:t xml:space="preserve"> og CYP3A4</w:t>
      </w:r>
      <w:r w:rsidR="007F4484" w:rsidRPr="00B6220F">
        <w:rPr>
          <w:sz w:val="22"/>
          <w:szCs w:val="22"/>
          <w:lang w:val="nb-NO"/>
        </w:rPr>
        <w:t>-</w:t>
      </w:r>
      <w:r w:rsidR="0011627C" w:rsidRPr="00B6220F">
        <w:rPr>
          <w:sz w:val="22"/>
          <w:szCs w:val="22"/>
          <w:lang w:val="nb-NO"/>
        </w:rPr>
        <w:t>enzymer</w:t>
      </w:r>
      <w:r w:rsidR="00D73FC0" w:rsidRPr="00B6220F">
        <w:rPr>
          <w:sz w:val="22"/>
          <w:szCs w:val="22"/>
          <w:lang w:val="nb-NO"/>
        </w:rPr>
        <w:t xml:space="preserve"> </w:t>
      </w:r>
      <w:r w:rsidR="0011627C" w:rsidRPr="00B6220F">
        <w:rPr>
          <w:sz w:val="22"/>
          <w:szCs w:val="22"/>
          <w:lang w:val="nb-NO"/>
        </w:rPr>
        <w:t xml:space="preserve">(f.eks. </w:t>
      </w:r>
      <w:r w:rsidR="00D73FC0" w:rsidRPr="00B6220F">
        <w:rPr>
          <w:sz w:val="22"/>
          <w:szCs w:val="22"/>
          <w:lang w:val="nb-NO"/>
        </w:rPr>
        <w:t>flukonazol</w:t>
      </w:r>
      <w:r w:rsidR="0011627C" w:rsidRPr="00B6220F">
        <w:rPr>
          <w:sz w:val="22"/>
          <w:szCs w:val="22"/>
          <w:lang w:val="nb-NO"/>
        </w:rPr>
        <w:t>)</w:t>
      </w:r>
      <w:r w:rsidR="00D73FC0" w:rsidRPr="00B6220F">
        <w:rPr>
          <w:sz w:val="22"/>
          <w:szCs w:val="22"/>
          <w:lang w:val="nb-NO"/>
        </w:rPr>
        <w:t xml:space="preserve"> </w:t>
      </w:r>
      <w:r w:rsidRPr="00B6220F">
        <w:rPr>
          <w:sz w:val="22"/>
          <w:szCs w:val="22"/>
          <w:lang w:val="nb-NO"/>
        </w:rPr>
        <w:t xml:space="preserve">bør deldosene av </w:t>
      </w:r>
      <w:r w:rsidR="00340302" w:rsidRPr="00B6220F">
        <w:rPr>
          <w:sz w:val="22"/>
          <w:szCs w:val="22"/>
          <w:lang w:val="nb-NO"/>
        </w:rPr>
        <w:t>ruksolitinib</w:t>
      </w:r>
      <w:r w:rsidR="00A914A4" w:rsidRPr="00B6220F">
        <w:rPr>
          <w:sz w:val="22"/>
          <w:szCs w:val="22"/>
          <w:lang w:val="nb-NO"/>
        </w:rPr>
        <w:t xml:space="preserve"> </w:t>
      </w:r>
      <w:r w:rsidRPr="00B6220F">
        <w:rPr>
          <w:sz w:val="22"/>
          <w:szCs w:val="22"/>
          <w:lang w:val="nb-NO"/>
        </w:rPr>
        <w:t xml:space="preserve">reduseres med ca. </w:t>
      </w:r>
      <w:r w:rsidR="00A914A4" w:rsidRPr="00B6220F">
        <w:rPr>
          <w:sz w:val="22"/>
          <w:szCs w:val="22"/>
          <w:lang w:val="nb-NO"/>
        </w:rPr>
        <w:t>50</w:t>
      </w:r>
      <w:r w:rsidRPr="00B6220F">
        <w:rPr>
          <w:sz w:val="22"/>
          <w:szCs w:val="22"/>
          <w:lang w:val="nb-NO"/>
        </w:rPr>
        <w:t> </w:t>
      </w:r>
      <w:r w:rsidR="00A914A4" w:rsidRPr="00B6220F">
        <w:rPr>
          <w:sz w:val="22"/>
          <w:szCs w:val="22"/>
          <w:lang w:val="nb-NO"/>
        </w:rPr>
        <w:t>%</w:t>
      </w:r>
      <w:r w:rsidR="007F4484" w:rsidRPr="00B6220F">
        <w:rPr>
          <w:sz w:val="22"/>
          <w:szCs w:val="22"/>
          <w:lang w:val="nb-NO"/>
        </w:rPr>
        <w:t>, gitt</w:t>
      </w:r>
      <w:r w:rsidR="00A72AC5" w:rsidRPr="00B6220F">
        <w:rPr>
          <w:sz w:val="22"/>
          <w:szCs w:val="22"/>
          <w:lang w:val="nb-NO"/>
        </w:rPr>
        <w:t xml:space="preserve"> to </w:t>
      </w:r>
      <w:r w:rsidRPr="00B6220F">
        <w:rPr>
          <w:sz w:val="22"/>
          <w:szCs w:val="22"/>
          <w:lang w:val="nb-NO"/>
        </w:rPr>
        <w:t>ganger daglig</w:t>
      </w:r>
      <w:r w:rsidR="00036F39" w:rsidRPr="00B6220F">
        <w:rPr>
          <w:sz w:val="22"/>
          <w:szCs w:val="22"/>
          <w:lang w:val="nb-NO"/>
        </w:rPr>
        <w:t xml:space="preserve"> (se pkt.</w:t>
      </w:r>
      <w:r w:rsidR="00C05C6F">
        <w:rPr>
          <w:sz w:val="22"/>
          <w:szCs w:val="22"/>
          <w:lang w:val="nb-NO"/>
        </w:rPr>
        <w:t> 4.4 og</w:t>
      </w:r>
      <w:r w:rsidR="00036F39" w:rsidRPr="00B6220F">
        <w:rPr>
          <w:sz w:val="22"/>
          <w:szCs w:val="22"/>
          <w:lang w:val="nb-NO"/>
        </w:rPr>
        <w:t> 4.5)</w:t>
      </w:r>
      <w:r w:rsidR="00A914A4" w:rsidRPr="00B6220F">
        <w:rPr>
          <w:sz w:val="22"/>
          <w:szCs w:val="22"/>
          <w:lang w:val="nb-NO"/>
        </w:rPr>
        <w:t>.</w:t>
      </w:r>
      <w:r w:rsidR="00494ECE" w:rsidRPr="00B6220F">
        <w:rPr>
          <w:sz w:val="22"/>
          <w:szCs w:val="22"/>
          <w:lang w:val="nb-NO"/>
        </w:rPr>
        <w:t xml:space="preserve"> </w:t>
      </w:r>
      <w:r w:rsidR="00213FD2" w:rsidRPr="00B6220F">
        <w:rPr>
          <w:sz w:val="22"/>
          <w:szCs w:val="22"/>
          <w:lang w:val="nb-NO"/>
        </w:rPr>
        <w:t>S</w:t>
      </w:r>
      <w:r w:rsidR="00494ECE" w:rsidRPr="00B6220F">
        <w:rPr>
          <w:sz w:val="22"/>
          <w:szCs w:val="22"/>
          <w:lang w:val="nb-NO"/>
        </w:rPr>
        <w:t xml:space="preserve">amtidig bruk av </w:t>
      </w:r>
      <w:r w:rsidR="00340302" w:rsidRPr="00B6220F">
        <w:rPr>
          <w:sz w:val="22"/>
          <w:szCs w:val="22"/>
          <w:lang w:val="nb-NO"/>
        </w:rPr>
        <w:t xml:space="preserve">ruksolitinib </w:t>
      </w:r>
      <w:r w:rsidR="00494ECE" w:rsidRPr="00B6220F">
        <w:rPr>
          <w:sz w:val="22"/>
          <w:szCs w:val="22"/>
          <w:lang w:val="nb-NO"/>
        </w:rPr>
        <w:t>med flukonazoldoser høyere enn 200 mg daglig</w:t>
      </w:r>
      <w:r w:rsidR="00847555" w:rsidRPr="00B6220F">
        <w:rPr>
          <w:sz w:val="22"/>
          <w:szCs w:val="22"/>
          <w:lang w:val="nb-NO"/>
        </w:rPr>
        <w:t xml:space="preserve"> skal</w:t>
      </w:r>
      <w:r w:rsidR="00213FD2" w:rsidRPr="00B6220F">
        <w:rPr>
          <w:sz w:val="22"/>
          <w:szCs w:val="22"/>
          <w:lang w:val="nb-NO"/>
        </w:rPr>
        <w:t xml:space="preserve"> unngås</w:t>
      </w:r>
      <w:r w:rsidR="00494ECE" w:rsidRPr="00B6220F">
        <w:rPr>
          <w:sz w:val="22"/>
          <w:szCs w:val="22"/>
          <w:lang w:val="nb-NO"/>
        </w:rPr>
        <w:t>.</w:t>
      </w:r>
    </w:p>
    <w:p w14:paraId="6E253189" w14:textId="77777777" w:rsidR="00A914A4" w:rsidRPr="00B6220F" w:rsidRDefault="00A914A4" w:rsidP="0011748E">
      <w:pPr>
        <w:tabs>
          <w:tab w:val="clear" w:pos="567"/>
        </w:tabs>
        <w:spacing w:line="240" w:lineRule="auto"/>
        <w:rPr>
          <w:szCs w:val="22"/>
        </w:rPr>
      </w:pPr>
    </w:p>
    <w:p w14:paraId="6E25318A" w14:textId="77777777" w:rsidR="00A914A4" w:rsidRPr="00B6220F" w:rsidRDefault="00A914A4" w:rsidP="0011748E">
      <w:pPr>
        <w:keepNext/>
        <w:tabs>
          <w:tab w:val="clear" w:pos="567"/>
        </w:tabs>
        <w:spacing w:line="240" w:lineRule="auto"/>
        <w:rPr>
          <w:i/>
          <w:szCs w:val="22"/>
          <w:u w:val="single"/>
        </w:rPr>
      </w:pPr>
      <w:r w:rsidRPr="00B6220F">
        <w:rPr>
          <w:i/>
          <w:szCs w:val="22"/>
          <w:u w:val="single"/>
        </w:rPr>
        <w:t>S</w:t>
      </w:r>
      <w:r w:rsidR="00594303" w:rsidRPr="00B6220F">
        <w:rPr>
          <w:i/>
          <w:szCs w:val="22"/>
          <w:u w:val="single"/>
        </w:rPr>
        <w:t>pesielle populasjoner</w:t>
      </w:r>
    </w:p>
    <w:p w14:paraId="6E25318C" w14:textId="77777777" w:rsidR="00A914A4" w:rsidRPr="00B6220F" w:rsidRDefault="00594303" w:rsidP="0011748E">
      <w:pPr>
        <w:keepNext/>
        <w:tabs>
          <w:tab w:val="clear" w:pos="567"/>
        </w:tabs>
        <w:spacing w:line="240" w:lineRule="auto"/>
        <w:rPr>
          <w:i/>
          <w:szCs w:val="22"/>
        </w:rPr>
      </w:pPr>
      <w:r w:rsidRPr="00B6220F">
        <w:rPr>
          <w:i/>
          <w:szCs w:val="22"/>
        </w:rPr>
        <w:t>Nedsatt nyrefunksjon</w:t>
      </w:r>
    </w:p>
    <w:p w14:paraId="6E25318D" w14:textId="77777777" w:rsidR="003B0212" w:rsidRPr="00B6220F" w:rsidRDefault="003B0212" w:rsidP="0011748E">
      <w:pPr>
        <w:tabs>
          <w:tab w:val="clear" w:pos="567"/>
        </w:tabs>
        <w:spacing w:line="240" w:lineRule="auto"/>
        <w:rPr>
          <w:szCs w:val="22"/>
        </w:rPr>
      </w:pPr>
      <w:r w:rsidRPr="00B6220F">
        <w:rPr>
          <w:szCs w:val="22"/>
        </w:rPr>
        <w:t xml:space="preserve">Ingen spesifikk dosejustering trengs hos pasienter med </w:t>
      </w:r>
      <w:r w:rsidR="007F4484" w:rsidRPr="00B6220F">
        <w:rPr>
          <w:szCs w:val="22"/>
        </w:rPr>
        <w:t xml:space="preserve">lett </w:t>
      </w:r>
      <w:r w:rsidRPr="00B6220F">
        <w:rPr>
          <w:szCs w:val="22"/>
        </w:rPr>
        <w:t>eller moderat nedsatt nyrefunksjon.</w:t>
      </w:r>
    </w:p>
    <w:p w14:paraId="6E25318E" w14:textId="77777777" w:rsidR="003B0212" w:rsidRPr="00B6220F" w:rsidRDefault="003B0212" w:rsidP="0011748E">
      <w:pPr>
        <w:tabs>
          <w:tab w:val="clear" w:pos="567"/>
        </w:tabs>
        <w:spacing w:line="240" w:lineRule="auto"/>
        <w:rPr>
          <w:szCs w:val="22"/>
        </w:rPr>
      </w:pPr>
    </w:p>
    <w:p w14:paraId="6E25318F" w14:textId="41B96542" w:rsidR="00A914A4" w:rsidRPr="00B6220F" w:rsidRDefault="00594303" w:rsidP="0011748E">
      <w:pPr>
        <w:tabs>
          <w:tab w:val="clear" w:pos="567"/>
        </w:tabs>
        <w:spacing w:line="240" w:lineRule="auto"/>
        <w:rPr>
          <w:szCs w:val="22"/>
        </w:rPr>
      </w:pPr>
      <w:r w:rsidRPr="00B6220F">
        <w:rPr>
          <w:szCs w:val="22"/>
        </w:rPr>
        <w:t>Anbefalt startdo</w:t>
      </w:r>
      <w:r w:rsidR="00426A32" w:rsidRPr="00B6220F">
        <w:rPr>
          <w:szCs w:val="22"/>
        </w:rPr>
        <w:t>se basert på antallet blodplater</w:t>
      </w:r>
      <w:r w:rsidRPr="00B6220F">
        <w:rPr>
          <w:szCs w:val="22"/>
        </w:rPr>
        <w:t xml:space="preserve"> hos pasienter</w:t>
      </w:r>
      <w:r w:rsidR="00FF5A35" w:rsidRPr="00B6220F">
        <w:rPr>
          <w:szCs w:val="22"/>
        </w:rPr>
        <w:t xml:space="preserve"> med MF</w:t>
      </w:r>
      <w:r w:rsidR="00E56082">
        <w:rPr>
          <w:szCs w:val="22"/>
        </w:rPr>
        <w:t>, PV og G</w:t>
      </w:r>
      <w:r w:rsidR="00EB1E61">
        <w:rPr>
          <w:szCs w:val="22"/>
        </w:rPr>
        <w:t>v</w:t>
      </w:r>
      <w:r w:rsidR="00E56082">
        <w:rPr>
          <w:szCs w:val="22"/>
        </w:rPr>
        <w:t>HD</w:t>
      </w:r>
      <w:r w:rsidRPr="00B6220F">
        <w:rPr>
          <w:szCs w:val="22"/>
        </w:rPr>
        <w:t xml:space="preserve"> med alvorlig nedsatt nyrefunksjon (kreatininclearance på und</w:t>
      </w:r>
      <w:r w:rsidR="00426A32" w:rsidRPr="00B6220F">
        <w:rPr>
          <w:szCs w:val="22"/>
        </w:rPr>
        <w:t>er 30 </w:t>
      </w:r>
      <w:r w:rsidRPr="00B6220F">
        <w:rPr>
          <w:szCs w:val="22"/>
        </w:rPr>
        <w:t>ml/mi</w:t>
      </w:r>
      <w:r w:rsidR="00426A32" w:rsidRPr="00B6220F">
        <w:rPr>
          <w:szCs w:val="22"/>
        </w:rPr>
        <w:t>n) bør reduseres med omtrent 50 </w:t>
      </w:r>
      <w:r w:rsidRPr="00B6220F">
        <w:rPr>
          <w:szCs w:val="22"/>
        </w:rPr>
        <w:t>%</w:t>
      </w:r>
      <w:r w:rsidR="003B0212" w:rsidRPr="00B6220F">
        <w:rPr>
          <w:szCs w:val="22"/>
        </w:rPr>
        <w:t xml:space="preserve"> og administreres to ganger daglig</w:t>
      </w:r>
      <w:r w:rsidRPr="00B6220F">
        <w:rPr>
          <w:szCs w:val="22"/>
        </w:rPr>
        <w:t>. Pasiente</w:t>
      </w:r>
      <w:r w:rsidR="007F4484" w:rsidRPr="00B6220F">
        <w:rPr>
          <w:szCs w:val="22"/>
        </w:rPr>
        <w:t>ne</w:t>
      </w:r>
      <w:r w:rsidRPr="00B6220F">
        <w:rPr>
          <w:szCs w:val="22"/>
        </w:rPr>
        <w:t xml:space="preserve"> bør overvåkes nøye med tanke på sikkerhet og effekt mens de behandles med </w:t>
      </w:r>
      <w:r w:rsidR="00340302" w:rsidRPr="00B6220F">
        <w:rPr>
          <w:szCs w:val="22"/>
        </w:rPr>
        <w:t>ruksolitinib</w:t>
      </w:r>
      <w:r w:rsidR="00C05C6F">
        <w:rPr>
          <w:szCs w:val="22"/>
        </w:rPr>
        <w:t xml:space="preserve"> (</w:t>
      </w:r>
      <w:r w:rsidR="00C05C6F" w:rsidRPr="00B6220F">
        <w:rPr>
          <w:szCs w:val="22"/>
        </w:rPr>
        <w:t>se pkt.</w:t>
      </w:r>
      <w:r w:rsidR="00C05C6F">
        <w:rPr>
          <w:szCs w:val="22"/>
        </w:rPr>
        <w:t> 4.4)</w:t>
      </w:r>
      <w:r w:rsidR="00A914A4" w:rsidRPr="00B6220F">
        <w:rPr>
          <w:szCs w:val="22"/>
        </w:rPr>
        <w:t>.</w:t>
      </w:r>
    </w:p>
    <w:p w14:paraId="6E253190" w14:textId="77777777" w:rsidR="00A914A4" w:rsidRPr="00B6220F" w:rsidRDefault="00A914A4" w:rsidP="0011748E">
      <w:pPr>
        <w:tabs>
          <w:tab w:val="clear" w:pos="567"/>
        </w:tabs>
        <w:spacing w:line="240" w:lineRule="auto"/>
        <w:rPr>
          <w:szCs w:val="22"/>
        </w:rPr>
      </w:pPr>
    </w:p>
    <w:p w14:paraId="6E253191" w14:textId="006E69F3" w:rsidR="00FF5A35" w:rsidRPr="00B6220F" w:rsidRDefault="00426A32" w:rsidP="0011748E">
      <w:pPr>
        <w:tabs>
          <w:tab w:val="clear" w:pos="567"/>
        </w:tabs>
        <w:spacing w:line="240" w:lineRule="auto"/>
        <w:rPr>
          <w:szCs w:val="22"/>
        </w:rPr>
      </w:pPr>
      <w:r w:rsidRPr="00B6220F">
        <w:rPr>
          <w:szCs w:val="22"/>
        </w:rPr>
        <w:t>Det finnes</w:t>
      </w:r>
      <w:r w:rsidR="00145DB6" w:rsidRPr="00B6220F">
        <w:rPr>
          <w:szCs w:val="22"/>
        </w:rPr>
        <w:t xml:space="preserve"> </w:t>
      </w:r>
      <w:r w:rsidR="007F4484" w:rsidRPr="00B6220F">
        <w:rPr>
          <w:szCs w:val="22"/>
        </w:rPr>
        <w:t xml:space="preserve">for lite </w:t>
      </w:r>
      <w:r w:rsidR="00145DB6" w:rsidRPr="00B6220F">
        <w:rPr>
          <w:szCs w:val="22"/>
        </w:rPr>
        <w:t xml:space="preserve">data </w:t>
      </w:r>
      <w:r w:rsidR="007F4484" w:rsidRPr="00B6220F">
        <w:rPr>
          <w:szCs w:val="22"/>
        </w:rPr>
        <w:t xml:space="preserve">til </w:t>
      </w:r>
      <w:r w:rsidR="00145DB6" w:rsidRPr="00B6220F">
        <w:rPr>
          <w:szCs w:val="22"/>
        </w:rPr>
        <w:t>å kunne bestemme beste doseringsalternativ til pasienter med nyresykdom i sluttfasen</w:t>
      </w:r>
      <w:r w:rsidR="003B0212" w:rsidRPr="00B6220F">
        <w:rPr>
          <w:szCs w:val="22"/>
        </w:rPr>
        <w:t xml:space="preserve"> (end-stage renal disease, ESRD)</w:t>
      </w:r>
      <w:r w:rsidR="00145DB6" w:rsidRPr="00B6220F">
        <w:rPr>
          <w:szCs w:val="22"/>
        </w:rPr>
        <w:t xml:space="preserve"> som </w:t>
      </w:r>
      <w:r w:rsidR="001A6A9B" w:rsidRPr="00B6220F">
        <w:rPr>
          <w:szCs w:val="22"/>
        </w:rPr>
        <w:t xml:space="preserve">får </w:t>
      </w:r>
      <w:r w:rsidR="00145DB6" w:rsidRPr="00B6220F">
        <w:rPr>
          <w:szCs w:val="22"/>
        </w:rPr>
        <w:t>hemodialyse</w:t>
      </w:r>
      <w:r w:rsidR="00A914A4" w:rsidRPr="00B6220F">
        <w:rPr>
          <w:szCs w:val="22"/>
        </w:rPr>
        <w:t xml:space="preserve">. </w:t>
      </w:r>
      <w:r w:rsidR="00025A32" w:rsidRPr="00B6220F">
        <w:rPr>
          <w:szCs w:val="22"/>
        </w:rPr>
        <w:t>Farmakokinetisk/farmakodynamisk simulering basert på t</w:t>
      </w:r>
      <w:r w:rsidR="00D36DBC" w:rsidRPr="00B6220F">
        <w:rPr>
          <w:szCs w:val="22"/>
        </w:rPr>
        <w:t>i</w:t>
      </w:r>
      <w:r w:rsidR="00145DB6" w:rsidRPr="00B6220F">
        <w:rPr>
          <w:szCs w:val="22"/>
        </w:rPr>
        <w:t>lgjengelige data for denne populasjonen antyder at startdosen for pasienter</w:t>
      </w:r>
      <w:r w:rsidR="00FF5A35" w:rsidRPr="00B6220F">
        <w:rPr>
          <w:szCs w:val="22"/>
        </w:rPr>
        <w:t xml:space="preserve"> med MF</w:t>
      </w:r>
      <w:r w:rsidR="00145DB6" w:rsidRPr="00B6220F">
        <w:rPr>
          <w:szCs w:val="22"/>
        </w:rPr>
        <w:t xml:space="preserve"> med </w:t>
      </w:r>
      <w:r w:rsidR="003B0212" w:rsidRPr="00B6220F">
        <w:rPr>
          <w:szCs w:val="22"/>
        </w:rPr>
        <w:t>ESRD</w:t>
      </w:r>
      <w:r w:rsidR="00145DB6" w:rsidRPr="00B6220F">
        <w:rPr>
          <w:szCs w:val="22"/>
        </w:rPr>
        <w:t xml:space="preserve"> som </w:t>
      </w:r>
      <w:r w:rsidR="001A6A9B" w:rsidRPr="00B6220F">
        <w:rPr>
          <w:szCs w:val="22"/>
        </w:rPr>
        <w:t xml:space="preserve">får </w:t>
      </w:r>
      <w:r w:rsidR="00145DB6" w:rsidRPr="00B6220F">
        <w:rPr>
          <w:szCs w:val="22"/>
        </w:rPr>
        <w:t>hemodialyse er</w:t>
      </w:r>
      <w:r w:rsidR="00F768A4" w:rsidRPr="00B6220F">
        <w:rPr>
          <w:szCs w:val="22"/>
        </w:rPr>
        <w:t xml:space="preserve"> en enkeltdose på</w:t>
      </w:r>
      <w:r w:rsidR="00145DB6" w:rsidRPr="00B6220F">
        <w:rPr>
          <w:szCs w:val="22"/>
        </w:rPr>
        <w:t xml:space="preserve"> 15</w:t>
      </w:r>
      <w:r w:rsidR="00E64D0A" w:rsidRPr="00B6220F">
        <w:rPr>
          <w:szCs w:val="22"/>
        </w:rPr>
        <w:t xml:space="preserve"> til </w:t>
      </w:r>
      <w:r w:rsidR="00025A32" w:rsidRPr="00B6220F">
        <w:rPr>
          <w:szCs w:val="22"/>
        </w:rPr>
        <w:t>20</w:t>
      </w:r>
      <w:r w:rsidR="00145DB6" w:rsidRPr="00B6220F">
        <w:rPr>
          <w:szCs w:val="22"/>
        </w:rPr>
        <w:t xml:space="preserve"> mg </w:t>
      </w:r>
      <w:r w:rsidR="003B0212" w:rsidRPr="00B6220F">
        <w:rPr>
          <w:szCs w:val="22"/>
        </w:rPr>
        <w:t xml:space="preserve">eller </w:t>
      </w:r>
      <w:r w:rsidR="00FF635A" w:rsidRPr="00B6220F">
        <w:rPr>
          <w:szCs w:val="22"/>
        </w:rPr>
        <w:t>to </w:t>
      </w:r>
      <w:r w:rsidR="00025A32" w:rsidRPr="00B6220F">
        <w:rPr>
          <w:szCs w:val="22"/>
        </w:rPr>
        <w:t>doser med 10</w:t>
      </w:r>
      <w:r w:rsidR="003B0212" w:rsidRPr="00B6220F">
        <w:rPr>
          <w:szCs w:val="22"/>
        </w:rPr>
        <w:t xml:space="preserve"> mg </w:t>
      </w:r>
      <w:r w:rsidR="00025A32" w:rsidRPr="00B6220F">
        <w:rPr>
          <w:szCs w:val="22"/>
        </w:rPr>
        <w:t>gitt med 12</w:t>
      </w:r>
      <w:r w:rsidR="004C4474" w:rsidRPr="00B6220F">
        <w:rPr>
          <w:szCs w:val="22"/>
        </w:rPr>
        <w:t> </w:t>
      </w:r>
      <w:r w:rsidR="00025A32" w:rsidRPr="00B6220F">
        <w:rPr>
          <w:szCs w:val="22"/>
        </w:rPr>
        <w:t>timers mellomrom</w:t>
      </w:r>
      <w:r w:rsidR="002E7D1E" w:rsidRPr="00B6220F">
        <w:rPr>
          <w:szCs w:val="22"/>
        </w:rPr>
        <w:t>,</w:t>
      </w:r>
      <w:r w:rsidR="00025A32" w:rsidRPr="00B6220F">
        <w:rPr>
          <w:szCs w:val="22"/>
        </w:rPr>
        <w:t xml:space="preserve"> </w:t>
      </w:r>
      <w:r w:rsidR="003B0212" w:rsidRPr="00B6220F">
        <w:rPr>
          <w:szCs w:val="22"/>
        </w:rPr>
        <w:t xml:space="preserve">som administreres etter </w:t>
      </w:r>
      <w:r w:rsidR="00025A32" w:rsidRPr="00B6220F">
        <w:rPr>
          <w:szCs w:val="22"/>
        </w:rPr>
        <w:t>dialysen</w:t>
      </w:r>
      <w:r w:rsidR="003B0212" w:rsidRPr="00B6220F">
        <w:rPr>
          <w:szCs w:val="22"/>
        </w:rPr>
        <w:t xml:space="preserve"> og kun på samme dag som hemodialysen. En enkeltdose på 15 mg</w:t>
      </w:r>
      <w:r w:rsidR="00025A32" w:rsidRPr="00B6220F">
        <w:rPr>
          <w:szCs w:val="22"/>
        </w:rPr>
        <w:t xml:space="preserve"> er anbefalt</w:t>
      </w:r>
      <w:r w:rsidR="003B0212" w:rsidRPr="00B6220F">
        <w:rPr>
          <w:szCs w:val="22"/>
        </w:rPr>
        <w:t xml:space="preserve"> </w:t>
      </w:r>
      <w:r w:rsidR="00145DB6" w:rsidRPr="00B6220F">
        <w:rPr>
          <w:szCs w:val="22"/>
        </w:rPr>
        <w:t>for pasienter</w:t>
      </w:r>
      <w:r w:rsidR="00FF5A35" w:rsidRPr="00B6220F">
        <w:rPr>
          <w:szCs w:val="22"/>
        </w:rPr>
        <w:t xml:space="preserve"> med MF</w:t>
      </w:r>
      <w:r w:rsidR="00145DB6" w:rsidRPr="00B6220F">
        <w:rPr>
          <w:szCs w:val="22"/>
        </w:rPr>
        <w:t xml:space="preserve"> med et </w:t>
      </w:r>
      <w:r w:rsidRPr="00B6220F">
        <w:rPr>
          <w:szCs w:val="22"/>
        </w:rPr>
        <w:t>blodplatetall</w:t>
      </w:r>
      <w:r w:rsidR="00145DB6" w:rsidRPr="00B6220F">
        <w:rPr>
          <w:szCs w:val="22"/>
        </w:rPr>
        <w:t xml:space="preserve"> mellom </w:t>
      </w:r>
      <w:r w:rsidR="002C1B42" w:rsidRPr="00B6220F">
        <w:rPr>
          <w:szCs w:val="22"/>
        </w:rPr>
        <w:t>100</w:t>
      </w:r>
      <w:r w:rsidR="00145DB6" w:rsidRPr="00B6220F">
        <w:rPr>
          <w:szCs w:val="22"/>
        </w:rPr>
        <w:t> </w:t>
      </w:r>
      <w:r w:rsidR="002C1B42" w:rsidRPr="00B6220F">
        <w:rPr>
          <w:szCs w:val="22"/>
        </w:rPr>
        <w:t>000</w:t>
      </w:r>
      <w:r w:rsidR="00F768A4" w:rsidRPr="00B6220F">
        <w:rPr>
          <w:szCs w:val="22"/>
        </w:rPr>
        <w:t>/mm</w:t>
      </w:r>
      <w:r w:rsidR="00F768A4" w:rsidRPr="00B6220F">
        <w:rPr>
          <w:szCs w:val="22"/>
          <w:vertAlign w:val="superscript"/>
        </w:rPr>
        <w:t>3</w:t>
      </w:r>
      <w:r w:rsidR="00F768A4" w:rsidRPr="00B6220F">
        <w:rPr>
          <w:szCs w:val="22"/>
        </w:rPr>
        <w:t xml:space="preserve"> </w:t>
      </w:r>
      <w:r w:rsidR="00C228C0" w:rsidRPr="00B6220F">
        <w:rPr>
          <w:szCs w:val="22"/>
        </w:rPr>
        <w:t>(100 x 10</w:t>
      </w:r>
      <w:r w:rsidR="00C228C0" w:rsidRPr="00B6220F">
        <w:rPr>
          <w:szCs w:val="22"/>
          <w:vertAlign w:val="superscript"/>
        </w:rPr>
        <w:t>9</w:t>
      </w:r>
      <w:r w:rsidR="00C228C0" w:rsidRPr="00B6220F">
        <w:rPr>
          <w:szCs w:val="22"/>
        </w:rPr>
        <w:t xml:space="preserve">/liter) </w:t>
      </w:r>
      <w:r w:rsidR="00F768A4" w:rsidRPr="00B6220F">
        <w:rPr>
          <w:szCs w:val="22"/>
        </w:rPr>
        <w:t xml:space="preserve">og </w:t>
      </w:r>
      <w:r w:rsidR="002C1B42" w:rsidRPr="00B6220F">
        <w:rPr>
          <w:szCs w:val="22"/>
        </w:rPr>
        <w:t>200</w:t>
      </w:r>
      <w:r w:rsidR="00145DB6" w:rsidRPr="00B6220F">
        <w:rPr>
          <w:szCs w:val="22"/>
        </w:rPr>
        <w:t> </w:t>
      </w:r>
      <w:r w:rsidR="002C1B42" w:rsidRPr="00B6220F">
        <w:rPr>
          <w:szCs w:val="22"/>
        </w:rPr>
        <w:t>000/mm</w:t>
      </w:r>
      <w:r w:rsidR="002C1B42" w:rsidRPr="00B6220F">
        <w:rPr>
          <w:szCs w:val="22"/>
          <w:vertAlign w:val="superscript"/>
        </w:rPr>
        <w:t>3</w:t>
      </w:r>
      <w:r w:rsidR="007A380C" w:rsidRPr="00B6220F">
        <w:rPr>
          <w:szCs w:val="22"/>
          <w:vertAlign w:val="superscript"/>
        </w:rPr>
        <w:t xml:space="preserve"> </w:t>
      </w:r>
      <w:r w:rsidR="007A380C" w:rsidRPr="00B6220F">
        <w:rPr>
          <w:szCs w:val="22"/>
        </w:rPr>
        <w:t>(200 x 10</w:t>
      </w:r>
      <w:r w:rsidR="007A380C" w:rsidRPr="00B6220F">
        <w:rPr>
          <w:szCs w:val="22"/>
          <w:vertAlign w:val="superscript"/>
        </w:rPr>
        <w:t>9</w:t>
      </w:r>
      <w:r w:rsidR="007A380C" w:rsidRPr="00B6220F">
        <w:rPr>
          <w:szCs w:val="22"/>
        </w:rPr>
        <w:t>/liter)</w:t>
      </w:r>
      <w:r w:rsidR="00025A32" w:rsidRPr="00B6220F">
        <w:rPr>
          <w:szCs w:val="22"/>
        </w:rPr>
        <w:t>.</w:t>
      </w:r>
      <w:r w:rsidR="00AA008F" w:rsidRPr="00B6220F">
        <w:rPr>
          <w:szCs w:val="22"/>
        </w:rPr>
        <w:t xml:space="preserve"> </w:t>
      </w:r>
      <w:r w:rsidR="00025A32" w:rsidRPr="00B6220F">
        <w:rPr>
          <w:szCs w:val="22"/>
        </w:rPr>
        <w:t>E</w:t>
      </w:r>
      <w:r w:rsidR="003B0212" w:rsidRPr="00B6220F">
        <w:rPr>
          <w:szCs w:val="22"/>
        </w:rPr>
        <w:t xml:space="preserve">n enkeltdose på </w:t>
      </w:r>
      <w:r w:rsidR="002C1B42" w:rsidRPr="00B6220F">
        <w:rPr>
          <w:szCs w:val="22"/>
        </w:rPr>
        <w:t>20</w:t>
      </w:r>
      <w:r w:rsidR="00732EBF" w:rsidRPr="00B6220F">
        <w:rPr>
          <w:szCs w:val="22"/>
        </w:rPr>
        <w:t> </w:t>
      </w:r>
      <w:r w:rsidR="002C1B42" w:rsidRPr="00B6220F">
        <w:rPr>
          <w:szCs w:val="22"/>
        </w:rPr>
        <w:t xml:space="preserve">mg </w:t>
      </w:r>
      <w:r w:rsidR="00025A32" w:rsidRPr="00B6220F">
        <w:rPr>
          <w:szCs w:val="22"/>
        </w:rPr>
        <w:t xml:space="preserve">eller </w:t>
      </w:r>
      <w:r w:rsidR="00FF635A" w:rsidRPr="00B6220F">
        <w:rPr>
          <w:szCs w:val="22"/>
        </w:rPr>
        <w:t>to </w:t>
      </w:r>
      <w:r w:rsidR="00025A32" w:rsidRPr="00B6220F">
        <w:rPr>
          <w:szCs w:val="22"/>
        </w:rPr>
        <w:t>doser på 10</w:t>
      </w:r>
      <w:r w:rsidR="004C4474" w:rsidRPr="00B6220F">
        <w:rPr>
          <w:szCs w:val="22"/>
        </w:rPr>
        <w:t> </w:t>
      </w:r>
      <w:r w:rsidR="00025A32" w:rsidRPr="00B6220F">
        <w:rPr>
          <w:szCs w:val="22"/>
        </w:rPr>
        <w:t>mg gitt med 12</w:t>
      </w:r>
      <w:r w:rsidR="004C4474" w:rsidRPr="00B6220F">
        <w:rPr>
          <w:szCs w:val="22"/>
        </w:rPr>
        <w:t> </w:t>
      </w:r>
      <w:r w:rsidR="00025A32" w:rsidRPr="00B6220F">
        <w:rPr>
          <w:szCs w:val="22"/>
        </w:rPr>
        <w:t xml:space="preserve">timers mellomrom er anbefalt </w:t>
      </w:r>
      <w:r w:rsidR="002C1B42" w:rsidRPr="00B6220F">
        <w:rPr>
          <w:szCs w:val="22"/>
        </w:rPr>
        <w:t xml:space="preserve">for </w:t>
      </w:r>
      <w:r w:rsidR="00145DB6" w:rsidRPr="00B6220F">
        <w:rPr>
          <w:szCs w:val="22"/>
        </w:rPr>
        <w:t>pasienter</w:t>
      </w:r>
      <w:r w:rsidR="00FF5A35" w:rsidRPr="00B6220F">
        <w:rPr>
          <w:szCs w:val="22"/>
        </w:rPr>
        <w:t xml:space="preserve"> med MF</w:t>
      </w:r>
      <w:r w:rsidR="00145DB6" w:rsidRPr="00B6220F">
        <w:rPr>
          <w:szCs w:val="22"/>
        </w:rPr>
        <w:t xml:space="preserve"> med et </w:t>
      </w:r>
      <w:r w:rsidRPr="00B6220F">
        <w:rPr>
          <w:szCs w:val="22"/>
        </w:rPr>
        <w:t>blodplatetall</w:t>
      </w:r>
      <w:r w:rsidR="00145DB6" w:rsidRPr="00B6220F">
        <w:rPr>
          <w:szCs w:val="22"/>
        </w:rPr>
        <w:t xml:space="preserve"> </w:t>
      </w:r>
      <w:r w:rsidR="008F1A7D" w:rsidRPr="00B6220F">
        <w:rPr>
          <w:szCs w:val="22"/>
        </w:rPr>
        <w:t>&gt;</w:t>
      </w:r>
      <w:r w:rsidR="00145DB6" w:rsidRPr="00B6220F">
        <w:rPr>
          <w:szCs w:val="22"/>
        </w:rPr>
        <w:t> </w:t>
      </w:r>
      <w:r w:rsidR="008F1A7D" w:rsidRPr="00B6220F">
        <w:rPr>
          <w:szCs w:val="22"/>
        </w:rPr>
        <w:t>200</w:t>
      </w:r>
      <w:r w:rsidR="00145DB6" w:rsidRPr="00B6220F">
        <w:rPr>
          <w:szCs w:val="22"/>
        </w:rPr>
        <w:t> </w:t>
      </w:r>
      <w:r w:rsidR="008F1A7D" w:rsidRPr="00B6220F">
        <w:rPr>
          <w:szCs w:val="22"/>
        </w:rPr>
        <w:t>000/mm</w:t>
      </w:r>
      <w:r w:rsidR="008F1A7D" w:rsidRPr="00B6220F">
        <w:rPr>
          <w:szCs w:val="22"/>
          <w:vertAlign w:val="superscript"/>
        </w:rPr>
        <w:t>3</w:t>
      </w:r>
      <w:r w:rsidR="006441EE" w:rsidRPr="00B6220F">
        <w:rPr>
          <w:szCs w:val="22"/>
        </w:rPr>
        <w:t xml:space="preserve"> (</w:t>
      </w:r>
      <w:r w:rsidR="002778F9" w:rsidRPr="00B6220F">
        <w:rPr>
          <w:szCs w:val="22"/>
        </w:rPr>
        <w:t>&gt;</w:t>
      </w:r>
      <w:r w:rsidR="00E159B8" w:rsidRPr="00B6220F">
        <w:rPr>
          <w:szCs w:val="22"/>
        </w:rPr>
        <w:t> </w:t>
      </w:r>
      <w:r w:rsidR="006441EE" w:rsidRPr="00B6220F">
        <w:rPr>
          <w:szCs w:val="22"/>
        </w:rPr>
        <w:t>200 x 10</w:t>
      </w:r>
      <w:r w:rsidR="006441EE" w:rsidRPr="00B6220F">
        <w:rPr>
          <w:szCs w:val="22"/>
          <w:vertAlign w:val="superscript"/>
        </w:rPr>
        <w:t>9</w:t>
      </w:r>
      <w:r w:rsidR="006441EE" w:rsidRPr="00B6220F">
        <w:rPr>
          <w:szCs w:val="22"/>
        </w:rPr>
        <w:t>/liter)</w:t>
      </w:r>
      <w:r w:rsidR="008F1A7D" w:rsidRPr="00B6220F">
        <w:rPr>
          <w:szCs w:val="22"/>
        </w:rPr>
        <w:t xml:space="preserve">. </w:t>
      </w:r>
      <w:r w:rsidR="00D36DBC" w:rsidRPr="00B6220F">
        <w:rPr>
          <w:szCs w:val="22"/>
        </w:rPr>
        <w:t>Påfølgende doser</w:t>
      </w:r>
      <w:r w:rsidR="00025A32" w:rsidRPr="00B6220F">
        <w:rPr>
          <w:szCs w:val="22"/>
        </w:rPr>
        <w:t xml:space="preserve"> (</w:t>
      </w:r>
      <w:r w:rsidR="0070081D" w:rsidRPr="00B6220F">
        <w:rPr>
          <w:szCs w:val="22"/>
        </w:rPr>
        <w:t xml:space="preserve">enkeltadministrasjon </w:t>
      </w:r>
      <w:r w:rsidR="00025A32" w:rsidRPr="00B6220F">
        <w:rPr>
          <w:szCs w:val="22"/>
        </w:rPr>
        <w:t xml:space="preserve">eller </w:t>
      </w:r>
      <w:r w:rsidR="00FF635A" w:rsidRPr="00B6220F">
        <w:rPr>
          <w:szCs w:val="22"/>
        </w:rPr>
        <w:t>to </w:t>
      </w:r>
      <w:r w:rsidR="00025A32" w:rsidRPr="00B6220F">
        <w:rPr>
          <w:szCs w:val="22"/>
        </w:rPr>
        <w:t>doser på 10</w:t>
      </w:r>
      <w:r w:rsidR="004C4474" w:rsidRPr="00B6220F">
        <w:rPr>
          <w:szCs w:val="22"/>
        </w:rPr>
        <w:t> </w:t>
      </w:r>
      <w:r w:rsidR="00025A32" w:rsidRPr="00B6220F">
        <w:rPr>
          <w:szCs w:val="22"/>
        </w:rPr>
        <w:t>mg gitt med 12</w:t>
      </w:r>
      <w:r w:rsidR="004C4474" w:rsidRPr="00B6220F">
        <w:rPr>
          <w:szCs w:val="22"/>
        </w:rPr>
        <w:t> </w:t>
      </w:r>
      <w:r w:rsidR="00025A32" w:rsidRPr="00B6220F">
        <w:rPr>
          <w:szCs w:val="22"/>
        </w:rPr>
        <w:t>timers mellomrom)</w:t>
      </w:r>
      <w:r w:rsidR="008F1A7D" w:rsidRPr="00B6220F">
        <w:rPr>
          <w:szCs w:val="22"/>
        </w:rPr>
        <w:t xml:space="preserve"> </w:t>
      </w:r>
      <w:r w:rsidR="00D36DBC" w:rsidRPr="00B6220F">
        <w:rPr>
          <w:szCs w:val="22"/>
        </w:rPr>
        <w:t xml:space="preserve">bør </w:t>
      </w:r>
      <w:r w:rsidR="00AA008F" w:rsidRPr="00B6220F">
        <w:rPr>
          <w:szCs w:val="22"/>
        </w:rPr>
        <w:t xml:space="preserve">kun </w:t>
      </w:r>
      <w:r w:rsidRPr="00B6220F">
        <w:rPr>
          <w:szCs w:val="22"/>
        </w:rPr>
        <w:t>gis den dagen hemodi</w:t>
      </w:r>
      <w:r w:rsidR="00D36DBC" w:rsidRPr="00B6220F">
        <w:rPr>
          <w:szCs w:val="22"/>
        </w:rPr>
        <w:t>alysen utføres</w:t>
      </w:r>
      <w:r w:rsidR="001A6A9B" w:rsidRPr="00B6220F">
        <w:rPr>
          <w:szCs w:val="22"/>
        </w:rPr>
        <w:t xml:space="preserve">, </w:t>
      </w:r>
      <w:r w:rsidR="00D36DBC" w:rsidRPr="00B6220F">
        <w:rPr>
          <w:szCs w:val="22"/>
        </w:rPr>
        <w:t>etter dialyse</w:t>
      </w:r>
      <w:r w:rsidR="001A6A9B" w:rsidRPr="00B6220F">
        <w:rPr>
          <w:szCs w:val="22"/>
        </w:rPr>
        <w:t>n</w:t>
      </w:r>
      <w:r w:rsidR="008F1A7D" w:rsidRPr="00B6220F">
        <w:rPr>
          <w:szCs w:val="22"/>
        </w:rPr>
        <w:t>.</w:t>
      </w:r>
    </w:p>
    <w:p w14:paraId="6E253192" w14:textId="77777777" w:rsidR="00FF5A35" w:rsidRPr="00B6220F" w:rsidRDefault="00FF5A35" w:rsidP="0011748E">
      <w:pPr>
        <w:tabs>
          <w:tab w:val="clear" w:pos="567"/>
        </w:tabs>
        <w:spacing w:line="240" w:lineRule="auto"/>
        <w:rPr>
          <w:szCs w:val="22"/>
        </w:rPr>
      </w:pPr>
    </w:p>
    <w:p w14:paraId="6E253193" w14:textId="77777777" w:rsidR="00A914A4" w:rsidRPr="00B6220F" w:rsidRDefault="00FF5A35" w:rsidP="0011748E">
      <w:pPr>
        <w:tabs>
          <w:tab w:val="clear" w:pos="567"/>
        </w:tabs>
        <w:spacing w:line="240" w:lineRule="auto"/>
        <w:rPr>
          <w:szCs w:val="22"/>
        </w:rPr>
      </w:pPr>
      <w:r w:rsidRPr="00B6220F">
        <w:rPr>
          <w:szCs w:val="22"/>
        </w:rPr>
        <w:t>Anbefalt startdose for pasienter med PV med ESRD på hemo</w:t>
      </w:r>
      <w:r w:rsidR="005119AB" w:rsidRPr="00B6220F">
        <w:rPr>
          <w:szCs w:val="22"/>
        </w:rPr>
        <w:t>dia</w:t>
      </w:r>
      <w:r w:rsidRPr="00B6220F">
        <w:rPr>
          <w:szCs w:val="22"/>
        </w:rPr>
        <w:t>lyse er en enkeltdose på 10 mg eller to doser på 5 mg gitt med 12 timers mellomrom, som bør gis etter dialyse og kun samme dag som hemo</w:t>
      </w:r>
      <w:r w:rsidR="005119AB" w:rsidRPr="00B6220F">
        <w:rPr>
          <w:szCs w:val="22"/>
        </w:rPr>
        <w:t>dia</w:t>
      </w:r>
      <w:r w:rsidRPr="00B6220F">
        <w:rPr>
          <w:szCs w:val="22"/>
        </w:rPr>
        <w:t xml:space="preserve">lysen. </w:t>
      </w:r>
      <w:r w:rsidR="00025A32" w:rsidRPr="00B6220F">
        <w:rPr>
          <w:szCs w:val="22"/>
        </w:rPr>
        <w:t>Disse doseringsanbefalingene er basert på simuleringer og enhver</w:t>
      </w:r>
      <w:r w:rsidR="008E4A77" w:rsidRPr="00B6220F">
        <w:rPr>
          <w:szCs w:val="22"/>
        </w:rPr>
        <w:t xml:space="preserve"> e</w:t>
      </w:r>
      <w:r w:rsidR="00D36DBC" w:rsidRPr="00B6220F">
        <w:rPr>
          <w:szCs w:val="22"/>
        </w:rPr>
        <w:t>ndring i dosering</w:t>
      </w:r>
      <w:r w:rsidR="00515645" w:rsidRPr="00B6220F">
        <w:rPr>
          <w:szCs w:val="22"/>
        </w:rPr>
        <w:t xml:space="preserve"> ved ESRD bør</w:t>
      </w:r>
      <w:r w:rsidR="00D36DBC" w:rsidRPr="00B6220F">
        <w:rPr>
          <w:szCs w:val="22"/>
        </w:rPr>
        <w:t xml:space="preserve"> </w:t>
      </w:r>
      <w:r w:rsidR="00675177" w:rsidRPr="00B6220F">
        <w:rPr>
          <w:szCs w:val="22"/>
        </w:rPr>
        <w:t xml:space="preserve">følges opp ved </w:t>
      </w:r>
      <w:r w:rsidR="00D36DBC" w:rsidRPr="00B6220F">
        <w:rPr>
          <w:szCs w:val="22"/>
        </w:rPr>
        <w:t>nøye overvåkning av sikkerhet og effekt</w:t>
      </w:r>
      <w:r w:rsidR="00675177" w:rsidRPr="00B6220F">
        <w:rPr>
          <w:szCs w:val="22"/>
        </w:rPr>
        <w:t xml:space="preserve"> hos </w:t>
      </w:r>
      <w:r w:rsidR="00C668DD" w:rsidRPr="00B6220F">
        <w:rPr>
          <w:szCs w:val="22"/>
        </w:rPr>
        <w:t>hver enkelt pasient</w:t>
      </w:r>
      <w:r w:rsidR="008F1A7D" w:rsidRPr="00B6220F">
        <w:rPr>
          <w:szCs w:val="22"/>
        </w:rPr>
        <w:t xml:space="preserve">. </w:t>
      </w:r>
      <w:r w:rsidR="00D36DBC" w:rsidRPr="00B6220F">
        <w:rPr>
          <w:szCs w:val="22"/>
        </w:rPr>
        <w:t>Ingen data er tilgjengelig for doserin</w:t>
      </w:r>
      <w:r w:rsidR="00426A32" w:rsidRPr="00B6220F">
        <w:rPr>
          <w:szCs w:val="22"/>
        </w:rPr>
        <w:t xml:space="preserve">g til pasienter som </w:t>
      </w:r>
      <w:r w:rsidR="001A6A9B" w:rsidRPr="00B6220F">
        <w:rPr>
          <w:szCs w:val="22"/>
        </w:rPr>
        <w:t xml:space="preserve">får </w:t>
      </w:r>
      <w:r w:rsidR="00426A32" w:rsidRPr="00B6220F">
        <w:rPr>
          <w:szCs w:val="22"/>
        </w:rPr>
        <w:t>peri</w:t>
      </w:r>
      <w:r w:rsidR="00D36DBC" w:rsidRPr="00B6220F">
        <w:rPr>
          <w:szCs w:val="22"/>
        </w:rPr>
        <w:t xml:space="preserve">toneal dialyse eller kontinuerlig venovenøs hemofiltrasjon </w:t>
      </w:r>
      <w:r w:rsidR="00A914A4" w:rsidRPr="00B6220F">
        <w:rPr>
          <w:szCs w:val="22"/>
        </w:rPr>
        <w:t xml:space="preserve">(se </w:t>
      </w:r>
      <w:r w:rsidR="00D36DBC" w:rsidRPr="00B6220F">
        <w:rPr>
          <w:szCs w:val="22"/>
        </w:rPr>
        <w:t>pkt. </w:t>
      </w:r>
      <w:r w:rsidR="00A914A4" w:rsidRPr="00B6220F">
        <w:rPr>
          <w:szCs w:val="22"/>
        </w:rPr>
        <w:t>5.2).</w:t>
      </w:r>
    </w:p>
    <w:p w14:paraId="6E253194" w14:textId="651B7C28" w:rsidR="00A914A4" w:rsidRPr="00B6220F" w:rsidRDefault="00A914A4" w:rsidP="0011748E">
      <w:pPr>
        <w:tabs>
          <w:tab w:val="clear" w:pos="567"/>
        </w:tabs>
        <w:spacing w:line="240" w:lineRule="auto"/>
        <w:rPr>
          <w:szCs w:val="22"/>
        </w:rPr>
      </w:pPr>
    </w:p>
    <w:p w14:paraId="6A76ED82" w14:textId="674DC100" w:rsidR="0024292A" w:rsidRPr="00B6220F" w:rsidRDefault="0024292A" w:rsidP="0011748E">
      <w:pPr>
        <w:tabs>
          <w:tab w:val="clear" w:pos="567"/>
        </w:tabs>
        <w:spacing w:line="240" w:lineRule="auto"/>
        <w:rPr>
          <w:szCs w:val="22"/>
        </w:rPr>
      </w:pPr>
      <w:r w:rsidRPr="00B6220F">
        <w:rPr>
          <w:szCs w:val="22"/>
        </w:rPr>
        <w:t>Det finnes ingen tilgjengelige data for pasienter med GvHD med ESRD.</w:t>
      </w:r>
    </w:p>
    <w:p w14:paraId="7CF15A7D" w14:textId="77777777" w:rsidR="0024292A" w:rsidRPr="00B6220F" w:rsidRDefault="0024292A" w:rsidP="0011748E">
      <w:pPr>
        <w:tabs>
          <w:tab w:val="clear" w:pos="567"/>
        </w:tabs>
        <w:spacing w:line="240" w:lineRule="auto"/>
        <w:rPr>
          <w:szCs w:val="22"/>
        </w:rPr>
      </w:pPr>
    </w:p>
    <w:p w14:paraId="6E253195" w14:textId="77777777" w:rsidR="00A914A4" w:rsidRPr="00B6220F" w:rsidRDefault="00D41591" w:rsidP="0011748E">
      <w:pPr>
        <w:keepNext/>
        <w:tabs>
          <w:tab w:val="clear" w:pos="567"/>
        </w:tabs>
        <w:spacing w:line="240" w:lineRule="auto"/>
        <w:rPr>
          <w:i/>
          <w:szCs w:val="22"/>
        </w:rPr>
      </w:pPr>
      <w:r w:rsidRPr="00B6220F">
        <w:rPr>
          <w:i/>
          <w:szCs w:val="22"/>
        </w:rPr>
        <w:t>Nedsatt leverfunksjon</w:t>
      </w:r>
    </w:p>
    <w:p w14:paraId="6E253196" w14:textId="3BE824DB" w:rsidR="00A914A4" w:rsidRPr="00B6220F" w:rsidRDefault="007D68C6" w:rsidP="0011748E">
      <w:pPr>
        <w:tabs>
          <w:tab w:val="clear" w:pos="567"/>
        </w:tabs>
        <w:spacing w:line="240" w:lineRule="auto"/>
        <w:rPr>
          <w:szCs w:val="22"/>
        </w:rPr>
      </w:pPr>
      <w:r w:rsidRPr="00B6220F">
        <w:rPr>
          <w:szCs w:val="22"/>
        </w:rPr>
        <w:t>Anbefalt startdo</w:t>
      </w:r>
      <w:r w:rsidR="00426A32" w:rsidRPr="00B6220F">
        <w:rPr>
          <w:szCs w:val="22"/>
        </w:rPr>
        <w:t>se basert på antallet blodplater</w:t>
      </w:r>
      <w:r w:rsidRPr="00B6220F">
        <w:rPr>
          <w:szCs w:val="22"/>
        </w:rPr>
        <w:t xml:space="preserve"> hos </w:t>
      </w:r>
      <w:r w:rsidR="00D41591" w:rsidRPr="00B6220F">
        <w:rPr>
          <w:szCs w:val="22"/>
        </w:rPr>
        <w:t xml:space="preserve">pasienter </w:t>
      </w:r>
      <w:r w:rsidR="00AC1099" w:rsidRPr="00B6220F">
        <w:rPr>
          <w:szCs w:val="22"/>
        </w:rPr>
        <w:t xml:space="preserve">med MF </w:t>
      </w:r>
      <w:r w:rsidR="00D41591" w:rsidRPr="00B6220F">
        <w:rPr>
          <w:szCs w:val="22"/>
        </w:rPr>
        <w:t xml:space="preserve">med enhver form for nedsatt leverfunksjon </w:t>
      </w:r>
      <w:r w:rsidR="005B7571" w:rsidRPr="00B6220F">
        <w:rPr>
          <w:szCs w:val="22"/>
        </w:rPr>
        <w:t>bør reduseres med omtrent 50 </w:t>
      </w:r>
      <w:r w:rsidRPr="00B6220F">
        <w:rPr>
          <w:szCs w:val="22"/>
        </w:rPr>
        <w:t>%</w:t>
      </w:r>
      <w:r w:rsidR="002D53BC" w:rsidRPr="00B6220F">
        <w:rPr>
          <w:szCs w:val="22"/>
        </w:rPr>
        <w:t xml:space="preserve"> og administrer</w:t>
      </w:r>
      <w:r w:rsidR="001A6A9B" w:rsidRPr="00B6220F">
        <w:rPr>
          <w:szCs w:val="22"/>
        </w:rPr>
        <w:t xml:space="preserve">ing bør skje </w:t>
      </w:r>
      <w:r w:rsidR="002D53BC" w:rsidRPr="00B6220F">
        <w:rPr>
          <w:szCs w:val="22"/>
        </w:rPr>
        <w:t>to ganger</w:t>
      </w:r>
      <w:r w:rsidR="001A6A9B" w:rsidRPr="00B6220F">
        <w:rPr>
          <w:szCs w:val="22"/>
        </w:rPr>
        <w:t xml:space="preserve"> daglig</w:t>
      </w:r>
      <w:r w:rsidRPr="00B6220F">
        <w:rPr>
          <w:szCs w:val="22"/>
        </w:rPr>
        <w:t xml:space="preserve">. Videre endringer i dosering bør gjøres </w:t>
      </w:r>
      <w:r w:rsidR="00426A32" w:rsidRPr="00B6220F">
        <w:rPr>
          <w:szCs w:val="22"/>
        </w:rPr>
        <w:t>under</w:t>
      </w:r>
      <w:r w:rsidRPr="00B6220F">
        <w:rPr>
          <w:szCs w:val="22"/>
        </w:rPr>
        <w:t xml:space="preserve"> nøye overvåkning av sikkerhet og effekt.</w:t>
      </w:r>
      <w:r w:rsidR="00012CFD" w:rsidRPr="00B6220F">
        <w:rPr>
          <w:szCs w:val="22"/>
        </w:rPr>
        <w:t xml:space="preserve"> </w:t>
      </w:r>
      <w:r w:rsidR="00AC1099" w:rsidRPr="00B6220F">
        <w:rPr>
          <w:szCs w:val="22"/>
        </w:rPr>
        <w:t xml:space="preserve">Den anbefalte startdosen er </w:t>
      </w:r>
      <w:r w:rsidR="006966F5" w:rsidRPr="00B6220F">
        <w:rPr>
          <w:szCs w:val="22"/>
        </w:rPr>
        <w:t>5 mg to ganger daglig for pasienter med PV</w:t>
      </w:r>
      <w:r w:rsidR="00AC1099" w:rsidRPr="00B6220F">
        <w:rPr>
          <w:szCs w:val="22"/>
        </w:rPr>
        <w:t>.</w:t>
      </w:r>
      <w:r w:rsidRPr="00B6220F">
        <w:rPr>
          <w:szCs w:val="22"/>
        </w:rPr>
        <w:t xml:space="preserve"> Dosen av </w:t>
      </w:r>
      <w:r w:rsidR="00340302" w:rsidRPr="00B6220F">
        <w:rPr>
          <w:szCs w:val="22"/>
        </w:rPr>
        <w:t>ruksolitinib</w:t>
      </w:r>
      <w:r w:rsidR="00C778D5" w:rsidRPr="00B6220F">
        <w:rPr>
          <w:szCs w:val="22"/>
        </w:rPr>
        <w:t xml:space="preserve"> </w:t>
      </w:r>
      <w:r w:rsidRPr="00B6220F">
        <w:rPr>
          <w:szCs w:val="22"/>
        </w:rPr>
        <w:t>kan titreres for å redusere risikoen for cytopeni</w:t>
      </w:r>
      <w:r w:rsidR="00C05C6F">
        <w:rPr>
          <w:szCs w:val="22"/>
        </w:rPr>
        <w:t xml:space="preserve"> (</w:t>
      </w:r>
      <w:r w:rsidR="00C05C6F" w:rsidRPr="00B6220F">
        <w:rPr>
          <w:szCs w:val="22"/>
        </w:rPr>
        <w:t>se pkt.</w:t>
      </w:r>
      <w:r w:rsidR="00C05C6F">
        <w:rPr>
          <w:szCs w:val="22"/>
        </w:rPr>
        <w:t> 4.4)</w:t>
      </w:r>
      <w:r w:rsidR="00C778D5" w:rsidRPr="00B6220F">
        <w:rPr>
          <w:szCs w:val="22"/>
        </w:rPr>
        <w:t>.</w:t>
      </w:r>
    </w:p>
    <w:p w14:paraId="2261D156" w14:textId="1DA881EC" w:rsidR="006966F5" w:rsidRPr="00B6220F" w:rsidRDefault="006966F5" w:rsidP="0011748E">
      <w:pPr>
        <w:tabs>
          <w:tab w:val="clear" w:pos="567"/>
        </w:tabs>
        <w:spacing w:line="240" w:lineRule="auto"/>
        <w:rPr>
          <w:szCs w:val="22"/>
        </w:rPr>
      </w:pPr>
    </w:p>
    <w:p w14:paraId="648CFE9E" w14:textId="71121693" w:rsidR="006966F5" w:rsidRPr="00B6220F" w:rsidRDefault="006966F5" w:rsidP="0011748E">
      <w:pPr>
        <w:tabs>
          <w:tab w:val="clear" w:pos="567"/>
        </w:tabs>
        <w:spacing w:line="240" w:lineRule="auto"/>
        <w:rPr>
          <w:szCs w:val="22"/>
        </w:rPr>
      </w:pPr>
      <w:r w:rsidRPr="00B6220F">
        <w:rPr>
          <w:szCs w:val="22"/>
        </w:rPr>
        <w:t xml:space="preserve">Hos pasienter med </w:t>
      </w:r>
      <w:r w:rsidR="00CB5CE3" w:rsidRPr="00B6220F">
        <w:rPr>
          <w:szCs w:val="22"/>
        </w:rPr>
        <w:t>lett</w:t>
      </w:r>
      <w:r w:rsidRPr="00B6220F">
        <w:rPr>
          <w:szCs w:val="22"/>
        </w:rPr>
        <w:t>, moderat eller alvorlig nedsatt leverfunksjon som ikke er relatert til GvHD, bør startdosen av ru</w:t>
      </w:r>
      <w:r w:rsidR="003C2CEC" w:rsidRPr="00B6220F">
        <w:rPr>
          <w:szCs w:val="22"/>
        </w:rPr>
        <w:t>ks</w:t>
      </w:r>
      <w:r w:rsidRPr="00B6220F">
        <w:rPr>
          <w:szCs w:val="22"/>
        </w:rPr>
        <w:t>olitinib reduseres med 50</w:t>
      </w:r>
      <w:r w:rsidR="00CB5CE3" w:rsidRPr="00B6220F">
        <w:rPr>
          <w:szCs w:val="22"/>
        </w:rPr>
        <w:t> </w:t>
      </w:r>
      <w:r w:rsidRPr="00B6220F">
        <w:rPr>
          <w:szCs w:val="22"/>
        </w:rPr>
        <w:t>% (se pkt. 5.2).</w:t>
      </w:r>
    </w:p>
    <w:p w14:paraId="53CB6823" w14:textId="77777777" w:rsidR="006966F5" w:rsidRPr="00B6220F" w:rsidRDefault="006966F5" w:rsidP="0011748E">
      <w:pPr>
        <w:tabs>
          <w:tab w:val="clear" w:pos="567"/>
        </w:tabs>
        <w:spacing w:line="240" w:lineRule="auto"/>
        <w:rPr>
          <w:szCs w:val="22"/>
        </w:rPr>
      </w:pPr>
    </w:p>
    <w:p w14:paraId="62374D53" w14:textId="4A31BDC9" w:rsidR="006966F5" w:rsidRPr="00B6220F" w:rsidRDefault="006966F5" w:rsidP="0011748E">
      <w:pPr>
        <w:tabs>
          <w:tab w:val="clear" w:pos="567"/>
        </w:tabs>
        <w:spacing w:line="240" w:lineRule="auto"/>
        <w:rPr>
          <w:szCs w:val="22"/>
        </w:rPr>
      </w:pPr>
      <w:r w:rsidRPr="00B6220F">
        <w:rPr>
          <w:szCs w:val="22"/>
        </w:rPr>
        <w:t xml:space="preserve">Hos pasienter </w:t>
      </w:r>
      <w:r w:rsidR="00FD53B0" w:rsidRPr="00B6220F">
        <w:rPr>
          <w:szCs w:val="22"/>
        </w:rPr>
        <w:t>som har lever</w:t>
      </w:r>
      <w:r w:rsidR="00CB5CE3" w:rsidRPr="00B6220F">
        <w:rPr>
          <w:szCs w:val="22"/>
        </w:rPr>
        <w:t>relatert</w:t>
      </w:r>
      <w:r w:rsidRPr="00B6220F">
        <w:rPr>
          <w:szCs w:val="22"/>
        </w:rPr>
        <w:t xml:space="preserve"> GvHD og en økning av total bilirubin til &gt;</w:t>
      </w:r>
      <w:r w:rsidR="00831EC3" w:rsidRPr="00B6220F">
        <w:rPr>
          <w:szCs w:val="22"/>
        </w:rPr>
        <w:t> </w:t>
      </w:r>
      <w:r w:rsidRPr="00B6220F">
        <w:rPr>
          <w:szCs w:val="22"/>
        </w:rPr>
        <w:t xml:space="preserve">3 x ULN, bør blodtellinger overvåkes oftere for toksisitet, og en dosereduksjon med ett dosenivå </w:t>
      </w:r>
      <w:r w:rsidR="004F073C" w:rsidRPr="00B6220F">
        <w:rPr>
          <w:szCs w:val="22"/>
        </w:rPr>
        <w:t>er anbefalt</w:t>
      </w:r>
      <w:r w:rsidRPr="00B6220F">
        <w:rPr>
          <w:szCs w:val="22"/>
        </w:rPr>
        <w:t>.</w:t>
      </w:r>
    </w:p>
    <w:p w14:paraId="72E00953" w14:textId="77777777" w:rsidR="006966F5" w:rsidRPr="00B6220F" w:rsidRDefault="006966F5" w:rsidP="0011748E">
      <w:pPr>
        <w:tabs>
          <w:tab w:val="clear" w:pos="567"/>
        </w:tabs>
        <w:spacing w:line="240" w:lineRule="auto"/>
        <w:rPr>
          <w:szCs w:val="22"/>
        </w:rPr>
      </w:pPr>
    </w:p>
    <w:p w14:paraId="6E253198" w14:textId="77777777" w:rsidR="002D53BC" w:rsidRPr="00B6220F" w:rsidRDefault="002D53BC" w:rsidP="0011748E">
      <w:pPr>
        <w:keepNext/>
        <w:tabs>
          <w:tab w:val="clear" w:pos="567"/>
        </w:tabs>
        <w:spacing w:line="240" w:lineRule="auto"/>
        <w:rPr>
          <w:i/>
          <w:szCs w:val="22"/>
        </w:rPr>
      </w:pPr>
      <w:r w:rsidRPr="00B6220F">
        <w:rPr>
          <w:i/>
          <w:szCs w:val="22"/>
        </w:rPr>
        <w:t xml:space="preserve">Eldre </w:t>
      </w:r>
      <w:r w:rsidR="00742171" w:rsidRPr="00B6220F">
        <w:rPr>
          <w:i/>
          <w:szCs w:val="22"/>
        </w:rPr>
        <w:t>pasienter</w:t>
      </w:r>
      <w:r w:rsidRPr="00B6220F">
        <w:rPr>
          <w:i/>
          <w:szCs w:val="22"/>
        </w:rPr>
        <w:t>(≥ 65 år)</w:t>
      </w:r>
    </w:p>
    <w:p w14:paraId="6E253199" w14:textId="77777777" w:rsidR="002D53BC" w:rsidRPr="00B6220F" w:rsidRDefault="002D53BC" w:rsidP="0011748E">
      <w:pPr>
        <w:tabs>
          <w:tab w:val="clear" w:pos="567"/>
        </w:tabs>
        <w:spacing w:line="240" w:lineRule="auto"/>
        <w:rPr>
          <w:szCs w:val="22"/>
        </w:rPr>
      </w:pPr>
      <w:r w:rsidRPr="00B6220F">
        <w:rPr>
          <w:szCs w:val="22"/>
        </w:rPr>
        <w:t xml:space="preserve">Ingen tilleggsjusteringer i dose er anbefalt for eldre </w:t>
      </w:r>
      <w:r w:rsidR="00742171" w:rsidRPr="00B6220F">
        <w:rPr>
          <w:szCs w:val="22"/>
        </w:rPr>
        <w:t>pasienter</w:t>
      </w:r>
      <w:r w:rsidRPr="00B6220F">
        <w:rPr>
          <w:szCs w:val="22"/>
        </w:rPr>
        <w:t>.</w:t>
      </w:r>
    </w:p>
    <w:p w14:paraId="6E25319A" w14:textId="77777777" w:rsidR="002D53BC" w:rsidRPr="00B6220F" w:rsidRDefault="002D53BC" w:rsidP="0011748E">
      <w:pPr>
        <w:tabs>
          <w:tab w:val="clear" w:pos="567"/>
        </w:tabs>
        <w:spacing w:line="240" w:lineRule="auto"/>
        <w:rPr>
          <w:szCs w:val="22"/>
        </w:rPr>
      </w:pPr>
    </w:p>
    <w:p w14:paraId="6E25319B" w14:textId="77777777" w:rsidR="00A914A4" w:rsidRPr="00B6220F" w:rsidRDefault="00A914A4" w:rsidP="0011748E">
      <w:pPr>
        <w:keepNext/>
        <w:tabs>
          <w:tab w:val="clear" w:pos="567"/>
        </w:tabs>
        <w:spacing w:line="240" w:lineRule="auto"/>
        <w:rPr>
          <w:i/>
          <w:szCs w:val="22"/>
        </w:rPr>
      </w:pPr>
      <w:r w:rsidRPr="00B6220F">
        <w:rPr>
          <w:i/>
          <w:szCs w:val="22"/>
        </w:rPr>
        <w:t>P</w:t>
      </w:r>
      <w:r w:rsidR="00CA6EAA" w:rsidRPr="00B6220F">
        <w:rPr>
          <w:i/>
          <w:szCs w:val="22"/>
        </w:rPr>
        <w:t>ediatrisk populasjon</w:t>
      </w:r>
    </w:p>
    <w:p w14:paraId="6E25319C" w14:textId="555F34E6" w:rsidR="00A914A4" w:rsidRPr="00B6220F" w:rsidRDefault="00CA6EAA" w:rsidP="0011748E">
      <w:pPr>
        <w:tabs>
          <w:tab w:val="clear" w:pos="567"/>
        </w:tabs>
        <w:spacing w:line="240" w:lineRule="auto"/>
        <w:rPr>
          <w:szCs w:val="22"/>
        </w:rPr>
      </w:pPr>
      <w:r w:rsidRPr="00B6220F">
        <w:rPr>
          <w:szCs w:val="22"/>
        </w:rPr>
        <w:t xml:space="preserve">Sikkerhet og effekt av </w:t>
      </w:r>
      <w:r w:rsidR="00A914A4" w:rsidRPr="00B6220F">
        <w:rPr>
          <w:szCs w:val="22"/>
        </w:rPr>
        <w:t xml:space="preserve">Jakavi </w:t>
      </w:r>
      <w:r w:rsidRPr="00B6220F">
        <w:rPr>
          <w:szCs w:val="22"/>
        </w:rPr>
        <w:t xml:space="preserve">hos barn </w:t>
      </w:r>
      <w:r w:rsidR="000B6057" w:rsidRPr="00B6220F">
        <w:rPr>
          <w:szCs w:val="22"/>
        </w:rPr>
        <w:t xml:space="preserve">og ungdom </w:t>
      </w:r>
      <w:r w:rsidRPr="00B6220F">
        <w:rPr>
          <w:szCs w:val="22"/>
        </w:rPr>
        <w:t>i alderen opp til 1</w:t>
      </w:r>
      <w:r w:rsidR="00A914A4" w:rsidRPr="00B6220F">
        <w:rPr>
          <w:szCs w:val="22"/>
        </w:rPr>
        <w:t>8</w:t>
      </w:r>
      <w:r w:rsidRPr="00B6220F">
        <w:rPr>
          <w:szCs w:val="22"/>
        </w:rPr>
        <w:t> år</w:t>
      </w:r>
      <w:r w:rsidR="00061874" w:rsidRPr="00B6220F">
        <w:rPr>
          <w:szCs w:val="22"/>
        </w:rPr>
        <w:t xml:space="preserve"> med MF og PV</w:t>
      </w:r>
      <w:r w:rsidRPr="00B6220F">
        <w:rPr>
          <w:szCs w:val="22"/>
        </w:rPr>
        <w:t xml:space="preserve"> har ikke blitt fastslått</w:t>
      </w:r>
      <w:r w:rsidR="002D53BC" w:rsidRPr="00B6220F">
        <w:rPr>
          <w:szCs w:val="22"/>
        </w:rPr>
        <w:t xml:space="preserve">. Det finnes ingen tilgjengelige data </w:t>
      </w:r>
      <w:r w:rsidR="00A914A4" w:rsidRPr="00B6220F">
        <w:rPr>
          <w:szCs w:val="22"/>
        </w:rPr>
        <w:t xml:space="preserve">(se </w:t>
      </w:r>
      <w:r w:rsidRPr="00B6220F">
        <w:rPr>
          <w:szCs w:val="22"/>
        </w:rPr>
        <w:t>pkt. </w:t>
      </w:r>
      <w:r w:rsidR="00A914A4" w:rsidRPr="00B6220F">
        <w:rPr>
          <w:szCs w:val="22"/>
        </w:rPr>
        <w:t>5.1).</w:t>
      </w:r>
    </w:p>
    <w:p w14:paraId="6184B0CC" w14:textId="77777777" w:rsidR="00061874" w:rsidRPr="00B6220F" w:rsidRDefault="00061874" w:rsidP="0011748E">
      <w:pPr>
        <w:tabs>
          <w:tab w:val="clear" w:pos="567"/>
        </w:tabs>
        <w:spacing w:line="240" w:lineRule="auto"/>
        <w:rPr>
          <w:szCs w:val="22"/>
        </w:rPr>
      </w:pPr>
    </w:p>
    <w:p w14:paraId="6E25319E" w14:textId="77777777" w:rsidR="00525E14" w:rsidRPr="00B6220F" w:rsidRDefault="00525E14" w:rsidP="0011748E">
      <w:pPr>
        <w:keepNext/>
        <w:tabs>
          <w:tab w:val="clear" w:pos="567"/>
        </w:tabs>
        <w:spacing w:line="240" w:lineRule="auto"/>
        <w:rPr>
          <w:i/>
          <w:szCs w:val="22"/>
          <w:u w:val="single"/>
        </w:rPr>
      </w:pPr>
      <w:r w:rsidRPr="00B6220F">
        <w:rPr>
          <w:i/>
          <w:szCs w:val="22"/>
          <w:u w:val="single"/>
        </w:rPr>
        <w:lastRenderedPageBreak/>
        <w:t>Seponering av behandling</w:t>
      </w:r>
    </w:p>
    <w:p w14:paraId="6E25319F" w14:textId="721D3A6C" w:rsidR="00525E14" w:rsidRPr="00B6220F" w:rsidRDefault="00525E14" w:rsidP="0011748E">
      <w:pPr>
        <w:pStyle w:val="Text"/>
        <w:spacing w:before="0"/>
        <w:jc w:val="left"/>
        <w:rPr>
          <w:sz w:val="22"/>
          <w:szCs w:val="22"/>
          <w:lang w:val="nb-NO"/>
        </w:rPr>
      </w:pPr>
      <w:r w:rsidRPr="00B6220F">
        <w:rPr>
          <w:sz w:val="22"/>
          <w:szCs w:val="22"/>
          <w:lang w:val="nb-NO"/>
        </w:rPr>
        <w:t xml:space="preserve">Behandling </w:t>
      </w:r>
      <w:r w:rsidR="008F65A9" w:rsidRPr="00B6220F">
        <w:rPr>
          <w:sz w:val="22"/>
          <w:szCs w:val="22"/>
          <w:lang w:val="nb-NO"/>
        </w:rPr>
        <w:t xml:space="preserve">av MF og PV </w:t>
      </w:r>
      <w:r w:rsidRPr="00B6220F">
        <w:rPr>
          <w:sz w:val="22"/>
          <w:szCs w:val="22"/>
          <w:lang w:val="nb-NO"/>
        </w:rPr>
        <w:t>kan for</w:t>
      </w:r>
      <w:r w:rsidR="001A6A9B" w:rsidRPr="00B6220F">
        <w:rPr>
          <w:sz w:val="22"/>
          <w:szCs w:val="22"/>
          <w:lang w:val="nb-NO"/>
        </w:rPr>
        <w:t>t</w:t>
      </w:r>
      <w:r w:rsidRPr="00B6220F">
        <w:rPr>
          <w:sz w:val="22"/>
          <w:szCs w:val="22"/>
          <w:lang w:val="nb-NO"/>
        </w:rPr>
        <w:t>sette så lenge nytte/risiko-</w:t>
      </w:r>
      <w:r w:rsidR="001A6A9B" w:rsidRPr="00B6220F">
        <w:rPr>
          <w:sz w:val="22"/>
          <w:szCs w:val="22"/>
          <w:lang w:val="nb-NO"/>
        </w:rPr>
        <w:t xml:space="preserve">forholdet </w:t>
      </w:r>
      <w:r w:rsidRPr="00B6220F">
        <w:rPr>
          <w:sz w:val="22"/>
          <w:szCs w:val="22"/>
          <w:lang w:val="nb-NO"/>
        </w:rPr>
        <w:t>er positiv</w:t>
      </w:r>
      <w:r w:rsidR="00247E65" w:rsidRPr="00B6220F">
        <w:rPr>
          <w:sz w:val="22"/>
          <w:szCs w:val="22"/>
          <w:lang w:val="nb-NO"/>
        </w:rPr>
        <w:t>t</w:t>
      </w:r>
      <w:r w:rsidRPr="00B6220F">
        <w:rPr>
          <w:sz w:val="22"/>
          <w:szCs w:val="22"/>
          <w:lang w:val="nb-NO"/>
        </w:rPr>
        <w:t xml:space="preserve">. Behandlingen skal imidlertid avbrytes etter 6 måneder dersom det </w:t>
      </w:r>
      <w:r w:rsidR="001A6A9B" w:rsidRPr="00B6220F">
        <w:rPr>
          <w:sz w:val="22"/>
          <w:szCs w:val="22"/>
          <w:lang w:val="nb-NO"/>
        </w:rPr>
        <w:t xml:space="preserve">ikke </w:t>
      </w:r>
      <w:r w:rsidRPr="00B6220F">
        <w:rPr>
          <w:sz w:val="22"/>
          <w:szCs w:val="22"/>
          <w:lang w:val="nb-NO"/>
        </w:rPr>
        <w:t xml:space="preserve">er </w:t>
      </w:r>
      <w:r w:rsidR="001A6A9B" w:rsidRPr="00B6220F">
        <w:rPr>
          <w:sz w:val="22"/>
          <w:szCs w:val="22"/>
          <w:lang w:val="nb-NO"/>
        </w:rPr>
        <w:t xml:space="preserve">noen </w:t>
      </w:r>
      <w:r w:rsidRPr="00B6220F">
        <w:rPr>
          <w:sz w:val="22"/>
          <w:szCs w:val="22"/>
          <w:lang w:val="nb-NO"/>
        </w:rPr>
        <w:t xml:space="preserve">reduksjon i miltstørrelse eller </w:t>
      </w:r>
      <w:r w:rsidR="001A6A9B" w:rsidRPr="00B6220F">
        <w:rPr>
          <w:sz w:val="22"/>
          <w:szCs w:val="22"/>
          <w:lang w:val="nb-NO"/>
        </w:rPr>
        <w:t xml:space="preserve">noen </w:t>
      </w:r>
      <w:r w:rsidRPr="00B6220F">
        <w:rPr>
          <w:sz w:val="22"/>
          <w:szCs w:val="22"/>
          <w:lang w:val="nb-NO"/>
        </w:rPr>
        <w:t>bedring av symptomer siden start av behandlingen.</w:t>
      </w:r>
    </w:p>
    <w:p w14:paraId="6E2531A0" w14:textId="77777777" w:rsidR="00525E14" w:rsidRPr="00B6220F" w:rsidRDefault="00525E14" w:rsidP="0011748E">
      <w:pPr>
        <w:tabs>
          <w:tab w:val="clear" w:pos="567"/>
        </w:tabs>
        <w:spacing w:line="240" w:lineRule="auto"/>
        <w:rPr>
          <w:szCs w:val="22"/>
        </w:rPr>
      </w:pPr>
    </w:p>
    <w:p w14:paraId="6E2531A1" w14:textId="77777777" w:rsidR="00525E14" w:rsidRPr="00B6220F" w:rsidRDefault="00525E14" w:rsidP="0011748E">
      <w:pPr>
        <w:tabs>
          <w:tab w:val="clear" w:pos="567"/>
        </w:tabs>
        <w:spacing w:line="240" w:lineRule="auto"/>
        <w:rPr>
          <w:szCs w:val="22"/>
        </w:rPr>
      </w:pPr>
      <w:r w:rsidRPr="00B6220F">
        <w:rPr>
          <w:szCs w:val="22"/>
        </w:rPr>
        <w:t xml:space="preserve">Det er anbefalt at </w:t>
      </w:r>
      <w:bookmarkStart w:id="4" w:name="_Hlk97554666"/>
      <w:r w:rsidRPr="00B6220F">
        <w:rPr>
          <w:szCs w:val="22"/>
        </w:rPr>
        <w:t>behandling med ru</w:t>
      </w:r>
      <w:r w:rsidR="00FF635A" w:rsidRPr="00B6220F">
        <w:rPr>
          <w:szCs w:val="22"/>
        </w:rPr>
        <w:t>ks</w:t>
      </w:r>
      <w:r w:rsidRPr="00B6220F">
        <w:rPr>
          <w:szCs w:val="22"/>
        </w:rPr>
        <w:t xml:space="preserve">olitinib </w:t>
      </w:r>
      <w:bookmarkEnd w:id="4"/>
      <w:r w:rsidRPr="00B6220F">
        <w:rPr>
          <w:szCs w:val="22"/>
        </w:rPr>
        <w:t>seponeres hos pasienter som har vist en viss grad av klinisk forbedring, dersom de opprettholder en 40 % økning av miltlengden sammenlignet med størrelsen ved baseline (tilsvarende omtrent 25</w:t>
      </w:r>
      <w:r w:rsidR="00205253" w:rsidRPr="00B6220F">
        <w:rPr>
          <w:szCs w:val="22"/>
        </w:rPr>
        <w:t> %</w:t>
      </w:r>
      <w:r w:rsidRPr="00B6220F">
        <w:rPr>
          <w:szCs w:val="22"/>
        </w:rPr>
        <w:t xml:space="preserve"> økning i miltvolumet) og ikke lenger har </w:t>
      </w:r>
      <w:r w:rsidR="000C0260" w:rsidRPr="00B6220F">
        <w:rPr>
          <w:szCs w:val="22"/>
        </w:rPr>
        <w:t>en konkret</w:t>
      </w:r>
      <w:r w:rsidRPr="00B6220F">
        <w:rPr>
          <w:szCs w:val="22"/>
        </w:rPr>
        <w:t xml:space="preserve"> forbedring av sykdomsrelaterte symptomer.</w:t>
      </w:r>
    </w:p>
    <w:p w14:paraId="6E2531A2" w14:textId="5C528957" w:rsidR="00525E14" w:rsidRPr="00B6220F" w:rsidRDefault="00525E14" w:rsidP="0011748E">
      <w:pPr>
        <w:tabs>
          <w:tab w:val="clear" w:pos="567"/>
        </w:tabs>
        <w:spacing w:line="240" w:lineRule="auto"/>
        <w:rPr>
          <w:szCs w:val="22"/>
        </w:rPr>
      </w:pPr>
    </w:p>
    <w:p w14:paraId="5216AB6B" w14:textId="2727EE45" w:rsidR="00FE1C15" w:rsidRPr="00B6220F" w:rsidRDefault="00FE1C15" w:rsidP="0011748E">
      <w:pPr>
        <w:tabs>
          <w:tab w:val="clear" w:pos="567"/>
        </w:tabs>
        <w:spacing w:line="240" w:lineRule="auto"/>
        <w:rPr>
          <w:szCs w:val="22"/>
        </w:rPr>
      </w:pPr>
      <w:r w:rsidRPr="00B6220F">
        <w:rPr>
          <w:szCs w:val="22"/>
        </w:rPr>
        <w:t xml:space="preserve">Ved GvHD kan nedtrapping av Jakavi vurderes hos pasienter med respons </w:t>
      </w:r>
      <w:r w:rsidR="00D02EA9" w:rsidRPr="00B6220F">
        <w:rPr>
          <w:szCs w:val="22"/>
        </w:rPr>
        <w:t xml:space="preserve">på behandling </w:t>
      </w:r>
      <w:r w:rsidRPr="00B6220F">
        <w:rPr>
          <w:szCs w:val="22"/>
        </w:rPr>
        <w:t xml:space="preserve">og etter seponering av </w:t>
      </w:r>
      <w:r w:rsidR="00103870" w:rsidRPr="00B6220F">
        <w:rPr>
          <w:szCs w:val="22"/>
        </w:rPr>
        <w:t>kortikosteroider</w:t>
      </w:r>
      <w:r w:rsidRPr="00B6220F">
        <w:rPr>
          <w:szCs w:val="22"/>
        </w:rPr>
        <w:t xml:space="preserve">. </w:t>
      </w:r>
      <w:r w:rsidR="00CB5CE3" w:rsidRPr="00B6220F">
        <w:rPr>
          <w:szCs w:val="22"/>
        </w:rPr>
        <w:t>Det anbefales å redusere dosen med Jakavi med</w:t>
      </w:r>
      <w:r w:rsidRPr="00B6220F">
        <w:rPr>
          <w:szCs w:val="22"/>
        </w:rPr>
        <w:t xml:space="preserve"> 50</w:t>
      </w:r>
      <w:r w:rsidR="00CB5CE3" w:rsidRPr="00B6220F">
        <w:rPr>
          <w:szCs w:val="22"/>
        </w:rPr>
        <w:t> </w:t>
      </w:r>
      <w:r w:rsidRPr="00B6220F">
        <w:rPr>
          <w:szCs w:val="22"/>
        </w:rPr>
        <w:t xml:space="preserve">% annenhver måned. Hvis tegn eller symptomer på GvHD oppstår igjen under eller etter nedtrappingen av Jakavi, bør </w:t>
      </w:r>
      <w:r w:rsidR="00CB5CE3" w:rsidRPr="00B6220F">
        <w:rPr>
          <w:szCs w:val="22"/>
        </w:rPr>
        <w:t>det vurderes å trappe opp igjen med behandlingen</w:t>
      </w:r>
      <w:r w:rsidRPr="00B6220F">
        <w:rPr>
          <w:szCs w:val="22"/>
        </w:rPr>
        <w:t>.</w:t>
      </w:r>
    </w:p>
    <w:p w14:paraId="2813EE90" w14:textId="77777777" w:rsidR="00FE1C15" w:rsidRPr="00B6220F" w:rsidRDefault="00FE1C15" w:rsidP="0011748E">
      <w:pPr>
        <w:tabs>
          <w:tab w:val="clear" w:pos="567"/>
        </w:tabs>
        <w:spacing w:line="240" w:lineRule="auto"/>
        <w:rPr>
          <w:szCs w:val="22"/>
        </w:rPr>
      </w:pPr>
    </w:p>
    <w:p w14:paraId="6E2531A3" w14:textId="77777777" w:rsidR="00D73FC0" w:rsidRPr="00B6220F" w:rsidRDefault="00D73FC0" w:rsidP="0011748E">
      <w:pPr>
        <w:keepNext/>
        <w:tabs>
          <w:tab w:val="clear" w:pos="567"/>
        </w:tabs>
        <w:spacing w:line="240" w:lineRule="auto"/>
        <w:rPr>
          <w:szCs w:val="22"/>
          <w:u w:val="single"/>
        </w:rPr>
      </w:pPr>
      <w:r w:rsidRPr="00B6220F">
        <w:rPr>
          <w:szCs w:val="22"/>
          <w:u w:val="single"/>
        </w:rPr>
        <w:t>Administrasjonsmåte</w:t>
      </w:r>
    </w:p>
    <w:p w14:paraId="6E2531A4" w14:textId="77777777" w:rsidR="00D73FC0" w:rsidRPr="00B6220F" w:rsidRDefault="00D73FC0" w:rsidP="0011748E">
      <w:pPr>
        <w:tabs>
          <w:tab w:val="clear" w:pos="567"/>
        </w:tabs>
        <w:spacing w:line="240" w:lineRule="auto"/>
        <w:rPr>
          <w:szCs w:val="22"/>
        </w:rPr>
      </w:pPr>
      <w:r w:rsidRPr="00B6220F">
        <w:rPr>
          <w:szCs w:val="22"/>
        </w:rPr>
        <w:t>Jakavi tas oralt, med eller uten mat.</w:t>
      </w:r>
    </w:p>
    <w:p w14:paraId="6E2531A5" w14:textId="77777777" w:rsidR="00D73FC0" w:rsidRPr="00B6220F" w:rsidRDefault="00D73FC0" w:rsidP="0011748E">
      <w:pPr>
        <w:pStyle w:val="Text"/>
        <w:spacing w:before="0"/>
        <w:jc w:val="left"/>
        <w:rPr>
          <w:sz w:val="22"/>
          <w:szCs w:val="22"/>
          <w:lang w:val="nb-NO"/>
        </w:rPr>
      </w:pPr>
    </w:p>
    <w:p w14:paraId="6E2531A6" w14:textId="3C57BE05" w:rsidR="00D73FC0" w:rsidRPr="00B6220F" w:rsidRDefault="00D73FC0" w:rsidP="0011748E">
      <w:pPr>
        <w:pStyle w:val="Text"/>
        <w:spacing w:before="0"/>
        <w:jc w:val="left"/>
        <w:rPr>
          <w:sz w:val="22"/>
          <w:szCs w:val="22"/>
          <w:lang w:val="nb-NO"/>
        </w:rPr>
      </w:pPr>
      <w:r w:rsidRPr="00B6220F">
        <w:rPr>
          <w:sz w:val="22"/>
          <w:szCs w:val="22"/>
          <w:lang w:val="nb-NO"/>
        </w:rPr>
        <w:t xml:space="preserve">Dersom en dose glemmes, skal pasienten </w:t>
      </w:r>
      <w:r w:rsidR="00F86880" w:rsidRPr="00B6220F">
        <w:rPr>
          <w:sz w:val="22"/>
          <w:szCs w:val="22"/>
          <w:lang w:val="nb-NO"/>
        </w:rPr>
        <w:t xml:space="preserve">ikke </w:t>
      </w:r>
      <w:r w:rsidRPr="00B6220F">
        <w:rPr>
          <w:sz w:val="22"/>
          <w:szCs w:val="22"/>
          <w:lang w:val="nb-NO"/>
        </w:rPr>
        <w:t>ta en ekstra dose, men ta den neste dosen til vanlig tid som forskrevet.</w:t>
      </w:r>
    </w:p>
    <w:p w14:paraId="6E2531A7" w14:textId="77777777" w:rsidR="00A914A4" w:rsidRPr="00B6220F" w:rsidRDefault="00A914A4" w:rsidP="0011748E">
      <w:pPr>
        <w:tabs>
          <w:tab w:val="clear" w:pos="567"/>
        </w:tabs>
        <w:spacing w:line="240" w:lineRule="auto"/>
        <w:rPr>
          <w:szCs w:val="22"/>
        </w:rPr>
      </w:pPr>
    </w:p>
    <w:p w14:paraId="6E2531A8" w14:textId="77777777" w:rsidR="00812D16" w:rsidRPr="00B6220F" w:rsidRDefault="001D7AFF" w:rsidP="0011748E">
      <w:pPr>
        <w:keepNext/>
        <w:suppressLineNumbers/>
        <w:spacing w:line="240" w:lineRule="auto"/>
        <w:ind w:left="567" w:hanging="567"/>
        <w:rPr>
          <w:szCs w:val="22"/>
        </w:rPr>
      </w:pPr>
      <w:r w:rsidRPr="00B6220F">
        <w:rPr>
          <w:b/>
          <w:szCs w:val="22"/>
        </w:rPr>
        <w:t>4.3</w:t>
      </w:r>
      <w:r w:rsidRPr="00B6220F">
        <w:rPr>
          <w:b/>
          <w:szCs w:val="22"/>
        </w:rPr>
        <w:tab/>
        <w:t>K</w:t>
      </w:r>
      <w:r w:rsidR="00812D16" w:rsidRPr="00B6220F">
        <w:rPr>
          <w:b/>
          <w:szCs w:val="22"/>
        </w:rPr>
        <w:t>ontraindi</w:t>
      </w:r>
      <w:r w:rsidRPr="00B6220F">
        <w:rPr>
          <w:b/>
          <w:szCs w:val="22"/>
        </w:rPr>
        <w:t>kasjoner</w:t>
      </w:r>
    </w:p>
    <w:p w14:paraId="6E2531A9" w14:textId="77777777" w:rsidR="00812D16" w:rsidRPr="00B6220F" w:rsidRDefault="00812D16" w:rsidP="0011748E">
      <w:pPr>
        <w:keepNext/>
        <w:suppressLineNumbers/>
        <w:spacing w:line="240" w:lineRule="auto"/>
        <w:rPr>
          <w:szCs w:val="22"/>
        </w:rPr>
      </w:pPr>
    </w:p>
    <w:p w14:paraId="6E2531AA" w14:textId="77777777" w:rsidR="00812D16" w:rsidRPr="00B6220F" w:rsidRDefault="00987843" w:rsidP="0011748E">
      <w:pPr>
        <w:tabs>
          <w:tab w:val="clear" w:pos="567"/>
        </w:tabs>
        <w:spacing w:line="240" w:lineRule="auto"/>
        <w:rPr>
          <w:szCs w:val="22"/>
        </w:rPr>
      </w:pPr>
      <w:r w:rsidRPr="00B6220F">
        <w:rPr>
          <w:szCs w:val="22"/>
        </w:rPr>
        <w:t xml:space="preserve">Overfølsomhet overfor virkestoffet eller overfor </w:t>
      </w:r>
      <w:r w:rsidR="00E14BF4" w:rsidRPr="00B6220F">
        <w:rPr>
          <w:szCs w:val="22"/>
        </w:rPr>
        <w:t xml:space="preserve">noen </w:t>
      </w:r>
      <w:r w:rsidRPr="00B6220F">
        <w:rPr>
          <w:szCs w:val="22"/>
        </w:rPr>
        <w:t>av hjelpestoffene listet opp i pkt. </w:t>
      </w:r>
      <w:r w:rsidR="00BB2568" w:rsidRPr="00B6220F">
        <w:rPr>
          <w:szCs w:val="22"/>
        </w:rPr>
        <w:t>6.1.</w:t>
      </w:r>
    </w:p>
    <w:p w14:paraId="6E2531AB" w14:textId="77777777" w:rsidR="00BB2568" w:rsidRPr="00B6220F" w:rsidRDefault="00BB2568" w:rsidP="0011748E">
      <w:pPr>
        <w:tabs>
          <w:tab w:val="clear" w:pos="567"/>
        </w:tabs>
        <w:spacing w:line="240" w:lineRule="auto"/>
        <w:rPr>
          <w:szCs w:val="22"/>
        </w:rPr>
      </w:pPr>
    </w:p>
    <w:p w14:paraId="6E2531AC" w14:textId="77777777" w:rsidR="00A914A4" w:rsidRPr="00B6220F" w:rsidRDefault="00987843" w:rsidP="0011748E">
      <w:pPr>
        <w:tabs>
          <w:tab w:val="clear" w:pos="567"/>
        </w:tabs>
        <w:spacing w:line="240" w:lineRule="auto"/>
        <w:rPr>
          <w:szCs w:val="22"/>
        </w:rPr>
      </w:pPr>
      <w:r w:rsidRPr="00B6220F">
        <w:rPr>
          <w:szCs w:val="22"/>
        </w:rPr>
        <w:t>Graviditet og amming</w:t>
      </w:r>
      <w:r w:rsidR="00BB2568" w:rsidRPr="00B6220F">
        <w:rPr>
          <w:szCs w:val="22"/>
        </w:rPr>
        <w:t>.</w:t>
      </w:r>
    </w:p>
    <w:p w14:paraId="6E2531AD" w14:textId="77777777" w:rsidR="00812D16" w:rsidRPr="00B6220F" w:rsidRDefault="00812D16" w:rsidP="0011748E">
      <w:pPr>
        <w:tabs>
          <w:tab w:val="clear" w:pos="567"/>
        </w:tabs>
        <w:spacing w:line="240" w:lineRule="auto"/>
        <w:rPr>
          <w:szCs w:val="22"/>
        </w:rPr>
      </w:pPr>
    </w:p>
    <w:p w14:paraId="6E2531AE" w14:textId="77777777" w:rsidR="00812D16" w:rsidRPr="00B6220F" w:rsidRDefault="00812D16" w:rsidP="0011748E">
      <w:pPr>
        <w:keepNext/>
        <w:suppressLineNumbers/>
        <w:spacing w:line="240" w:lineRule="auto"/>
        <w:ind w:left="567" w:hanging="567"/>
        <w:rPr>
          <w:b/>
          <w:szCs w:val="22"/>
        </w:rPr>
      </w:pPr>
      <w:r w:rsidRPr="00B6220F">
        <w:rPr>
          <w:b/>
          <w:szCs w:val="22"/>
        </w:rPr>
        <w:t>4.4</w:t>
      </w:r>
      <w:r w:rsidRPr="00B6220F">
        <w:rPr>
          <w:b/>
          <w:szCs w:val="22"/>
        </w:rPr>
        <w:tab/>
      </w:r>
      <w:r w:rsidR="00987843" w:rsidRPr="00B6220F">
        <w:rPr>
          <w:b/>
          <w:szCs w:val="22"/>
        </w:rPr>
        <w:t>Advarsler og forsiktighetsregler</w:t>
      </w:r>
    </w:p>
    <w:p w14:paraId="6E2531AF" w14:textId="77777777" w:rsidR="00812D16" w:rsidRPr="00B6220F" w:rsidRDefault="00812D16" w:rsidP="0011748E">
      <w:pPr>
        <w:keepNext/>
        <w:suppressLineNumbers/>
        <w:spacing w:line="240" w:lineRule="auto"/>
        <w:ind w:left="567" w:hanging="567"/>
        <w:rPr>
          <w:szCs w:val="22"/>
        </w:rPr>
      </w:pPr>
    </w:p>
    <w:p w14:paraId="6E2531B0" w14:textId="77777777" w:rsidR="00A914A4" w:rsidRPr="00B6220F" w:rsidRDefault="008F50E6" w:rsidP="0011748E">
      <w:pPr>
        <w:keepNext/>
        <w:tabs>
          <w:tab w:val="clear" w:pos="567"/>
        </w:tabs>
        <w:spacing w:line="240" w:lineRule="auto"/>
        <w:rPr>
          <w:szCs w:val="22"/>
          <w:u w:val="single"/>
        </w:rPr>
      </w:pPr>
      <w:r w:rsidRPr="00B6220F">
        <w:rPr>
          <w:szCs w:val="22"/>
          <w:u w:val="single"/>
        </w:rPr>
        <w:t>Myelosup</w:t>
      </w:r>
      <w:r w:rsidR="00C727BE" w:rsidRPr="00B6220F">
        <w:rPr>
          <w:szCs w:val="22"/>
          <w:u w:val="single"/>
        </w:rPr>
        <w:t>p</w:t>
      </w:r>
      <w:r w:rsidRPr="00B6220F">
        <w:rPr>
          <w:szCs w:val="22"/>
          <w:u w:val="single"/>
        </w:rPr>
        <w:t>re</w:t>
      </w:r>
      <w:r w:rsidR="00CA6EAA" w:rsidRPr="00B6220F">
        <w:rPr>
          <w:szCs w:val="22"/>
          <w:u w:val="single"/>
        </w:rPr>
        <w:t>sjon</w:t>
      </w:r>
    </w:p>
    <w:p w14:paraId="6E2531B1" w14:textId="77777777" w:rsidR="00742171" w:rsidRPr="00B6220F" w:rsidRDefault="00742171" w:rsidP="0011748E">
      <w:pPr>
        <w:keepNext/>
        <w:tabs>
          <w:tab w:val="clear" w:pos="567"/>
        </w:tabs>
        <w:spacing w:line="240" w:lineRule="auto"/>
        <w:rPr>
          <w:szCs w:val="22"/>
        </w:rPr>
      </w:pPr>
    </w:p>
    <w:p w14:paraId="6E2531B2" w14:textId="708A1F9E" w:rsidR="00A914A4" w:rsidRPr="00B6220F" w:rsidRDefault="00CA6EAA" w:rsidP="0011748E">
      <w:pPr>
        <w:tabs>
          <w:tab w:val="clear" w:pos="567"/>
        </w:tabs>
        <w:spacing w:line="240" w:lineRule="auto"/>
        <w:rPr>
          <w:szCs w:val="22"/>
        </w:rPr>
      </w:pPr>
      <w:r w:rsidRPr="00B6220F">
        <w:rPr>
          <w:szCs w:val="22"/>
        </w:rPr>
        <w:t xml:space="preserve">Behandling med </w:t>
      </w:r>
      <w:r w:rsidR="00A914A4" w:rsidRPr="00B6220F">
        <w:rPr>
          <w:szCs w:val="22"/>
        </w:rPr>
        <w:t xml:space="preserve">Jakavi </w:t>
      </w:r>
      <w:r w:rsidRPr="00B6220F">
        <w:rPr>
          <w:szCs w:val="22"/>
        </w:rPr>
        <w:t>kan føre til hematologiske bivirkninger, inklud</w:t>
      </w:r>
      <w:r w:rsidR="00756389" w:rsidRPr="00B6220F">
        <w:rPr>
          <w:szCs w:val="22"/>
        </w:rPr>
        <w:t>ert trombocytopeni, anemi og nøy</w:t>
      </w:r>
      <w:r w:rsidRPr="00B6220F">
        <w:rPr>
          <w:szCs w:val="22"/>
        </w:rPr>
        <w:t>tropeni</w:t>
      </w:r>
      <w:r w:rsidR="00A914A4" w:rsidRPr="00B6220F">
        <w:rPr>
          <w:szCs w:val="22"/>
        </w:rPr>
        <w:t xml:space="preserve">. </w:t>
      </w:r>
      <w:r w:rsidRPr="00B6220F">
        <w:rPr>
          <w:szCs w:val="22"/>
        </w:rPr>
        <w:t>En fullstendig blodcelletelling, inklu</w:t>
      </w:r>
      <w:r w:rsidR="00756389" w:rsidRPr="00B6220F">
        <w:rPr>
          <w:szCs w:val="22"/>
        </w:rPr>
        <w:t>dert differensialtelling av hvite blodceller</w:t>
      </w:r>
      <w:r w:rsidRPr="00B6220F">
        <w:rPr>
          <w:szCs w:val="22"/>
        </w:rPr>
        <w:t>, må utføres før behandling med Jakavi startes.</w:t>
      </w:r>
      <w:r w:rsidR="00DF7B40" w:rsidRPr="00B6220F">
        <w:rPr>
          <w:szCs w:val="22"/>
        </w:rPr>
        <w:t xml:space="preserve"> </w:t>
      </w:r>
      <w:r w:rsidRPr="00B6220F">
        <w:rPr>
          <w:szCs w:val="22"/>
        </w:rPr>
        <w:t>Behandling</w:t>
      </w:r>
      <w:r w:rsidR="00C727BE" w:rsidRPr="00B6220F">
        <w:rPr>
          <w:szCs w:val="22"/>
        </w:rPr>
        <w:t>en</w:t>
      </w:r>
      <w:r w:rsidRPr="00B6220F">
        <w:rPr>
          <w:szCs w:val="22"/>
        </w:rPr>
        <w:t xml:space="preserve"> bør seponeres</w:t>
      </w:r>
      <w:r w:rsidR="001F5F97" w:rsidRPr="00B6220F">
        <w:rPr>
          <w:szCs w:val="22"/>
        </w:rPr>
        <w:t xml:space="preserve"> hos pasienter med MF</w:t>
      </w:r>
      <w:r w:rsidRPr="00B6220F">
        <w:rPr>
          <w:szCs w:val="22"/>
        </w:rPr>
        <w:t xml:space="preserve"> dersom antallet blod</w:t>
      </w:r>
      <w:r w:rsidR="00756389" w:rsidRPr="00B6220F">
        <w:rPr>
          <w:szCs w:val="22"/>
        </w:rPr>
        <w:t>plater</w:t>
      </w:r>
      <w:r w:rsidRPr="00B6220F">
        <w:rPr>
          <w:szCs w:val="22"/>
        </w:rPr>
        <w:t xml:space="preserve"> kommer under </w:t>
      </w:r>
      <w:r w:rsidR="00DF7B40" w:rsidRPr="00B6220F">
        <w:rPr>
          <w:szCs w:val="22"/>
        </w:rPr>
        <w:t>50</w:t>
      </w:r>
      <w:r w:rsidRPr="00B6220F">
        <w:rPr>
          <w:szCs w:val="22"/>
        </w:rPr>
        <w:t> </w:t>
      </w:r>
      <w:r w:rsidR="00DF7B40" w:rsidRPr="00B6220F">
        <w:rPr>
          <w:szCs w:val="22"/>
        </w:rPr>
        <w:t>000/mm</w:t>
      </w:r>
      <w:r w:rsidR="00DF7B40" w:rsidRPr="00B6220F">
        <w:rPr>
          <w:szCs w:val="22"/>
          <w:vertAlign w:val="superscript"/>
        </w:rPr>
        <w:t>3</w:t>
      </w:r>
      <w:r w:rsidR="00DF7B40" w:rsidRPr="00B6220F">
        <w:rPr>
          <w:szCs w:val="22"/>
        </w:rPr>
        <w:t xml:space="preserve"> </w:t>
      </w:r>
      <w:r w:rsidR="00FC1795" w:rsidRPr="00B6220F">
        <w:rPr>
          <w:szCs w:val="22"/>
        </w:rPr>
        <w:t>(50 x 10</w:t>
      </w:r>
      <w:r w:rsidR="00FC1795" w:rsidRPr="00B6220F">
        <w:rPr>
          <w:szCs w:val="22"/>
          <w:vertAlign w:val="superscript"/>
        </w:rPr>
        <w:t>9</w:t>
      </w:r>
      <w:r w:rsidR="00FC1795" w:rsidRPr="00B6220F">
        <w:rPr>
          <w:szCs w:val="22"/>
        </w:rPr>
        <w:t xml:space="preserve">/liter) </w:t>
      </w:r>
      <w:r w:rsidRPr="00B6220F">
        <w:rPr>
          <w:szCs w:val="22"/>
        </w:rPr>
        <w:t>eller absolut</w:t>
      </w:r>
      <w:r w:rsidR="00A23BBB" w:rsidRPr="00B6220F">
        <w:rPr>
          <w:szCs w:val="22"/>
        </w:rPr>
        <w:t>t</w:t>
      </w:r>
      <w:r w:rsidRPr="00B6220F">
        <w:rPr>
          <w:szCs w:val="22"/>
        </w:rPr>
        <w:t xml:space="preserve"> antall n</w:t>
      </w:r>
      <w:r w:rsidR="00756389" w:rsidRPr="00B6220F">
        <w:rPr>
          <w:szCs w:val="22"/>
        </w:rPr>
        <w:t>øy</w:t>
      </w:r>
      <w:r w:rsidRPr="00B6220F">
        <w:rPr>
          <w:szCs w:val="22"/>
        </w:rPr>
        <w:t>trofile</w:t>
      </w:r>
      <w:r w:rsidR="00C727BE" w:rsidRPr="00B6220F">
        <w:rPr>
          <w:szCs w:val="22"/>
        </w:rPr>
        <w:t>r</w:t>
      </w:r>
      <w:r w:rsidRPr="00B6220F">
        <w:rPr>
          <w:szCs w:val="22"/>
        </w:rPr>
        <w:t xml:space="preserve"> kommer under </w:t>
      </w:r>
      <w:r w:rsidR="00DF7B40" w:rsidRPr="00B6220F">
        <w:rPr>
          <w:szCs w:val="22"/>
        </w:rPr>
        <w:t>500</w:t>
      </w:r>
      <w:r w:rsidR="00643E6D" w:rsidRPr="00B6220F">
        <w:rPr>
          <w:szCs w:val="22"/>
        </w:rPr>
        <w:t>/</w:t>
      </w:r>
      <w:r w:rsidR="00DF7B40" w:rsidRPr="00B6220F">
        <w:rPr>
          <w:szCs w:val="22"/>
        </w:rPr>
        <w:t>mm</w:t>
      </w:r>
      <w:r w:rsidR="00DF7B40" w:rsidRPr="00B6220F">
        <w:rPr>
          <w:szCs w:val="22"/>
          <w:vertAlign w:val="superscript"/>
        </w:rPr>
        <w:t>3</w:t>
      </w:r>
      <w:r w:rsidR="00DF7B40" w:rsidRPr="00B6220F">
        <w:rPr>
          <w:szCs w:val="22"/>
        </w:rPr>
        <w:t xml:space="preserve"> </w:t>
      </w:r>
      <w:r w:rsidR="000D3759" w:rsidRPr="00B6220F">
        <w:rPr>
          <w:bCs/>
          <w:szCs w:val="22"/>
        </w:rPr>
        <w:t>(0,5</w:t>
      </w:r>
      <w:r w:rsidR="00FA5A9B" w:rsidRPr="00B6220F">
        <w:rPr>
          <w:bCs/>
          <w:szCs w:val="22"/>
        </w:rPr>
        <w:t> </w:t>
      </w:r>
      <w:r w:rsidR="000D3759" w:rsidRPr="00B6220F">
        <w:rPr>
          <w:bCs/>
          <w:szCs w:val="22"/>
        </w:rPr>
        <w:t>x</w:t>
      </w:r>
      <w:r w:rsidR="00FA5A9B" w:rsidRPr="00B6220F">
        <w:rPr>
          <w:bCs/>
          <w:szCs w:val="22"/>
        </w:rPr>
        <w:t> </w:t>
      </w:r>
      <w:r w:rsidR="000D3759" w:rsidRPr="00B6220F">
        <w:rPr>
          <w:bCs/>
          <w:szCs w:val="22"/>
        </w:rPr>
        <w:t>10</w:t>
      </w:r>
      <w:r w:rsidR="000D3759" w:rsidRPr="00B6220F">
        <w:rPr>
          <w:bCs/>
          <w:szCs w:val="22"/>
          <w:vertAlign w:val="superscript"/>
        </w:rPr>
        <w:t>9</w:t>
      </w:r>
      <w:r w:rsidR="000D3759" w:rsidRPr="00B6220F">
        <w:rPr>
          <w:bCs/>
          <w:szCs w:val="22"/>
        </w:rPr>
        <w:t>/liter)</w:t>
      </w:r>
      <w:r w:rsidR="000D3759" w:rsidRPr="00B6220F">
        <w:rPr>
          <w:szCs w:val="22"/>
        </w:rPr>
        <w:t xml:space="preserve"> </w:t>
      </w:r>
      <w:r w:rsidR="00A914A4" w:rsidRPr="00B6220F">
        <w:rPr>
          <w:szCs w:val="22"/>
        </w:rPr>
        <w:t>(se</w:t>
      </w:r>
      <w:r w:rsidRPr="00B6220F">
        <w:rPr>
          <w:szCs w:val="22"/>
        </w:rPr>
        <w:t xml:space="preserve"> pkt.</w:t>
      </w:r>
      <w:r w:rsidR="00364DB7" w:rsidRPr="00B6220F">
        <w:rPr>
          <w:szCs w:val="22"/>
        </w:rPr>
        <w:t> </w:t>
      </w:r>
      <w:r w:rsidR="00A914A4" w:rsidRPr="00B6220F">
        <w:rPr>
          <w:szCs w:val="22"/>
        </w:rPr>
        <w:t>4</w:t>
      </w:r>
      <w:r w:rsidR="008F50E6" w:rsidRPr="00B6220F">
        <w:rPr>
          <w:szCs w:val="22"/>
        </w:rPr>
        <w:t>.2</w:t>
      </w:r>
      <w:r w:rsidR="00A914A4" w:rsidRPr="00B6220F">
        <w:rPr>
          <w:szCs w:val="22"/>
        </w:rPr>
        <w:t>).</w:t>
      </w:r>
    </w:p>
    <w:p w14:paraId="6E2531B3" w14:textId="77777777" w:rsidR="00A914A4" w:rsidRPr="00B6220F" w:rsidRDefault="00A914A4" w:rsidP="0011748E">
      <w:pPr>
        <w:tabs>
          <w:tab w:val="clear" w:pos="567"/>
        </w:tabs>
        <w:spacing w:line="240" w:lineRule="auto"/>
        <w:rPr>
          <w:szCs w:val="22"/>
        </w:rPr>
      </w:pPr>
    </w:p>
    <w:p w14:paraId="6E2531B4" w14:textId="0C96E835" w:rsidR="00A914A4" w:rsidRPr="00B6220F" w:rsidRDefault="00FF0BCD" w:rsidP="0011748E">
      <w:pPr>
        <w:tabs>
          <w:tab w:val="clear" w:pos="567"/>
        </w:tabs>
        <w:spacing w:line="240" w:lineRule="auto"/>
        <w:rPr>
          <w:szCs w:val="22"/>
        </w:rPr>
      </w:pPr>
      <w:r w:rsidRPr="00B6220F">
        <w:rPr>
          <w:szCs w:val="22"/>
        </w:rPr>
        <w:t>Det er sett at pasienter</w:t>
      </w:r>
      <w:r w:rsidR="00000C9A" w:rsidRPr="00B6220F">
        <w:rPr>
          <w:szCs w:val="22"/>
        </w:rPr>
        <w:t xml:space="preserve"> med MF</w:t>
      </w:r>
      <w:r w:rsidRPr="00B6220F">
        <w:rPr>
          <w:szCs w:val="22"/>
        </w:rPr>
        <w:t xml:space="preserve"> med et lavt antall blod</w:t>
      </w:r>
      <w:r w:rsidR="00756389" w:rsidRPr="00B6220F">
        <w:rPr>
          <w:szCs w:val="22"/>
        </w:rPr>
        <w:t>plater</w:t>
      </w:r>
      <w:r w:rsidRPr="00B6220F">
        <w:rPr>
          <w:szCs w:val="22"/>
        </w:rPr>
        <w:t xml:space="preserve"> (&lt; 200 000/mm</w:t>
      </w:r>
      <w:r w:rsidRPr="00B6220F">
        <w:rPr>
          <w:szCs w:val="22"/>
          <w:vertAlign w:val="superscript"/>
        </w:rPr>
        <w:t>3</w:t>
      </w:r>
      <w:r w:rsidR="009052E8" w:rsidRPr="00B6220F">
        <w:rPr>
          <w:szCs w:val="22"/>
        </w:rPr>
        <w:t xml:space="preserve"> </w:t>
      </w:r>
      <w:r w:rsidR="00483C88" w:rsidRPr="00B6220F">
        <w:rPr>
          <w:szCs w:val="22"/>
        </w:rPr>
        <w:t>=</w:t>
      </w:r>
      <w:r w:rsidR="009052E8" w:rsidRPr="00B6220F">
        <w:rPr>
          <w:szCs w:val="22"/>
        </w:rPr>
        <w:t> </w:t>
      </w:r>
      <w:r w:rsidR="00483C88" w:rsidRPr="00B6220F">
        <w:rPr>
          <w:szCs w:val="22"/>
        </w:rPr>
        <w:t>&lt; 200 x 10</w:t>
      </w:r>
      <w:r w:rsidR="00483C88" w:rsidRPr="00B6220F">
        <w:rPr>
          <w:szCs w:val="22"/>
          <w:vertAlign w:val="superscript"/>
        </w:rPr>
        <w:t>9</w:t>
      </w:r>
      <w:r w:rsidR="00483C88" w:rsidRPr="00B6220F">
        <w:rPr>
          <w:szCs w:val="22"/>
        </w:rPr>
        <w:t>/liter</w:t>
      </w:r>
      <w:r w:rsidRPr="00B6220F">
        <w:rPr>
          <w:szCs w:val="22"/>
        </w:rPr>
        <w:t>) ved oppstart av behandling er mer utsatt for å utvikle trombocytopeni under behandling.</w:t>
      </w:r>
    </w:p>
    <w:p w14:paraId="6E2531B5" w14:textId="77777777" w:rsidR="00FF0BCD" w:rsidRPr="00B6220F" w:rsidRDefault="00FF0BCD" w:rsidP="0011748E">
      <w:pPr>
        <w:tabs>
          <w:tab w:val="clear" w:pos="567"/>
        </w:tabs>
        <w:spacing w:line="240" w:lineRule="auto"/>
        <w:rPr>
          <w:szCs w:val="22"/>
        </w:rPr>
      </w:pPr>
    </w:p>
    <w:p w14:paraId="6E2531B6" w14:textId="77777777" w:rsidR="00A914A4" w:rsidRPr="00B6220F" w:rsidRDefault="006D2284" w:rsidP="0011748E">
      <w:pPr>
        <w:tabs>
          <w:tab w:val="clear" w:pos="567"/>
        </w:tabs>
        <w:spacing w:line="240" w:lineRule="auto"/>
        <w:rPr>
          <w:szCs w:val="22"/>
        </w:rPr>
      </w:pPr>
      <w:r w:rsidRPr="00B6220F">
        <w:rPr>
          <w:szCs w:val="22"/>
        </w:rPr>
        <w:t xml:space="preserve">Trombocytopeni er generelt reversibelt og </w:t>
      </w:r>
      <w:r w:rsidR="00756389" w:rsidRPr="00B6220F">
        <w:rPr>
          <w:szCs w:val="22"/>
        </w:rPr>
        <w:t xml:space="preserve">kan </w:t>
      </w:r>
      <w:r w:rsidRPr="00B6220F">
        <w:rPr>
          <w:szCs w:val="22"/>
        </w:rPr>
        <w:t>vanligvis kontrol</w:t>
      </w:r>
      <w:r w:rsidR="00016E92" w:rsidRPr="00B6220F">
        <w:rPr>
          <w:szCs w:val="22"/>
        </w:rPr>
        <w:t>l</w:t>
      </w:r>
      <w:r w:rsidR="00756389" w:rsidRPr="00B6220F">
        <w:rPr>
          <w:szCs w:val="22"/>
        </w:rPr>
        <w:t>eres</w:t>
      </w:r>
      <w:r w:rsidRPr="00B6220F">
        <w:rPr>
          <w:szCs w:val="22"/>
        </w:rPr>
        <w:t xml:space="preserve"> ved å redu</w:t>
      </w:r>
      <w:r w:rsidR="00756389" w:rsidRPr="00B6220F">
        <w:rPr>
          <w:szCs w:val="22"/>
        </w:rPr>
        <w:t>sere dosen eller midlertidig se</w:t>
      </w:r>
      <w:r w:rsidRPr="00B6220F">
        <w:rPr>
          <w:szCs w:val="22"/>
        </w:rPr>
        <w:t>ponere Jakavi (s</w:t>
      </w:r>
      <w:r w:rsidR="008F50E6" w:rsidRPr="00B6220F">
        <w:rPr>
          <w:szCs w:val="22"/>
        </w:rPr>
        <w:t xml:space="preserve">e </w:t>
      </w:r>
      <w:r w:rsidRPr="00B6220F">
        <w:rPr>
          <w:szCs w:val="22"/>
        </w:rPr>
        <w:t>pkt.</w:t>
      </w:r>
      <w:r w:rsidR="00364DB7" w:rsidRPr="00B6220F">
        <w:rPr>
          <w:szCs w:val="22"/>
        </w:rPr>
        <w:t> </w:t>
      </w:r>
      <w:r w:rsidR="008F50E6" w:rsidRPr="00B6220F">
        <w:rPr>
          <w:szCs w:val="22"/>
        </w:rPr>
        <w:t xml:space="preserve">4.2 </w:t>
      </w:r>
      <w:r w:rsidRPr="00B6220F">
        <w:rPr>
          <w:szCs w:val="22"/>
        </w:rPr>
        <w:t>og</w:t>
      </w:r>
      <w:r w:rsidR="008F50E6" w:rsidRPr="00B6220F">
        <w:rPr>
          <w:szCs w:val="22"/>
        </w:rPr>
        <w:t xml:space="preserve"> 4.8)</w:t>
      </w:r>
      <w:r w:rsidR="00A914A4" w:rsidRPr="00B6220F">
        <w:rPr>
          <w:szCs w:val="22"/>
        </w:rPr>
        <w:t xml:space="preserve">. </w:t>
      </w:r>
      <w:r w:rsidRPr="00B6220F">
        <w:rPr>
          <w:szCs w:val="22"/>
        </w:rPr>
        <w:t>Transfusjon av blodplater kan være nødve</w:t>
      </w:r>
      <w:r w:rsidR="00756389" w:rsidRPr="00B6220F">
        <w:rPr>
          <w:szCs w:val="22"/>
        </w:rPr>
        <w:t>n</w:t>
      </w:r>
      <w:r w:rsidRPr="00B6220F">
        <w:rPr>
          <w:szCs w:val="22"/>
        </w:rPr>
        <w:t xml:space="preserve">dig dersom </w:t>
      </w:r>
      <w:r w:rsidR="00C727BE" w:rsidRPr="00B6220F">
        <w:rPr>
          <w:szCs w:val="22"/>
        </w:rPr>
        <w:t xml:space="preserve">det er </w:t>
      </w:r>
      <w:r w:rsidRPr="00B6220F">
        <w:rPr>
          <w:szCs w:val="22"/>
        </w:rPr>
        <w:t>klinisk indi</w:t>
      </w:r>
      <w:r w:rsidR="00247E65" w:rsidRPr="00B6220F">
        <w:rPr>
          <w:szCs w:val="22"/>
        </w:rPr>
        <w:t>s</w:t>
      </w:r>
      <w:r w:rsidRPr="00B6220F">
        <w:rPr>
          <w:szCs w:val="22"/>
        </w:rPr>
        <w:t>ert</w:t>
      </w:r>
      <w:r w:rsidR="00A914A4" w:rsidRPr="00B6220F">
        <w:rPr>
          <w:szCs w:val="22"/>
        </w:rPr>
        <w:t>.</w:t>
      </w:r>
    </w:p>
    <w:p w14:paraId="6E2531B7" w14:textId="77777777" w:rsidR="00A914A4" w:rsidRPr="00B6220F" w:rsidRDefault="00A914A4" w:rsidP="0011748E">
      <w:pPr>
        <w:tabs>
          <w:tab w:val="clear" w:pos="567"/>
        </w:tabs>
        <w:spacing w:line="240" w:lineRule="auto"/>
        <w:rPr>
          <w:szCs w:val="22"/>
        </w:rPr>
      </w:pPr>
    </w:p>
    <w:p w14:paraId="6E2531B8" w14:textId="75DF3A4D" w:rsidR="00A914A4" w:rsidRPr="00B6220F" w:rsidRDefault="00016E92" w:rsidP="0011748E">
      <w:pPr>
        <w:tabs>
          <w:tab w:val="clear" w:pos="567"/>
        </w:tabs>
        <w:spacing w:line="240" w:lineRule="auto"/>
        <w:rPr>
          <w:szCs w:val="22"/>
        </w:rPr>
      </w:pPr>
      <w:r w:rsidRPr="00B6220F">
        <w:rPr>
          <w:szCs w:val="22"/>
        </w:rPr>
        <w:t>Pasienter som utvikler anemi kan ha behov for blodoverføring</w:t>
      </w:r>
      <w:r w:rsidR="00756389" w:rsidRPr="00B6220F">
        <w:rPr>
          <w:szCs w:val="22"/>
        </w:rPr>
        <w:t>er</w:t>
      </w:r>
      <w:r w:rsidR="00A914A4" w:rsidRPr="00B6220F">
        <w:rPr>
          <w:szCs w:val="22"/>
        </w:rPr>
        <w:t xml:space="preserve">. </w:t>
      </w:r>
      <w:r w:rsidRPr="00B6220F">
        <w:rPr>
          <w:szCs w:val="22"/>
        </w:rPr>
        <w:t>Endring i dosering</w:t>
      </w:r>
      <w:r w:rsidR="00FF5A35" w:rsidRPr="00B6220F">
        <w:rPr>
          <w:szCs w:val="22"/>
        </w:rPr>
        <w:t xml:space="preserve"> eller doseavbrudd</w:t>
      </w:r>
      <w:r w:rsidRPr="00B6220F">
        <w:rPr>
          <w:szCs w:val="22"/>
        </w:rPr>
        <w:t xml:space="preserve"> hos pasienter som utvikler anemi</w:t>
      </w:r>
      <w:r w:rsidR="00CB5CE3" w:rsidRPr="00B6220F">
        <w:rPr>
          <w:szCs w:val="22"/>
        </w:rPr>
        <w:t>,</w:t>
      </w:r>
      <w:r w:rsidRPr="00B6220F">
        <w:rPr>
          <w:szCs w:val="22"/>
        </w:rPr>
        <w:t xml:space="preserve"> kan også </w:t>
      </w:r>
      <w:r w:rsidR="00000C9A" w:rsidRPr="00B6220F">
        <w:rPr>
          <w:szCs w:val="22"/>
        </w:rPr>
        <w:t xml:space="preserve">være nødvendig å </w:t>
      </w:r>
      <w:r w:rsidRPr="00B6220F">
        <w:rPr>
          <w:szCs w:val="22"/>
        </w:rPr>
        <w:t>vurdere</w:t>
      </w:r>
      <w:r w:rsidR="00A914A4" w:rsidRPr="00B6220F">
        <w:rPr>
          <w:szCs w:val="22"/>
        </w:rPr>
        <w:t>.</w:t>
      </w:r>
    </w:p>
    <w:p w14:paraId="6E2531B9" w14:textId="77777777" w:rsidR="00B119B9" w:rsidRPr="00B6220F" w:rsidRDefault="00B119B9" w:rsidP="0011748E">
      <w:pPr>
        <w:tabs>
          <w:tab w:val="clear" w:pos="567"/>
        </w:tabs>
        <w:spacing w:line="240" w:lineRule="auto"/>
        <w:rPr>
          <w:szCs w:val="22"/>
        </w:rPr>
      </w:pPr>
    </w:p>
    <w:p w14:paraId="6E2531BA" w14:textId="77777777" w:rsidR="00A914A4" w:rsidRPr="00B6220F" w:rsidRDefault="00B119B9" w:rsidP="0011748E">
      <w:pPr>
        <w:tabs>
          <w:tab w:val="clear" w:pos="567"/>
        </w:tabs>
        <w:spacing w:line="240" w:lineRule="auto"/>
        <w:rPr>
          <w:szCs w:val="22"/>
        </w:rPr>
      </w:pPr>
      <w:r w:rsidRPr="00B6220F">
        <w:rPr>
          <w:szCs w:val="22"/>
        </w:rPr>
        <w:t>Pasienter med hemoglobinnivå under</w:t>
      </w:r>
      <w:r w:rsidR="00F36094" w:rsidRPr="00B6220F">
        <w:rPr>
          <w:szCs w:val="22"/>
        </w:rPr>
        <w:t xml:space="preserve"> 10,</w:t>
      </w:r>
      <w:r w:rsidRPr="00B6220F">
        <w:rPr>
          <w:szCs w:val="22"/>
        </w:rPr>
        <w:t>0 g/dl ved start av behandlingen har en høyere risiko for å utvikle et hemoglobinnivå under</w:t>
      </w:r>
      <w:r w:rsidR="00F36094" w:rsidRPr="00B6220F">
        <w:rPr>
          <w:szCs w:val="22"/>
        </w:rPr>
        <w:t xml:space="preserve"> 8,</w:t>
      </w:r>
      <w:r w:rsidRPr="00B6220F">
        <w:rPr>
          <w:szCs w:val="22"/>
        </w:rPr>
        <w:t xml:space="preserve">0 g/dl </w:t>
      </w:r>
      <w:r w:rsidR="007774F5" w:rsidRPr="00B6220F">
        <w:rPr>
          <w:szCs w:val="22"/>
        </w:rPr>
        <w:t>i løpet av</w:t>
      </w:r>
      <w:r w:rsidRPr="00B6220F">
        <w:rPr>
          <w:szCs w:val="22"/>
        </w:rPr>
        <w:t xml:space="preserve"> behandlingen sammenlignet med pas</w:t>
      </w:r>
      <w:r w:rsidR="00F36094" w:rsidRPr="00B6220F">
        <w:rPr>
          <w:szCs w:val="22"/>
        </w:rPr>
        <w:t>ienter med et høyere he</w:t>
      </w:r>
      <w:r w:rsidR="00C11D79" w:rsidRPr="00B6220F">
        <w:rPr>
          <w:szCs w:val="22"/>
        </w:rPr>
        <w:t>moglobin</w:t>
      </w:r>
      <w:r w:rsidRPr="00B6220F">
        <w:rPr>
          <w:szCs w:val="22"/>
        </w:rPr>
        <w:t xml:space="preserve">nivå </w:t>
      </w:r>
      <w:r w:rsidR="00FF635A" w:rsidRPr="00B6220F">
        <w:rPr>
          <w:szCs w:val="22"/>
        </w:rPr>
        <w:t xml:space="preserve">ved baseline </w:t>
      </w:r>
      <w:r w:rsidRPr="00B6220F">
        <w:rPr>
          <w:szCs w:val="22"/>
        </w:rPr>
        <w:t>(79</w:t>
      </w:r>
      <w:r w:rsidR="00205253" w:rsidRPr="00B6220F">
        <w:rPr>
          <w:szCs w:val="22"/>
        </w:rPr>
        <w:t>,</w:t>
      </w:r>
      <w:r w:rsidRPr="00B6220F">
        <w:rPr>
          <w:szCs w:val="22"/>
        </w:rPr>
        <w:t>3 % versus 30,1 %). Hyppigere o</w:t>
      </w:r>
      <w:r w:rsidR="00C11D79" w:rsidRPr="00B6220F">
        <w:rPr>
          <w:szCs w:val="22"/>
        </w:rPr>
        <w:t>vervåking av hematologiparamet</w:t>
      </w:r>
      <w:r w:rsidRPr="00B6220F">
        <w:rPr>
          <w:szCs w:val="22"/>
        </w:rPr>
        <w:t xml:space="preserve">re og av kliniske symptomer og symptomer </w:t>
      </w:r>
      <w:r w:rsidR="007774F5" w:rsidRPr="00B6220F">
        <w:rPr>
          <w:szCs w:val="22"/>
        </w:rPr>
        <w:t>på Jakavi-relaterte bivirkninger</w:t>
      </w:r>
      <w:r w:rsidRPr="00B6220F">
        <w:rPr>
          <w:szCs w:val="22"/>
        </w:rPr>
        <w:t xml:space="preserve"> er anbefalt for pasienter med hemoglobin under 10</w:t>
      </w:r>
      <w:r w:rsidR="00205253" w:rsidRPr="00B6220F">
        <w:rPr>
          <w:szCs w:val="22"/>
        </w:rPr>
        <w:t>,0</w:t>
      </w:r>
      <w:r w:rsidRPr="00B6220F">
        <w:rPr>
          <w:szCs w:val="22"/>
        </w:rPr>
        <w:t> g/dl</w:t>
      </w:r>
      <w:r w:rsidR="00FF635A" w:rsidRPr="00B6220F">
        <w:rPr>
          <w:szCs w:val="22"/>
        </w:rPr>
        <w:t xml:space="preserve"> ved baseline</w:t>
      </w:r>
      <w:r w:rsidRPr="00B6220F">
        <w:rPr>
          <w:szCs w:val="22"/>
        </w:rPr>
        <w:t>.</w:t>
      </w:r>
    </w:p>
    <w:p w14:paraId="6E2531BB" w14:textId="77777777" w:rsidR="00B119B9" w:rsidRPr="00B6220F" w:rsidRDefault="00B119B9" w:rsidP="0011748E">
      <w:pPr>
        <w:tabs>
          <w:tab w:val="clear" w:pos="567"/>
        </w:tabs>
        <w:spacing w:line="240" w:lineRule="auto"/>
        <w:rPr>
          <w:szCs w:val="22"/>
        </w:rPr>
      </w:pPr>
    </w:p>
    <w:p w14:paraId="6E2531BC" w14:textId="77777777" w:rsidR="00A914A4" w:rsidRPr="00B6220F" w:rsidRDefault="00756389" w:rsidP="0011748E">
      <w:pPr>
        <w:tabs>
          <w:tab w:val="clear" w:pos="567"/>
        </w:tabs>
        <w:spacing w:line="240" w:lineRule="auto"/>
        <w:rPr>
          <w:szCs w:val="22"/>
        </w:rPr>
      </w:pPr>
      <w:r w:rsidRPr="00B6220F">
        <w:rPr>
          <w:szCs w:val="22"/>
        </w:rPr>
        <w:t>Nøyt</w:t>
      </w:r>
      <w:r w:rsidR="00016E92" w:rsidRPr="00B6220F">
        <w:rPr>
          <w:szCs w:val="22"/>
        </w:rPr>
        <w:t>ropeni</w:t>
      </w:r>
      <w:r w:rsidR="00A914A4" w:rsidRPr="00B6220F">
        <w:rPr>
          <w:szCs w:val="22"/>
        </w:rPr>
        <w:t xml:space="preserve"> (</w:t>
      </w:r>
      <w:r w:rsidRPr="00B6220F">
        <w:rPr>
          <w:szCs w:val="22"/>
        </w:rPr>
        <w:t>absolutt antall nøyt</w:t>
      </w:r>
      <w:r w:rsidR="00016E92" w:rsidRPr="00B6220F">
        <w:rPr>
          <w:szCs w:val="22"/>
        </w:rPr>
        <w:t>rofile</w:t>
      </w:r>
      <w:r w:rsidR="00C727BE" w:rsidRPr="00B6220F">
        <w:rPr>
          <w:szCs w:val="22"/>
        </w:rPr>
        <w:t>r</w:t>
      </w:r>
      <w:r w:rsidR="00A914A4" w:rsidRPr="00B6220F">
        <w:rPr>
          <w:szCs w:val="22"/>
        </w:rPr>
        <w:t xml:space="preserve"> &lt;</w:t>
      </w:r>
      <w:r w:rsidR="00016E92" w:rsidRPr="00B6220F">
        <w:rPr>
          <w:szCs w:val="22"/>
        </w:rPr>
        <w:t> </w:t>
      </w:r>
      <w:r w:rsidR="00A914A4" w:rsidRPr="00B6220F">
        <w:rPr>
          <w:szCs w:val="22"/>
        </w:rPr>
        <w:t xml:space="preserve">500) </w:t>
      </w:r>
      <w:r w:rsidR="00016E92" w:rsidRPr="00B6220F">
        <w:rPr>
          <w:szCs w:val="22"/>
        </w:rPr>
        <w:t>var generelt reversibelt og ble kontrollert ved å seponere Jakavi for en periode</w:t>
      </w:r>
      <w:r w:rsidR="00A914A4" w:rsidRPr="00B6220F">
        <w:rPr>
          <w:szCs w:val="22"/>
        </w:rPr>
        <w:t xml:space="preserve"> (se</w:t>
      </w:r>
      <w:r w:rsidR="00016E92" w:rsidRPr="00B6220F">
        <w:rPr>
          <w:szCs w:val="22"/>
        </w:rPr>
        <w:t xml:space="preserve"> pkt.</w:t>
      </w:r>
      <w:r w:rsidR="00364DB7" w:rsidRPr="00B6220F">
        <w:rPr>
          <w:szCs w:val="22"/>
        </w:rPr>
        <w:t> </w:t>
      </w:r>
      <w:r w:rsidR="00A914A4" w:rsidRPr="00B6220F">
        <w:rPr>
          <w:szCs w:val="22"/>
        </w:rPr>
        <w:t xml:space="preserve">4.2 </w:t>
      </w:r>
      <w:r w:rsidR="00016E92" w:rsidRPr="00B6220F">
        <w:rPr>
          <w:szCs w:val="22"/>
        </w:rPr>
        <w:t>og</w:t>
      </w:r>
      <w:r w:rsidR="00A914A4" w:rsidRPr="00B6220F">
        <w:rPr>
          <w:szCs w:val="22"/>
        </w:rPr>
        <w:t xml:space="preserve"> 4.8).</w:t>
      </w:r>
    </w:p>
    <w:p w14:paraId="6E2531BD" w14:textId="77777777" w:rsidR="00A914A4" w:rsidRPr="00B6220F" w:rsidRDefault="00A914A4" w:rsidP="0011748E">
      <w:pPr>
        <w:tabs>
          <w:tab w:val="clear" w:pos="567"/>
        </w:tabs>
        <w:spacing w:line="240" w:lineRule="auto"/>
        <w:rPr>
          <w:szCs w:val="22"/>
        </w:rPr>
      </w:pPr>
    </w:p>
    <w:p w14:paraId="6E2531BE" w14:textId="77777777" w:rsidR="00A914A4" w:rsidRPr="00B6220F" w:rsidRDefault="00371E43" w:rsidP="0011748E">
      <w:pPr>
        <w:tabs>
          <w:tab w:val="clear" w:pos="567"/>
        </w:tabs>
        <w:spacing w:line="240" w:lineRule="auto"/>
        <w:rPr>
          <w:szCs w:val="22"/>
        </w:rPr>
      </w:pPr>
      <w:r w:rsidRPr="00B6220F">
        <w:rPr>
          <w:szCs w:val="22"/>
        </w:rPr>
        <w:lastRenderedPageBreak/>
        <w:t xml:space="preserve">Fullstendig blodcelletelling bør </w:t>
      </w:r>
      <w:r w:rsidR="00C727BE" w:rsidRPr="00B6220F">
        <w:rPr>
          <w:szCs w:val="22"/>
        </w:rPr>
        <w:t xml:space="preserve">utføres </w:t>
      </w:r>
      <w:r w:rsidRPr="00B6220F">
        <w:rPr>
          <w:szCs w:val="22"/>
        </w:rPr>
        <w:t>som klinisk indi</w:t>
      </w:r>
      <w:r w:rsidR="006A3FD2" w:rsidRPr="00B6220F">
        <w:rPr>
          <w:szCs w:val="22"/>
        </w:rPr>
        <w:t>s</w:t>
      </w:r>
      <w:r w:rsidRPr="00B6220F">
        <w:rPr>
          <w:szCs w:val="22"/>
        </w:rPr>
        <w:t>ert og dosejustering gjøres ved behov</w:t>
      </w:r>
      <w:r w:rsidR="00A914A4" w:rsidRPr="00B6220F">
        <w:rPr>
          <w:szCs w:val="22"/>
        </w:rPr>
        <w:t xml:space="preserve"> (se</w:t>
      </w:r>
      <w:r w:rsidRPr="00B6220F">
        <w:rPr>
          <w:szCs w:val="22"/>
        </w:rPr>
        <w:t xml:space="preserve"> pkt.</w:t>
      </w:r>
      <w:r w:rsidR="00364DB7" w:rsidRPr="00B6220F">
        <w:rPr>
          <w:szCs w:val="22"/>
        </w:rPr>
        <w:t> </w:t>
      </w:r>
      <w:r w:rsidR="00A914A4" w:rsidRPr="00B6220F">
        <w:rPr>
          <w:szCs w:val="22"/>
        </w:rPr>
        <w:t xml:space="preserve">4.2 </w:t>
      </w:r>
      <w:r w:rsidRPr="00B6220F">
        <w:rPr>
          <w:szCs w:val="22"/>
        </w:rPr>
        <w:t>og</w:t>
      </w:r>
      <w:r w:rsidR="00A914A4" w:rsidRPr="00B6220F">
        <w:rPr>
          <w:szCs w:val="22"/>
        </w:rPr>
        <w:t xml:space="preserve"> 4.8).</w:t>
      </w:r>
    </w:p>
    <w:p w14:paraId="6E2531BF" w14:textId="77777777" w:rsidR="00A914A4" w:rsidRPr="00B6220F" w:rsidRDefault="00A914A4" w:rsidP="0011748E">
      <w:pPr>
        <w:tabs>
          <w:tab w:val="clear" w:pos="567"/>
        </w:tabs>
        <w:spacing w:line="240" w:lineRule="auto"/>
        <w:rPr>
          <w:szCs w:val="22"/>
        </w:rPr>
      </w:pPr>
    </w:p>
    <w:p w14:paraId="6E2531C0" w14:textId="77777777" w:rsidR="00A914A4" w:rsidRPr="00B6220F" w:rsidRDefault="009D6048" w:rsidP="0011748E">
      <w:pPr>
        <w:keepNext/>
        <w:tabs>
          <w:tab w:val="clear" w:pos="567"/>
        </w:tabs>
        <w:spacing w:line="240" w:lineRule="auto"/>
        <w:rPr>
          <w:szCs w:val="22"/>
          <w:u w:val="single"/>
        </w:rPr>
      </w:pPr>
      <w:r w:rsidRPr="00B6220F">
        <w:rPr>
          <w:szCs w:val="22"/>
          <w:u w:val="single"/>
        </w:rPr>
        <w:t>Infeksjoner</w:t>
      </w:r>
    </w:p>
    <w:p w14:paraId="6E2531C1" w14:textId="77777777" w:rsidR="00742171" w:rsidRPr="00B6220F" w:rsidRDefault="00742171" w:rsidP="0011748E">
      <w:pPr>
        <w:keepNext/>
        <w:tabs>
          <w:tab w:val="clear" w:pos="567"/>
        </w:tabs>
        <w:spacing w:line="240" w:lineRule="auto"/>
        <w:rPr>
          <w:szCs w:val="22"/>
        </w:rPr>
      </w:pPr>
    </w:p>
    <w:p w14:paraId="6E2531C2" w14:textId="77777777" w:rsidR="00A914A4" w:rsidRPr="00B6220F" w:rsidRDefault="00691079" w:rsidP="0011748E">
      <w:pPr>
        <w:tabs>
          <w:tab w:val="clear" w:pos="567"/>
        </w:tabs>
        <w:spacing w:line="240" w:lineRule="auto"/>
        <w:rPr>
          <w:szCs w:val="22"/>
        </w:rPr>
      </w:pPr>
      <w:r w:rsidRPr="00B6220F">
        <w:rPr>
          <w:szCs w:val="22"/>
        </w:rPr>
        <w:t>A</w:t>
      </w:r>
      <w:r w:rsidR="009D6048" w:rsidRPr="00B6220F">
        <w:rPr>
          <w:szCs w:val="22"/>
        </w:rPr>
        <w:t>lvorlige bakterielle</w:t>
      </w:r>
      <w:r w:rsidR="00C727BE" w:rsidRPr="00B6220F">
        <w:rPr>
          <w:szCs w:val="22"/>
        </w:rPr>
        <w:t xml:space="preserve"> og</w:t>
      </w:r>
      <w:r w:rsidR="009D6048" w:rsidRPr="00B6220F">
        <w:rPr>
          <w:szCs w:val="22"/>
        </w:rPr>
        <w:t xml:space="preserve"> mykobakterielle</w:t>
      </w:r>
      <w:r w:rsidR="00C727BE" w:rsidRPr="00B6220F">
        <w:rPr>
          <w:szCs w:val="22"/>
        </w:rPr>
        <w:t xml:space="preserve"> infeksjoner</w:t>
      </w:r>
      <w:r w:rsidRPr="00B6220F">
        <w:rPr>
          <w:szCs w:val="22"/>
        </w:rPr>
        <w:t>,</w:t>
      </w:r>
      <w:r w:rsidR="009D6048" w:rsidRPr="00B6220F">
        <w:rPr>
          <w:szCs w:val="22"/>
        </w:rPr>
        <w:t xml:space="preserve"> sopp-</w:t>
      </w:r>
      <w:r w:rsidRPr="00B6220F">
        <w:rPr>
          <w:szCs w:val="22"/>
        </w:rPr>
        <w:t>,</w:t>
      </w:r>
      <w:r w:rsidR="009D6048" w:rsidRPr="00B6220F">
        <w:rPr>
          <w:szCs w:val="22"/>
        </w:rPr>
        <w:t xml:space="preserve"> virus</w:t>
      </w:r>
      <w:r w:rsidRPr="00B6220F">
        <w:rPr>
          <w:szCs w:val="22"/>
        </w:rPr>
        <w:t xml:space="preserve">- og andre opportunistiske </w:t>
      </w:r>
      <w:r w:rsidR="009D6048" w:rsidRPr="00B6220F">
        <w:rPr>
          <w:szCs w:val="22"/>
        </w:rPr>
        <w:t>infeksjoner</w:t>
      </w:r>
      <w:r w:rsidRPr="00B6220F">
        <w:rPr>
          <w:szCs w:val="22"/>
        </w:rPr>
        <w:t xml:space="preserve"> har forekommet hos pasienter behandlet med Jakavi. Pasienter bør vurderes </w:t>
      </w:r>
      <w:r w:rsidR="004F6947" w:rsidRPr="00B6220F">
        <w:rPr>
          <w:szCs w:val="22"/>
        </w:rPr>
        <w:t>med tanke på</w:t>
      </w:r>
      <w:r w:rsidRPr="00B6220F">
        <w:rPr>
          <w:szCs w:val="22"/>
        </w:rPr>
        <w:t xml:space="preserve"> risiko for å utvikle alvorlige infeksjoner</w:t>
      </w:r>
      <w:r w:rsidR="00A914A4" w:rsidRPr="00B6220F">
        <w:rPr>
          <w:szCs w:val="22"/>
        </w:rPr>
        <w:t xml:space="preserve">. </w:t>
      </w:r>
      <w:r w:rsidR="009D6048" w:rsidRPr="00B6220F">
        <w:rPr>
          <w:szCs w:val="22"/>
        </w:rPr>
        <w:t xml:space="preserve">Leger bør </w:t>
      </w:r>
      <w:r w:rsidR="00756389" w:rsidRPr="00B6220F">
        <w:rPr>
          <w:szCs w:val="22"/>
        </w:rPr>
        <w:t xml:space="preserve">følge </w:t>
      </w:r>
      <w:r w:rsidR="00FF635A" w:rsidRPr="00B6220F">
        <w:rPr>
          <w:szCs w:val="22"/>
        </w:rPr>
        <w:t xml:space="preserve">nøye </w:t>
      </w:r>
      <w:r w:rsidR="00756389" w:rsidRPr="00B6220F">
        <w:rPr>
          <w:szCs w:val="22"/>
        </w:rPr>
        <w:t>opp</w:t>
      </w:r>
      <w:r w:rsidR="009D6048" w:rsidRPr="00B6220F">
        <w:rPr>
          <w:szCs w:val="22"/>
        </w:rPr>
        <w:t xml:space="preserve"> pasienter som får Jakavi for tegn og symptomer på infeksjoner og starte opp egnet behandling straks</w:t>
      </w:r>
      <w:r w:rsidR="00A914A4" w:rsidRPr="00B6220F">
        <w:rPr>
          <w:szCs w:val="22"/>
        </w:rPr>
        <w:t>.</w:t>
      </w:r>
      <w:r w:rsidRPr="00B6220F">
        <w:rPr>
          <w:szCs w:val="22"/>
        </w:rPr>
        <w:t xml:space="preserve"> Behandling med Jakavi bør ikke startes før </w:t>
      </w:r>
      <w:r w:rsidR="004F6947" w:rsidRPr="00B6220F">
        <w:rPr>
          <w:szCs w:val="22"/>
        </w:rPr>
        <w:t>aktive,</w:t>
      </w:r>
      <w:r w:rsidRPr="00B6220F">
        <w:rPr>
          <w:szCs w:val="22"/>
        </w:rPr>
        <w:t xml:space="preserve"> alvorlige infeksjoner er behandlet.</w:t>
      </w:r>
    </w:p>
    <w:p w14:paraId="6E2531C3" w14:textId="77777777" w:rsidR="00A914A4" w:rsidRPr="00B6220F" w:rsidRDefault="00A914A4" w:rsidP="0011748E">
      <w:pPr>
        <w:tabs>
          <w:tab w:val="clear" w:pos="567"/>
        </w:tabs>
        <w:spacing w:line="240" w:lineRule="auto"/>
        <w:rPr>
          <w:iCs/>
          <w:szCs w:val="22"/>
        </w:rPr>
      </w:pPr>
    </w:p>
    <w:p w14:paraId="6E2531C4" w14:textId="77777777" w:rsidR="00691079" w:rsidRPr="00B6220F" w:rsidRDefault="00691079" w:rsidP="0011748E">
      <w:pPr>
        <w:tabs>
          <w:tab w:val="clear" w:pos="567"/>
        </w:tabs>
        <w:spacing w:line="240" w:lineRule="auto"/>
        <w:rPr>
          <w:szCs w:val="22"/>
        </w:rPr>
      </w:pPr>
      <w:r w:rsidRPr="00B6220F">
        <w:rPr>
          <w:szCs w:val="22"/>
        </w:rPr>
        <w:t>Tuberkulose har blitt rapportert hos pasienter som fikk Jakavi. Pasienter bør utredes for aktiv og inaktiv (”latent”) tuberkulose før behandlingsstart i samsvar med lokale anbefalinger. Dette kan inkludere sykehistorie, mulig tidligere kontakt med tuberkulose og/eller relevant screening, slik som lungerøntgen, tuberkulintest og/eller interferon-gamma frigjøringstest, hvis aktuelt. Forskrivere påminnes om risikoen for falskt negativt resultat av tuberkulin hudtest</w:t>
      </w:r>
      <w:r w:rsidR="00D26616" w:rsidRPr="00B6220F">
        <w:rPr>
          <w:szCs w:val="22"/>
        </w:rPr>
        <w:t>,</w:t>
      </w:r>
      <w:r w:rsidRPr="00B6220F">
        <w:rPr>
          <w:szCs w:val="22"/>
        </w:rPr>
        <w:t xml:space="preserve"> spesielt hos pasienter som er alvorlig syke eller immunsupprimerte.</w:t>
      </w:r>
    </w:p>
    <w:p w14:paraId="6E2531C5" w14:textId="77777777" w:rsidR="00691079" w:rsidRPr="00B6220F" w:rsidRDefault="00691079" w:rsidP="0011748E">
      <w:pPr>
        <w:tabs>
          <w:tab w:val="clear" w:pos="567"/>
        </w:tabs>
        <w:spacing w:line="240" w:lineRule="auto"/>
        <w:rPr>
          <w:iCs/>
          <w:szCs w:val="22"/>
        </w:rPr>
      </w:pPr>
    </w:p>
    <w:p w14:paraId="6E2531C6" w14:textId="40B6760D" w:rsidR="00FF5A35" w:rsidRPr="00B6220F" w:rsidRDefault="00FF5A35" w:rsidP="0011748E">
      <w:pPr>
        <w:tabs>
          <w:tab w:val="clear" w:pos="567"/>
        </w:tabs>
        <w:spacing w:line="240" w:lineRule="auto"/>
        <w:rPr>
          <w:iCs/>
          <w:szCs w:val="22"/>
        </w:rPr>
      </w:pPr>
      <w:r w:rsidRPr="00B6220F">
        <w:rPr>
          <w:iCs/>
          <w:szCs w:val="22"/>
        </w:rPr>
        <w:t xml:space="preserve">Økninger i </w:t>
      </w:r>
      <w:r w:rsidR="00217146" w:rsidRPr="00B6220F">
        <w:rPr>
          <w:iCs/>
          <w:szCs w:val="22"/>
        </w:rPr>
        <w:t>h</w:t>
      </w:r>
      <w:r w:rsidRPr="00B6220F">
        <w:rPr>
          <w:iCs/>
          <w:szCs w:val="22"/>
        </w:rPr>
        <w:t>epatitt B virus (HBV-DNA titer), med og uten assosierte økninger i alaninaminotransferase og aspartataminotransferase, har vært rapportert hos pasienter med kronisk HBV-infeksjon</w:t>
      </w:r>
      <w:r w:rsidR="00ED5222" w:rsidRPr="00B6220F">
        <w:rPr>
          <w:iCs/>
          <w:szCs w:val="22"/>
        </w:rPr>
        <w:t xml:space="preserve"> som tar Jakavi. </w:t>
      </w:r>
      <w:r w:rsidR="00A23BBB" w:rsidRPr="00B6220F">
        <w:rPr>
          <w:iCs/>
          <w:szCs w:val="22"/>
        </w:rPr>
        <w:t>Det er anbefalt å undersøke for HBV før oppstart av behandling med Jakavi</w:t>
      </w:r>
      <w:r w:rsidR="00ED5222" w:rsidRPr="00B6220F">
        <w:rPr>
          <w:iCs/>
          <w:szCs w:val="22"/>
        </w:rPr>
        <w:t>. Pasienter med kronisk HBV-infeksjon bør behandles og følges opp i henhold til kliniske retningslinjer.</w:t>
      </w:r>
    </w:p>
    <w:p w14:paraId="6E2531C7" w14:textId="77777777" w:rsidR="00FF5A35" w:rsidRPr="00B6220F" w:rsidRDefault="00FF5A35" w:rsidP="0011748E">
      <w:pPr>
        <w:tabs>
          <w:tab w:val="clear" w:pos="567"/>
        </w:tabs>
        <w:spacing w:line="240" w:lineRule="auto"/>
        <w:rPr>
          <w:iCs/>
          <w:szCs w:val="22"/>
        </w:rPr>
      </w:pPr>
    </w:p>
    <w:p w14:paraId="6E2531C8" w14:textId="77777777" w:rsidR="00A914A4" w:rsidRPr="00B6220F" w:rsidRDefault="00A914A4" w:rsidP="0011748E">
      <w:pPr>
        <w:keepNext/>
        <w:tabs>
          <w:tab w:val="clear" w:pos="567"/>
        </w:tabs>
        <w:spacing w:line="240" w:lineRule="auto"/>
        <w:rPr>
          <w:szCs w:val="22"/>
          <w:u w:val="single"/>
        </w:rPr>
      </w:pPr>
      <w:r w:rsidRPr="00B6220F">
        <w:rPr>
          <w:szCs w:val="22"/>
          <w:u w:val="single"/>
        </w:rPr>
        <w:t>Herpes zoster</w:t>
      </w:r>
    </w:p>
    <w:p w14:paraId="6E2531C9" w14:textId="77777777" w:rsidR="00742171" w:rsidRPr="00B6220F" w:rsidRDefault="00742171" w:rsidP="0011748E">
      <w:pPr>
        <w:keepNext/>
        <w:tabs>
          <w:tab w:val="clear" w:pos="567"/>
        </w:tabs>
        <w:spacing w:line="240" w:lineRule="auto"/>
        <w:rPr>
          <w:szCs w:val="22"/>
        </w:rPr>
      </w:pPr>
    </w:p>
    <w:p w14:paraId="6E2531CA" w14:textId="77777777" w:rsidR="00A914A4" w:rsidRPr="00B6220F" w:rsidRDefault="001C115D" w:rsidP="0011748E">
      <w:pPr>
        <w:tabs>
          <w:tab w:val="clear" w:pos="567"/>
        </w:tabs>
        <w:spacing w:line="240" w:lineRule="auto"/>
        <w:rPr>
          <w:szCs w:val="22"/>
        </w:rPr>
      </w:pPr>
      <w:r w:rsidRPr="00B6220F">
        <w:rPr>
          <w:szCs w:val="22"/>
        </w:rPr>
        <w:t>Leger bør lære pasientene</w:t>
      </w:r>
      <w:r w:rsidR="00FF635A" w:rsidRPr="00B6220F">
        <w:rPr>
          <w:szCs w:val="22"/>
        </w:rPr>
        <w:t xml:space="preserve"> om</w:t>
      </w:r>
      <w:r w:rsidRPr="00B6220F">
        <w:rPr>
          <w:szCs w:val="22"/>
        </w:rPr>
        <w:t xml:space="preserve"> tidlige tegn og symptomer på herpes zoster og </w:t>
      </w:r>
      <w:r w:rsidR="00756389" w:rsidRPr="00B6220F">
        <w:rPr>
          <w:szCs w:val="22"/>
        </w:rPr>
        <w:t>råde</w:t>
      </w:r>
      <w:r w:rsidRPr="00B6220F">
        <w:rPr>
          <w:szCs w:val="22"/>
        </w:rPr>
        <w:t xml:space="preserve"> dem </w:t>
      </w:r>
      <w:r w:rsidR="00756389" w:rsidRPr="00B6220F">
        <w:rPr>
          <w:szCs w:val="22"/>
        </w:rPr>
        <w:t>til å</w:t>
      </w:r>
      <w:r w:rsidRPr="00B6220F">
        <w:rPr>
          <w:szCs w:val="22"/>
        </w:rPr>
        <w:t xml:space="preserve"> oppsøke behandling så </w:t>
      </w:r>
      <w:r w:rsidR="00756389" w:rsidRPr="00B6220F">
        <w:rPr>
          <w:szCs w:val="22"/>
        </w:rPr>
        <w:t>tidlig</w:t>
      </w:r>
      <w:r w:rsidRPr="00B6220F">
        <w:rPr>
          <w:szCs w:val="22"/>
        </w:rPr>
        <w:t xml:space="preserve"> som mulig</w:t>
      </w:r>
      <w:r w:rsidR="00A914A4" w:rsidRPr="00B6220F">
        <w:rPr>
          <w:szCs w:val="22"/>
        </w:rPr>
        <w:t>.</w:t>
      </w:r>
    </w:p>
    <w:p w14:paraId="6E2531CB" w14:textId="77777777" w:rsidR="00834417" w:rsidRPr="00B6220F" w:rsidRDefault="00834417" w:rsidP="0011748E">
      <w:pPr>
        <w:tabs>
          <w:tab w:val="clear" w:pos="567"/>
        </w:tabs>
        <w:spacing w:line="240" w:lineRule="auto"/>
        <w:rPr>
          <w:szCs w:val="22"/>
        </w:rPr>
      </w:pPr>
    </w:p>
    <w:p w14:paraId="6E2531CC" w14:textId="77777777" w:rsidR="00834417" w:rsidRPr="00B6220F" w:rsidRDefault="00834417" w:rsidP="0011748E">
      <w:pPr>
        <w:keepNext/>
        <w:tabs>
          <w:tab w:val="clear" w:pos="567"/>
        </w:tabs>
        <w:spacing w:line="240" w:lineRule="auto"/>
        <w:rPr>
          <w:szCs w:val="22"/>
          <w:u w:val="single"/>
        </w:rPr>
      </w:pPr>
      <w:r w:rsidRPr="00B6220F">
        <w:rPr>
          <w:szCs w:val="22"/>
          <w:u w:val="single"/>
        </w:rPr>
        <w:t>Progressiv multifokal leukoencefalopati</w:t>
      </w:r>
    </w:p>
    <w:p w14:paraId="6E2531CD" w14:textId="77777777" w:rsidR="00742171" w:rsidRPr="00B6220F" w:rsidRDefault="00742171" w:rsidP="0011748E">
      <w:pPr>
        <w:keepNext/>
        <w:tabs>
          <w:tab w:val="clear" w:pos="567"/>
        </w:tabs>
        <w:spacing w:line="240" w:lineRule="auto"/>
        <w:rPr>
          <w:szCs w:val="22"/>
        </w:rPr>
      </w:pPr>
    </w:p>
    <w:p w14:paraId="6E2531CE" w14:textId="2CD4375C" w:rsidR="00834417" w:rsidRPr="00B6220F" w:rsidRDefault="00834417" w:rsidP="0011748E">
      <w:pPr>
        <w:tabs>
          <w:tab w:val="clear" w:pos="567"/>
        </w:tabs>
        <w:spacing w:line="240" w:lineRule="auto"/>
        <w:rPr>
          <w:szCs w:val="22"/>
        </w:rPr>
      </w:pPr>
      <w:r w:rsidRPr="00B6220F">
        <w:rPr>
          <w:szCs w:val="22"/>
        </w:rPr>
        <w:t xml:space="preserve">Progressiv multifokal leukoencefalopati (PML) er rapportert ved behandling </w:t>
      </w:r>
      <w:r w:rsidR="00742171" w:rsidRPr="00B6220F">
        <w:rPr>
          <w:szCs w:val="22"/>
        </w:rPr>
        <w:t>med Jakavi</w:t>
      </w:r>
      <w:r w:rsidRPr="00B6220F">
        <w:rPr>
          <w:szCs w:val="22"/>
        </w:rPr>
        <w:t xml:space="preserve">. Leger bør være </w:t>
      </w:r>
      <w:r w:rsidR="00150620" w:rsidRPr="00B6220F">
        <w:rPr>
          <w:szCs w:val="22"/>
        </w:rPr>
        <w:t xml:space="preserve">spesielt </w:t>
      </w:r>
      <w:r w:rsidR="00256478" w:rsidRPr="00B6220F">
        <w:rPr>
          <w:szCs w:val="22"/>
        </w:rPr>
        <w:t xml:space="preserve">oppmerksomme på symptomer som antyder PML </w:t>
      </w:r>
      <w:r w:rsidR="00150620" w:rsidRPr="00B6220F">
        <w:rPr>
          <w:szCs w:val="22"/>
        </w:rPr>
        <w:t xml:space="preserve">og som </w:t>
      </w:r>
      <w:r w:rsidR="00256478" w:rsidRPr="00B6220F">
        <w:rPr>
          <w:szCs w:val="22"/>
        </w:rPr>
        <w:t xml:space="preserve">pasienter ikke nødvendigvis merker selv (f.eks. kognitive, nevrologiske eller psykiatriske tegn eller symptomer). Pasienter bør monitoreres for disse </w:t>
      </w:r>
      <w:r w:rsidR="00150620" w:rsidRPr="00B6220F">
        <w:rPr>
          <w:szCs w:val="22"/>
        </w:rPr>
        <w:t xml:space="preserve">tegnene eller </w:t>
      </w:r>
      <w:r w:rsidR="00256478" w:rsidRPr="00B6220F">
        <w:rPr>
          <w:szCs w:val="22"/>
        </w:rPr>
        <w:t xml:space="preserve">symptomene, både nyoppståtte </w:t>
      </w:r>
      <w:r w:rsidR="00150620" w:rsidRPr="00B6220F">
        <w:rPr>
          <w:szCs w:val="22"/>
        </w:rPr>
        <w:t>eller</w:t>
      </w:r>
      <w:r w:rsidR="00256478" w:rsidRPr="00B6220F">
        <w:rPr>
          <w:szCs w:val="22"/>
        </w:rPr>
        <w:t xml:space="preserve"> forverrede. Dersom slike tegn/symptomer oppstår</w:t>
      </w:r>
      <w:r w:rsidR="00F86880" w:rsidRPr="00B6220F">
        <w:rPr>
          <w:szCs w:val="22"/>
        </w:rPr>
        <w:t>,</w:t>
      </w:r>
      <w:r w:rsidR="00256478" w:rsidRPr="00B6220F">
        <w:rPr>
          <w:szCs w:val="22"/>
        </w:rPr>
        <w:t xml:space="preserve"> bør de henvises til en nevrolog og hensiktsmessige diagnostiske tiltak for PML bør vurderes. Dersom PML mistenkes</w:t>
      </w:r>
      <w:r w:rsidR="00F86880" w:rsidRPr="00B6220F">
        <w:rPr>
          <w:szCs w:val="22"/>
        </w:rPr>
        <w:t>,</w:t>
      </w:r>
      <w:r w:rsidR="00256478" w:rsidRPr="00B6220F">
        <w:rPr>
          <w:szCs w:val="22"/>
        </w:rPr>
        <w:t xml:space="preserve"> bør videre dosering stoppes inntil PML er utelukket.</w:t>
      </w:r>
    </w:p>
    <w:p w14:paraId="6E2531CF" w14:textId="77777777" w:rsidR="00A914A4" w:rsidRPr="00B6220F" w:rsidRDefault="00A914A4" w:rsidP="0011748E">
      <w:pPr>
        <w:tabs>
          <w:tab w:val="clear" w:pos="567"/>
        </w:tabs>
        <w:spacing w:line="240" w:lineRule="auto"/>
        <w:rPr>
          <w:szCs w:val="22"/>
        </w:rPr>
      </w:pPr>
    </w:p>
    <w:p w14:paraId="6E2531D4" w14:textId="77777777" w:rsidR="004D550A" w:rsidRPr="00B6220F" w:rsidRDefault="004D550A" w:rsidP="0011748E">
      <w:pPr>
        <w:keepNext/>
        <w:tabs>
          <w:tab w:val="clear" w:pos="567"/>
        </w:tabs>
        <w:spacing w:line="240" w:lineRule="auto"/>
        <w:rPr>
          <w:szCs w:val="22"/>
          <w:u w:val="single"/>
        </w:rPr>
      </w:pPr>
      <w:r w:rsidRPr="00B6220F">
        <w:rPr>
          <w:szCs w:val="22"/>
          <w:u w:val="single"/>
        </w:rPr>
        <w:t>Unormale/forhøyede lipid</w:t>
      </w:r>
      <w:r w:rsidR="003E4D39" w:rsidRPr="00B6220F">
        <w:rPr>
          <w:szCs w:val="22"/>
          <w:u w:val="single"/>
        </w:rPr>
        <w:t>verdier</w:t>
      </w:r>
    </w:p>
    <w:p w14:paraId="6E2531D5" w14:textId="77777777" w:rsidR="00742171" w:rsidRPr="00B6220F" w:rsidRDefault="00742171" w:rsidP="0011748E">
      <w:pPr>
        <w:keepNext/>
        <w:tabs>
          <w:tab w:val="clear" w:pos="567"/>
        </w:tabs>
        <w:spacing w:line="240" w:lineRule="auto"/>
        <w:rPr>
          <w:szCs w:val="22"/>
        </w:rPr>
      </w:pPr>
    </w:p>
    <w:p w14:paraId="6E2531D6" w14:textId="4F29FF02" w:rsidR="003E4D39" w:rsidRPr="00B6220F" w:rsidRDefault="004F6947" w:rsidP="0011748E">
      <w:pPr>
        <w:tabs>
          <w:tab w:val="clear" w:pos="567"/>
        </w:tabs>
        <w:spacing w:line="240" w:lineRule="auto"/>
        <w:rPr>
          <w:szCs w:val="22"/>
        </w:rPr>
      </w:pPr>
      <w:r w:rsidRPr="00B6220F">
        <w:rPr>
          <w:szCs w:val="22"/>
        </w:rPr>
        <w:t>Behandling</w:t>
      </w:r>
      <w:r w:rsidR="001461C9" w:rsidRPr="00B6220F">
        <w:rPr>
          <w:szCs w:val="22"/>
        </w:rPr>
        <w:t xml:space="preserve"> med Jakavi har blitt </w:t>
      </w:r>
      <w:r w:rsidR="004D28B7" w:rsidRPr="00B6220F">
        <w:rPr>
          <w:szCs w:val="22"/>
        </w:rPr>
        <w:t>assosiert</w:t>
      </w:r>
      <w:r w:rsidR="003E4D39" w:rsidRPr="00B6220F">
        <w:rPr>
          <w:szCs w:val="22"/>
        </w:rPr>
        <w:t xml:space="preserve"> med økninge</w:t>
      </w:r>
      <w:r w:rsidR="001461C9" w:rsidRPr="00B6220F">
        <w:rPr>
          <w:szCs w:val="22"/>
        </w:rPr>
        <w:t>r</w:t>
      </w:r>
      <w:r w:rsidR="003E4D39" w:rsidRPr="00B6220F">
        <w:rPr>
          <w:szCs w:val="22"/>
        </w:rPr>
        <w:t xml:space="preserve"> i lipi</w:t>
      </w:r>
      <w:r w:rsidRPr="00B6220F">
        <w:rPr>
          <w:szCs w:val="22"/>
        </w:rPr>
        <w:t>d</w:t>
      </w:r>
      <w:r w:rsidR="003E4D39" w:rsidRPr="00B6220F">
        <w:rPr>
          <w:szCs w:val="22"/>
        </w:rPr>
        <w:t xml:space="preserve">parametre </w:t>
      </w:r>
      <w:r w:rsidRPr="00B6220F">
        <w:rPr>
          <w:szCs w:val="22"/>
        </w:rPr>
        <w:t>herunder</w:t>
      </w:r>
      <w:r w:rsidR="00CC3D21" w:rsidRPr="00B6220F">
        <w:rPr>
          <w:szCs w:val="22"/>
        </w:rPr>
        <w:t xml:space="preserve"> total kolesterol, </w:t>
      </w:r>
      <w:r w:rsidR="00D26616" w:rsidRPr="00B6220F">
        <w:rPr>
          <w:szCs w:val="22"/>
        </w:rPr>
        <w:t>HDL (</w:t>
      </w:r>
      <w:r w:rsidR="00CC3D21" w:rsidRPr="00B6220F">
        <w:rPr>
          <w:szCs w:val="22"/>
        </w:rPr>
        <w:t xml:space="preserve">high </w:t>
      </w:r>
      <w:r w:rsidR="003E4D39" w:rsidRPr="00B6220F">
        <w:rPr>
          <w:szCs w:val="22"/>
        </w:rPr>
        <w:t>density lipoprotein)</w:t>
      </w:r>
      <w:r w:rsidR="00D26616" w:rsidRPr="00B6220F">
        <w:rPr>
          <w:szCs w:val="22"/>
        </w:rPr>
        <w:t>-</w:t>
      </w:r>
      <w:r w:rsidR="003E4D39" w:rsidRPr="00B6220F">
        <w:rPr>
          <w:szCs w:val="22"/>
        </w:rPr>
        <w:t xml:space="preserve">kolesterol, </w:t>
      </w:r>
      <w:r w:rsidR="00D26616" w:rsidRPr="00B6220F">
        <w:rPr>
          <w:szCs w:val="22"/>
        </w:rPr>
        <w:t>LDL (</w:t>
      </w:r>
      <w:r w:rsidR="003E4D39" w:rsidRPr="00B6220F">
        <w:rPr>
          <w:szCs w:val="22"/>
        </w:rPr>
        <w:t>low</w:t>
      </w:r>
      <w:r w:rsidR="00CC3D21" w:rsidRPr="00B6220F">
        <w:rPr>
          <w:szCs w:val="22"/>
        </w:rPr>
        <w:t xml:space="preserve"> </w:t>
      </w:r>
      <w:r w:rsidR="003E4D39" w:rsidRPr="00B6220F">
        <w:rPr>
          <w:szCs w:val="22"/>
        </w:rPr>
        <w:t>density lipoprotein)</w:t>
      </w:r>
      <w:r w:rsidR="00D26616" w:rsidRPr="00B6220F">
        <w:rPr>
          <w:szCs w:val="22"/>
        </w:rPr>
        <w:t>-</w:t>
      </w:r>
      <w:r w:rsidR="003E4D39" w:rsidRPr="00B6220F">
        <w:rPr>
          <w:szCs w:val="22"/>
        </w:rPr>
        <w:t>kolesterol og triglyserider. Monitorering av lipidverdiene og behandling av dyslipidemi</w:t>
      </w:r>
      <w:r w:rsidR="001461C9" w:rsidRPr="00B6220F">
        <w:rPr>
          <w:szCs w:val="22"/>
        </w:rPr>
        <w:t xml:space="preserve"> i henhold til kliniske retning</w:t>
      </w:r>
      <w:r w:rsidR="003E4D39" w:rsidRPr="00B6220F">
        <w:rPr>
          <w:szCs w:val="22"/>
        </w:rPr>
        <w:t>slinjer er anbefalt.</w:t>
      </w:r>
    </w:p>
    <w:p w14:paraId="6E2531D7" w14:textId="77777777" w:rsidR="004D550A" w:rsidRPr="00B6220F" w:rsidRDefault="004D550A" w:rsidP="0011748E">
      <w:pPr>
        <w:tabs>
          <w:tab w:val="clear" w:pos="567"/>
        </w:tabs>
        <w:spacing w:line="240" w:lineRule="auto"/>
        <w:rPr>
          <w:szCs w:val="22"/>
        </w:rPr>
      </w:pPr>
    </w:p>
    <w:p w14:paraId="499A8102" w14:textId="0D700F54" w:rsidR="00E924DF" w:rsidRPr="00B6220F" w:rsidRDefault="007E3480" w:rsidP="0011748E">
      <w:pPr>
        <w:keepNext/>
        <w:tabs>
          <w:tab w:val="clear" w:pos="567"/>
        </w:tabs>
        <w:spacing w:line="240" w:lineRule="auto"/>
        <w:rPr>
          <w:szCs w:val="22"/>
          <w:u w:val="single"/>
        </w:rPr>
      </w:pPr>
      <w:r w:rsidRPr="00B6220F">
        <w:rPr>
          <w:szCs w:val="22"/>
          <w:u w:val="single"/>
        </w:rPr>
        <w:t>Alvorlige kardiovaskulære hendelser</w:t>
      </w:r>
      <w:r w:rsidR="00E924DF" w:rsidRPr="00B6220F">
        <w:rPr>
          <w:szCs w:val="22"/>
          <w:u w:val="single"/>
        </w:rPr>
        <w:t xml:space="preserve"> (</w:t>
      </w:r>
      <w:r w:rsidR="007C175C" w:rsidRPr="00B6220F">
        <w:rPr>
          <w:szCs w:val="22"/>
          <w:u w:val="single"/>
        </w:rPr>
        <w:t xml:space="preserve">major adverse cardiac events; </w:t>
      </w:r>
      <w:r w:rsidR="00E924DF" w:rsidRPr="00B6220F">
        <w:rPr>
          <w:szCs w:val="22"/>
          <w:u w:val="single"/>
        </w:rPr>
        <w:t>MACE)</w:t>
      </w:r>
    </w:p>
    <w:p w14:paraId="47540896" w14:textId="77777777" w:rsidR="00E924DF" w:rsidRPr="00B6220F" w:rsidRDefault="00E924DF" w:rsidP="0011748E">
      <w:pPr>
        <w:keepNext/>
        <w:tabs>
          <w:tab w:val="clear" w:pos="567"/>
        </w:tabs>
        <w:spacing w:line="240" w:lineRule="auto"/>
        <w:rPr>
          <w:szCs w:val="22"/>
        </w:rPr>
      </w:pPr>
    </w:p>
    <w:p w14:paraId="7DDA3AAE" w14:textId="36D5E45E" w:rsidR="00E924DF" w:rsidRPr="00B6220F" w:rsidRDefault="00E924DF" w:rsidP="0011748E">
      <w:pPr>
        <w:tabs>
          <w:tab w:val="clear" w:pos="567"/>
        </w:tabs>
        <w:spacing w:line="240" w:lineRule="auto"/>
        <w:rPr>
          <w:szCs w:val="22"/>
        </w:rPr>
      </w:pPr>
      <w:r w:rsidRPr="00B6220F">
        <w:rPr>
          <w:szCs w:val="22"/>
        </w:rPr>
        <w:t>I en stor randomisert aktiv</w:t>
      </w:r>
      <w:r w:rsidR="00EB0B21" w:rsidRPr="00B6220F">
        <w:rPr>
          <w:szCs w:val="22"/>
        </w:rPr>
        <w:t xml:space="preserve">t </w:t>
      </w:r>
      <w:r w:rsidRPr="00B6220F">
        <w:rPr>
          <w:szCs w:val="22"/>
        </w:rPr>
        <w:t>kontrollert studie av tofacitinib (en annen JAK-hemmer) sammenlignet med en tumornekrosefaktor (TNF)-hemmere hos pasienter med revmatoid artritt 50</w:t>
      </w:r>
      <w:r w:rsidR="00184E9C" w:rsidRPr="00B6220F">
        <w:rPr>
          <w:szCs w:val="22"/>
        </w:rPr>
        <w:t> </w:t>
      </w:r>
      <w:r w:rsidRPr="00B6220F">
        <w:rPr>
          <w:szCs w:val="22"/>
        </w:rPr>
        <w:t>år og eldre med minst én ekstra kardiovaskulær risikofaktor, ble det observert en høyere forekomst av MACE, definert som kardiovaskulær død, ikke-dødelig hjerteinfarkt og ikke-dødelig hjerneslag</w:t>
      </w:r>
      <w:r w:rsidR="0095042D" w:rsidRPr="00B6220F">
        <w:rPr>
          <w:szCs w:val="22"/>
        </w:rPr>
        <w:t>.</w:t>
      </w:r>
    </w:p>
    <w:p w14:paraId="380A1D66" w14:textId="77777777" w:rsidR="00E924DF" w:rsidRPr="00B6220F" w:rsidRDefault="00E924DF" w:rsidP="0011748E">
      <w:pPr>
        <w:tabs>
          <w:tab w:val="clear" w:pos="567"/>
        </w:tabs>
        <w:spacing w:line="240" w:lineRule="auto"/>
        <w:rPr>
          <w:szCs w:val="22"/>
        </w:rPr>
      </w:pPr>
    </w:p>
    <w:p w14:paraId="38F50459" w14:textId="7042C599" w:rsidR="00EA24A9" w:rsidRPr="00B6220F" w:rsidRDefault="00E924DF" w:rsidP="0011748E">
      <w:pPr>
        <w:tabs>
          <w:tab w:val="clear" w:pos="567"/>
        </w:tabs>
        <w:spacing w:line="240" w:lineRule="auto"/>
        <w:rPr>
          <w:szCs w:val="22"/>
        </w:rPr>
      </w:pPr>
      <w:r w:rsidRPr="00B6220F">
        <w:rPr>
          <w:szCs w:val="22"/>
        </w:rPr>
        <w:t xml:space="preserve">MACE er rapportert hos pasienter som får Jakavi. Før behandling med Jakavi startes eller fortsettes, </w:t>
      </w:r>
      <w:r w:rsidR="00532B2B" w:rsidRPr="00B6220F">
        <w:rPr>
          <w:szCs w:val="22"/>
        </w:rPr>
        <w:t>skal</w:t>
      </w:r>
      <w:r w:rsidRPr="00B6220F">
        <w:rPr>
          <w:szCs w:val="22"/>
        </w:rPr>
        <w:t xml:space="preserve"> fordelene og risikoene for den enkelte pasient vurderes, spesielt hos pasienter 65</w:t>
      </w:r>
      <w:r w:rsidR="00184E9C" w:rsidRPr="00B6220F">
        <w:rPr>
          <w:szCs w:val="22"/>
        </w:rPr>
        <w:t> </w:t>
      </w:r>
      <w:r w:rsidRPr="00B6220F">
        <w:rPr>
          <w:szCs w:val="22"/>
        </w:rPr>
        <w:t xml:space="preserve">år og eldre, pasienter som </w:t>
      </w:r>
      <w:r w:rsidR="0095042D" w:rsidRPr="00B6220F">
        <w:rPr>
          <w:szCs w:val="22"/>
        </w:rPr>
        <w:t xml:space="preserve">røyker </w:t>
      </w:r>
      <w:r w:rsidRPr="00B6220F">
        <w:rPr>
          <w:szCs w:val="22"/>
        </w:rPr>
        <w:t xml:space="preserve">eller </w:t>
      </w:r>
      <w:r w:rsidR="00532B2B" w:rsidRPr="00B6220F">
        <w:rPr>
          <w:szCs w:val="22"/>
        </w:rPr>
        <w:t xml:space="preserve">som </w:t>
      </w:r>
      <w:r w:rsidR="0095042D" w:rsidRPr="00B6220F">
        <w:rPr>
          <w:szCs w:val="22"/>
        </w:rPr>
        <w:t>har</w:t>
      </w:r>
      <w:r w:rsidR="00532B2B" w:rsidRPr="00B6220F">
        <w:rPr>
          <w:szCs w:val="22"/>
        </w:rPr>
        <w:t xml:space="preserve"> vært langtidsrøykere</w:t>
      </w:r>
      <w:r w:rsidRPr="00B6220F">
        <w:rPr>
          <w:szCs w:val="22"/>
        </w:rPr>
        <w:t xml:space="preserve"> og pasienter med en historie med aterosklerotisk kardiovaskulær sykdom eller andre kardiovaskulære risikofaktorer.</w:t>
      </w:r>
    </w:p>
    <w:p w14:paraId="2CD60EDB" w14:textId="77777777" w:rsidR="00254C69" w:rsidRPr="00B6220F" w:rsidRDefault="00254C69" w:rsidP="0011748E">
      <w:pPr>
        <w:tabs>
          <w:tab w:val="clear" w:pos="567"/>
        </w:tabs>
        <w:spacing w:line="240" w:lineRule="auto"/>
        <w:rPr>
          <w:szCs w:val="22"/>
        </w:rPr>
      </w:pPr>
    </w:p>
    <w:p w14:paraId="679A22F8" w14:textId="77777777" w:rsidR="00254C69" w:rsidRPr="00B6220F" w:rsidRDefault="00254C69" w:rsidP="0011748E">
      <w:pPr>
        <w:keepNext/>
        <w:tabs>
          <w:tab w:val="clear" w:pos="567"/>
        </w:tabs>
        <w:spacing w:line="240" w:lineRule="auto"/>
        <w:rPr>
          <w:szCs w:val="22"/>
          <w:u w:val="single"/>
        </w:rPr>
      </w:pPr>
      <w:r w:rsidRPr="00B6220F">
        <w:rPr>
          <w:szCs w:val="22"/>
          <w:u w:val="single"/>
        </w:rPr>
        <w:lastRenderedPageBreak/>
        <w:t>Trombose</w:t>
      </w:r>
    </w:p>
    <w:p w14:paraId="1F3C83B3" w14:textId="77777777" w:rsidR="00254C69" w:rsidRPr="00B6220F" w:rsidRDefault="00254C69" w:rsidP="0011748E">
      <w:pPr>
        <w:keepNext/>
        <w:tabs>
          <w:tab w:val="clear" w:pos="567"/>
        </w:tabs>
        <w:spacing w:line="240" w:lineRule="auto"/>
        <w:rPr>
          <w:szCs w:val="22"/>
        </w:rPr>
      </w:pPr>
    </w:p>
    <w:p w14:paraId="4885396C" w14:textId="514BE526" w:rsidR="00254C69" w:rsidRPr="00B6220F" w:rsidRDefault="00254C69" w:rsidP="0011748E">
      <w:pPr>
        <w:tabs>
          <w:tab w:val="clear" w:pos="567"/>
        </w:tabs>
        <w:spacing w:line="240" w:lineRule="auto"/>
        <w:rPr>
          <w:szCs w:val="22"/>
        </w:rPr>
      </w:pPr>
      <w:r w:rsidRPr="00B6220F">
        <w:rPr>
          <w:szCs w:val="22"/>
        </w:rPr>
        <w:t>I en stor randomisert aktiv</w:t>
      </w:r>
      <w:r w:rsidR="00423CF6" w:rsidRPr="00B6220F">
        <w:rPr>
          <w:szCs w:val="22"/>
        </w:rPr>
        <w:t xml:space="preserve">t </w:t>
      </w:r>
      <w:r w:rsidRPr="00B6220F">
        <w:rPr>
          <w:szCs w:val="22"/>
        </w:rPr>
        <w:t xml:space="preserve">kontrollert studie av tofacitinib (en annen JAK-hemmer) </w:t>
      </w:r>
      <w:r w:rsidR="00A029CE" w:rsidRPr="00B6220F">
        <w:rPr>
          <w:szCs w:val="22"/>
        </w:rPr>
        <w:t>sammenlignet med en TNF</w:t>
      </w:r>
      <w:r w:rsidR="00A029CE" w:rsidRPr="00B6220F">
        <w:rPr>
          <w:szCs w:val="22"/>
        </w:rPr>
        <w:noBreakHyphen/>
        <w:t>hemmere hos pasienter med revmatoid artritt 50</w:t>
      </w:r>
      <w:r w:rsidR="00184E9C" w:rsidRPr="00B6220F">
        <w:rPr>
          <w:szCs w:val="22"/>
        </w:rPr>
        <w:t> </w:t>
      </w:r>
      <w:r w:rsidR="00A029CE" w:rsidRPr="00B6220F">
        <w:rPr>
          <w:szCs w:val="22"/>
        </w:rPr>
        <w:t>år og eldre med minst én ekstra kardiovaskulær risikofaktor, ble det observert</w:t>
      </w:r>
      <w:r w:rsidRPr="00B6220F">
        <w:rPr>
          <w:szCs w:val="22"/>
        </w:rPr>
        <w:t xml:space="preserve"> en doseavhengig høyere rate av venøse tromboemboliske hendelser (VT</w:t>
      </w:r>
      <w:r w:rsidR="009F73DA" w:rsidRPr="00B6220F">
        <w:rPr>
          <w:szCs w:val="22"/>
        </w:rPr>
        <w:t>H</w:t>
      </w:r>
      <w:r w:rsidRPr="00B6220F">
        <w:rPr>
          <w:szCs w:val="22"/>
        </w:rPr>
        <w:t>) inkludert dyp venøs trombose (DVT) og lungeemboli</w:t>
      </w:r>
      <w:r w:rsidR="00282D8F" w:rsidRPr="00B6220F">
        <w:rPr>
          <w:szCs w:val="22"/>
        </w:rPr>
        <w:t>.</w:t>
      </w:r>
    </w:p>
    <w:p w14:paraId="1EC9C89F" w14:textId="77777777" w:rsidR="00282D8F" w:rsidRPr="00B6220F" w:rsidRDefault="00282D8F" w:rsidP="0011748E">
      <w:pPr>
        <w:tabs>
          <w:tab w:val="clear" w:pos="567"/>
        </w:tabs>
        <w:spacing w:line="240" w:lineRule="auto"/>
        <w:rPr>
          <w:szCs w:val="22"/>
        </w:rPr>
      </w:pPr>
    </w:p>
    <w:p w14:paraId="39F8AF8A" w14:textId="090721F4" w:rsidR="00254C69" w:rsidRPr="00B6220F" w:rsidRDefault="00254C69" w:rsidP="0011748E">
      <w:pPr>
        <w:tabs>
          <w:tab w:val="clear" w:pos="567"/>
        </w:tabs>
        <w:spacing w:line="240" w:lineRule="auto"/>
        <w:rPr>
          <w:szCs w:val="22"/>
        </w:rPr>
      </w:pPr>
      <w:r w:rsidRPr="00B6220F">
        <w:rPr>
          <w:szCs w:val="22"/>
        </w:rPr>
        <w:t>Hendelser med dyp venetrombose (DVT) og lungeemboli er rapportert hos pasienter som får Jakavi. Hos pasienter med MF og PV behandlet med Jakavi i kliniske studier, var frekvensen av tromboemboliske hendelser lik hos Jakavi- og kontrollbehandlede pasienter.</w:t>
      </w:r>
    </w:p>
    <w:p w14:paraId="147309AB" w14:textId="77777777" w:rsidR="00254C69" w:rsidRPr="00B6220F" w:rsidRDefault="00254C69" w:rsidP="0011748E">
      <w:pPr>
        <w:tabs>
          <w:tab w:val="clear" w:pos="567"/>
        </w:tabs>
        <w:spacing w:line="240" w:lineRule="auto"/>
        <w:rPr>
          <w:szCs w:val="22"/>
        </w:rPr>
      </w:pPr>
    </w:p>
    <w:p w14:paraId="1C469201" w14:textId="6004FF5E" w:rsidR="00254C69" w:rsidRPr="00B6220F" w:rsidRDefault="00254C69" w:rsidP="0011748E">
      <w:pPr>
        <w:tabs>
          <w:tab w:val="clear" w:pos="567"/>
        </w:tabs>
        <w:spacing w:line="240" w:lineRule="auto"/>
        <w:rPr>
          <w:szCs w:val="22"/>
        </w:rPr>
      </w:pPr>
      <w:r w:rsidRPr="00B6220F">
        <w:rPr>
          <w:szCs w:val="22"/>
        </w:rPr>
        <w:t xml:space="preserve">Før behandling med Jakavi startes eller fortsettes, </w:t>
      </w:r>
      <w:r w:rsidR="00CD3063" w:rsidRPr="00B6220F">
        <w:rPr>
          <w:szCs w:val="22"/>
        </w:rPr>
        <w:t>skal</w:t>
      </w:r>
      <w:r w:rsidRPr="00B6220F">
        <w:rPr>
          <w:szCs w:val="22"/>
        </w:rPr>
        <w:t xml:space="preserve"> fordelene og risikoene for den enkelte pasient vurderes, spesielt hos pasienter med kardiovaskulære risikofaktorer (se også pkt.</w:t>
      </w:r>
      <w:r w:rsidR="00CD3063" w:rsidRPr="00B6220F">
        <w:rPr>
          <w:szCs w:val="22"/>
        </w:rPr>
        <w:t> </w:t>
      </w:r>
      <w:r w:rsidRPr="00B6220F">
        <w:rPr>
          <w:szCs w:val="22"/>
        </w:rPr>
        <w:t>4.4 "</w:t>
      </w:r>
      <w:r w:rsidR="007C28A1" w:rsidRPr="00B6220F">
        <w:rPr>
          <w:szCs w:val="22"/>
        </w:rPr>
        <w:t>Alvorlige</w:t>
      </w:r>
      <w:r w:rsidRPr="00B6220F">
        <w:rPr>
          <w:szCs w:val="22"/>
        </w:rPr>
        <w:t xml:space="preserve"> kardiovaskulære </w:t>
      </w:r>
      <w:r w:rsidR="007C28A1" w:rsidRPr="00B6220F">
        <w:rPr>
          <w:szCs w:val="22"/>
        </w:rPr>
        <w:t>hendelser</w:t>
      </w:r>
      <w:r w:rsidRPr="00B6220F">
        <w:rPr>
          <w:szCs w:val="22"/>
        </w:rPr>
        <w:t xml:space="preserve"> (MACE)").</w:t>
      </w:r>
    </w:p>
    <w:p w14:paraId="5A5C02A2" w14:textId="77777777" w:rsidR="00254C69" w:rsidRPr="00B6220F" w:rsidRDefault="00254C69" w:rsidP="0011748E">
      <w:pPr>
        <w:tabs>
          <w:tab w:val="clear" w:pos="567"/>
        </w:tabs>
        <w:spacing w:line="240" w:lineRule="auto"/>
        <w:rPr>
          <w:szCs w:val="22"/>
        </w:rPr>
      </w:pPr>
    </w:p>
    <w:p w14:paraId="16DDEBA1" w14:textId="77777777" w:rsidR="00254C69" w:rsidRPr="00B6220F" w:rsidRDefault="00254C69" w:rsidP="0011748E">
      <w:pPr>
        <w:tabs>
          <w:tab w:val="clear" w:pos="567"/>
        </w:tabs>
        <w:spacing w:line="240" w:lineRule="auto"/>
        <w:rPr>
          <w:szCs w:val="22"/>
        </w:rPr>
      </w:pPr>
      <w:r w:rsidRPr="00B6220F">
        <w:rPr>
          <w:szCs w:val="22"/>
        </w:rPr>
        <w:t>Pasienter med symptomer på trombose bør umiddelbart utredes og behandles hensiktsmessig.</w:t>
      </w:r>
    </w:p>
    <w:p w14:paraId="5AA52CBE" w14:textId="77777777" w:rsidR="00254C69" w:rsidRPr="00B6220F" w:rsidRDefault="00254C69" w:rsidP="0011748E">
      <w:pPr>
        <w:tabs>
          <w:tab w:val="clear" w:pos="567"/>
        </w:tabs>
        <w:spacing w:line="240" w:lineRule="auto"/>
        <w:rPr>
          <w:szCs w:val="22"/>
        </w:rPr>
      </w:pPr>
    </w:p>
    <w:p w14:paraId="0DB26A24" w14:textId="77777777" w:rsidR="00254C69" w:rsidRPr="00B6220F" w:rsidRDefault="00254C69" w:rsidP="0011748E">
      <w:pPr>
        <w:keepNext/>
        <w:tabs>
          <w:tab w:val="clear" w:pos="567"/>
        </w:tabs>
        <w:spacing w:line="240" w:lineRule="auto"/>
        <w:rPr>
          <w:szCs w:val="22"/>
          <w:u w:val="single"/>
        </w:rPr>
      </w:pPr>
      <w:r w:rsidRPr="00B6220F">
        <w:rPr>
          <w:szCs w:val="22"/>
          <w:u w:val="single"/>
        </w:rPr>
        <w:t>Andre primære maligniteter</w:t>
      </w:r>
    </w:p>
    <w:p w14:paraId="109E96E3" w14:textId="77777777" w:rsidR="00254C69" w:rsidRPr="00B6220F" w:rsidRDefault="00254C69" w:rsidP="0011748E">
      <w:pPr>
        <w:keepNext/>
        <w:tabs>
          <w:tab w:val="clear" w:pos="567"/>
        </w:tabs>
        <w:spacing w:line="240" w:lineRule="auto"/>
        <w:rPr>
          <w:szCs w:val="22"/>
        </w:rPr>
      </w:pPr>
    </w:p>
    <w:p w14:paraId="2F0F3199" w14:textId="6421312A" w:rsidR="00254C69" w:rsidRPr="00B6220F" w:rsidRDefault="00254C69" w:rsidP="0011748E">
      <w:pPr>
        <w:tabs>
          <w:tab w:val="clear" w:pos="567"/>
        </w:tabs>
        <w:spacing w:line="240" w:lineRule="auto"/>
        <w:rPr>
          <w:szCs w:val="22"/>
        </w:rPr>
      </w:pPr>
      <w:r w:rsidRPr="00B6220F">
        <w:rPr>
          <w:szCs w:val="22"/>
        </w:rPr>
        <w:t>I en stor randomisert aktiv</w:t>
      </w:r>
      <w:r w:rsidR="00423CF6" w:rsidRPr="00B6220F">
        <w:rPr>
          <w:szCs w:val="22"/>
        </w:rPr>
        <w:t xml:space="preserve">t </w:t>
      </w:r>
      <w:r w:rsidRPr="00B6220F">
        <w:rPr>
          <w:szCs w:val="22"/>
        </w:rPr>
        <w:t>kontrollert studie av tofacitinib (en annen JAK-hemmer)</w:t>
      </w:r>
      <w:r w:rsidR="00FE3B67" w:rsidRPr="00B6220F">
        <w:rPr>
          <w:szCs w:val="22"/>
        </w:rPr>
        <w:t xml:space="preserve"> sammenlignet med TNF-hemmere</w:t>
      </w:r>
      <w:r w:rsidRPr="00B6220F">
        <w:rPr>
          <w:szCs w:val="22"/>
        </w:rPr>
        <w:t xml:space="preserve"> hos pasienter med revmatoid artritt 50</w:t>
      </w:r>
      <w:r w:rsidR="00184E9C" w:rsidRPr="00B6220F">
        <w:rPr>
          <w:szCs w:val="22"/>
        </w:rPr>
        <w:t> </w:t>
      </w:r>
      <w:r w:rsidRPr="00B6220F">
        <w:rPr>
          <w:szCs w:val="22"/>
        </w:rPr>
        <w:t xml:space="preserve">år og eldre med minst én ekstra kardiovaskulær risikofaktor, </w:t>
      </w:r>
      <w:r w:rsidR="00FE3B67" w:rsidRPr="00B6220F">
        <w:rPr>
          <w:szCs w:val="22"/>
        </w:rPr>
        <w:t xml:space="preserve">ble det observert </w:t>
      </w:r>
      <w:r w:rsidRPr="00B6220F">
        <w:rPr>
          <w:szCs w:val="22"/>
        </w:rPr>
        <w:t>en høyere forekomst av maligniteter, spesielt lungekreft, lymfom og ikke-melanom hudkreft (NMSC).</w:t>
      </w:r>
    </w:p>
    <w:p w14:paraId="74EE77B8" w14:textId="77777777" w:rsidR="00254C69" w:rsidRPr="00B6220F" w:rsidRDefault="00254C69" w:rsidP="0011748E">
      <w:pPr>
        <w:tabs>
          <w:tab w:val="clear" w:pos="567"/>
        </w:tabs>
        <w:spacing w:line="240" w:lineRule="auto"/>
        <w:rPr>
          <w:szCs w:val="22"/>
        </w:rPr>
      </w:pPr>
    </w:p>
    <w:p w14:paraId="7B73D66F" w14:textId="77777777" w:rsidR="00254C69" w:rsidRPr="00B6220F" w:rsidRDefault="00254C69" w:rsidP="0011748E">
      <w:pPr>
        <w:tabs>
          <w:tab w:val="clear" w:pos="567"/>
        </w:tabs>
        <w:spacing w:line="240" w:lineRule="auto"/>
        <w:rPr>
          <w:szCs w:val="22"/>
        </w:rPr>
      </w:pPr>
      <w:r w:rsidRPr="00B6220F">
        <w:rPr>
          <w:szCs w:val="22"/>
        </w:rPr>
        <w:t>Lymfom og andre maligniteter er rapportert hos pasienter som får JAK-hemmere, inkludert Jakavi.</w:t>
      </w:r>
    </w:p>
    <w:p w14:paraId="25F665A0" w14:textId="77777777" w:rsidR="00254C69" w:rsidRPr="00B6220F" w:rsidRDefault="00254C69" w:rsidP="0011748E">
      <w:pPr>
        <w:tabs>
          <w:tab w:val="clear" w:pos="567"/>
        </w:tabs>
        <w:spacing w:line="240" w:lineRule="auto"/>
        <w:rPr>
          <w:szCs w:val="22"/>
        </w:rPr>
      </w:pPr>
    </w:p>
    <w:p w14:paraId="0F293611" w14:textId="04FC611D" w:rsidR="00E924DF" w:rsidRPr="00B6220F" w:rsidRDefault="00254C69" w:rsidP="0011748E">
      <w:pPr>
        <w:tabs>
          <w:tab w:val="clear" w:pos="567"/>
        </w:tabs>
        <w:spacing w:line="240" w:lineRule="auto"/>
        <w:rPr>
          <w:szCs w:val="22"/>
        </w:rPr>
      </w:pPr>
      <w:r w:rsidRPr="00B6220F">
        <w:rPr>
          <w:szCs w:val="22"/>
        </w:rPr>
        <w:t>Ikke-melanom hudkreft (NMSC), inkludert basalcelle-, plateepitel- og Merkelcellekarsinom, er rapportert hos pasienter behandlet med ru</w:t>
      </w:r>
      <w:r w:rsidR="00A30EFE" w:rsidRPr="00B6220F">
        <w:rPr>
          <w:szCs w:val="22"/>
        </w:rPr>
        <w:t>ks</w:t>
      </w:r>
      <w:r w:rsidRPr="00B6220F">
        <w:rPr>
          <w:szCs w:val="22"/>
        </w:rPr>
        <w:t>olitinib. De fleste av MF- og PV-pasientene hadde historie med utvidet behandling med hydroksyurea og tidligere NMSC eller pre-maligne hudlesjoner. Periodisk hudundersøkelse anbefales for pasienter som har økt risiko for hudkreft.</w:t>
      </w:r>
    </w:p>
    <w:p w14:paraId="26DA4F9E" w14:textId="77777777" w:rsidR="00254C69" w:rsidRPr="00B6220F" w:rsidRDefault="00254C69" w:rsidP="0011748E">
      <w:pPr>
        <w:tabs>
          <w:tab w:val="clear" w:pos="567"/>
        </w:tabs>
        <w:spacing w:line="240" w:lineRule="auto"/>
        <w:rPr>
          <w:szCs w:val="22"/>
        </w:rPr>
      </w:pPr>
    </w:p>
    <w:p w14:paraId="6E2531D8" w14:textId="77777777" w:rsidR="001C115D" w:rsidRPr="00B6220F" w:rsidRDefault="001C115D" w:rsidP="0011748E">
      <w:pPr>
        <w:keepNext/>
        <w:tabs>
          <w:tab w:val="clear" w:pos="567"/>
        </w:tabs>
        <w:spacing w:line="240" w:lineRule="auto"/>
        <w:rPr>
          <w:szCs w:val="22"/>
          <w:u w:val="single"/>
        </w:rPr>
      </w:pPr>
      <w:r w:rsidRPr="00B6220F">
        <w:rPr>
          <w:szCs w:val="22"/>
          <w:u w:val="single"/>
        </w:rPr>
        <w:t>Spesielle populasjoner</w:t>
      </w:r>
    </w:p>
    <w:p w14:paraId="6E2531D9" w14:textId="77777777" w:rsidR="00742171" w:rsidRPr="00B6220F" w:rsidRDefault="00742171" w:rsidP="0011748E">
      <w:pPr>
        <w:keepNext/>
        <w:tabs>
          <w:tab w:val="clear" w:pos="567"/>
        </w:tabs>
        <w:spacing w:line="240" w:lineRule="auto"/>
        <w:rPr>
          <w:szCs w:val="22"/>
        </w:rPr>
      </w:pPr>
    </w:p>
    <w:p w14:paraId="6E2531DA" w14:textId="77777777" w:rsidR="001C115D" w:rsidRPr="00B6220F" w:rsidRDefault="001C115D" w:rsidP="0011748E">
      <w:pPr>
        <w:keepNext/>
        <w:tabs>
          <w:tab w:val="clear" w:pos="567"/>
        </w:tabs>
        <w:spacing w:line="240" w:lineRule="auto"/>
        <w:rPr>
          <w:i/>
          <w:szCs w:val="22"/>
        </w:rPr>
      </w:pPr>
      <w:r w:rsidRPr="00B6220F">
        <w:rPr>
          <w:i/>
          <w:szCs w:val="22"/>
        </w:rPr>
        <w:t>Nedsatt nyrefunksjon</w:t>
      </w:r>
    </w:p>
    <w:p w14:paraId="6E2531DB" w14:textId="2F3795F6" w:rsidR="00A914A4" w:rsidRPr="00B6220F" w:rsidRDefault="001C115D" w:rsidP="0011748E">
      <w:pPr>
        <w:tabs>
          <w:tab w:val="clear" w:pos="567"/>
        </w:tabs>
        <w:spacing w:line="240" w:lineRule="auto"/>
        <w:rPr>
          <w:szCs w:val="22"/>
        </w:rPr>
      </w:pPr>
      <w:r w:rsidRPr="00B6220F">
        <w:rPr>
          <w:szCs w:val="22"/>
        </w:rPr>
        <w:t xml:space="preserve">Startdosen hos pasienter med alvorlig nedsatt nyrefunksjon bør være redusert. Startdosen hos pasienter med nyresykdom i sluttfasen som </w:t>
      </w:r>
      <w:r w:rsidR="00C727BE" w:rsidRPr="00B6220F">
        <w:rPr>
          <w:szCs w:val="22"/>
        </w:rPr>
        <w:t xml:space="preserve">får </w:t>
      </w:r>
      <w:r w:rsidRPr="00B6220F">
        <w:rPr>
          <w:szCs w:val="22"/>
        </w:rPr>
        <w:t>hemodialyse</w:t>
      </w:r>
      <w:r w:rsidR="00CB5CE3" w:rsidRPr="00B6220F">
        <w:rPr>
          <w:szCs w:val="22"/>
        </w:rPr>
        <w:t>,</w:t>
      </w:r>
      <w:r w:rsidRPr="00B6220F">
        <w:rPr>
          <w:szCs w:val="22"/>
        </w:rPr>
        <w:t xml:space="preserve"> bø</w:t>
      </w:r>
      <w:r w:rsidR="00756389" w:rsidRPr="00B6220F">
        <w:rPr>
          <w:szCs w:val="22"/>
        </w:rPr>
        <w:t>r baseres på antallet blodplater</w:t>
      </w:r>
      <w:r w:rsidRPr="00B6220F">
        <w:rPr>
          <w:szCs w:val="22"/>
        </w:rPr>
        <w:t xml:space="preserve"> </w:t>
      </w:r>
      <w:r w:rsidR="00ED5222" w:rsidRPr="00B6220F">
        <w:rPr>
          <w:szCs w:val="22"/>
        </w:rPr>
        <w:t>hos pasienter med MF</w:t>
      </w:r>
      <w:r w:rsidR="002A7925" w:rsidRPr="00B6220F">
        <w:rPr>
          <w:szCs w:val="22"/>
        </w:rPr>
        <w:t xml:space="preserve">, mens den anbefalte startdosen for pasienter med PV er en enkeltdose </w:t>
      </w:r>
      <w:r w:rsidR="00F91131" w:rsidRPr="00B6220F">
        <w:rPr>
          <w:szCs w:val="22"/>
        </w:rPr>
        <w:t xml:space="preserve">på </w:t>
      </w:r>
      <w:r w:rsidR="002A7925" w:rsidRPr="00B6220F">
        <w:rPr>
          <w:szCs w:val="22"/>
        </w:rPr>
        <w:t>10 mg</w:t>
      </w:r>
      <w:r w:rsidR="00ED5222" w:rsidRPr="00B6220F">
        <w:rPr>
          <w:szCs w:val="22"/>
        </w:rPr>
        <w:t xml:space="preserve"> </w:t>
      </w:r>
      <w:r w:rsidRPr="00B6220F">
        <w:rPr>
          <w:szCs w:val="22"/>
        </w:rPr>
        <w:t>(se pkt. 4.2). Påfølgende doser (enkelt</w:t>
      </w:r>
      <w:r w:rsidR="002C2A56" w:rsidRPr="00B6220F">
        <w:rPr>
          <w:szCs w:val="22"/>
        </w:rPr>
        <w:t>dose på 20 mg</w:t>
      </w:r>
      <w:r w:rsidR="0070081D" w:rsidRPr="00B6220F">
        <w:rPr>
          <w:szCs w:val="22"/>
        </w:rPr>
        <w:t xml:space="preserve"> eller </w:t>
      </w:r>
      <w:r w:rsidR="00FF635A" w:rsidRPr="00B6220F">
        <w:rPr>
          <w:szCs w:val="22"/>
        </w:rPr>
        <w:t>to</w:t>
      </w:r>
      <w:r w:rsidR="00FF635A" w:rsidRPr="00B6220F">
        <w:t> </w:t>
      </w:r>
      <w:r w:rsidR="0070081D" w:rsidRPr="00B6220F">
        <w:rPr>
          <w:szCs w:val="22"/>
        </w:rPr>
        <w:t>doser på 10</w:t>
      </w:r>
      <w:r w:rsidR="004C4474" w:rsidRPr="00B6220F">
        <w:rPr>
          <w:szCs w:val="22"/>
        </w:rPr>
        <w:t> </w:t>
      </w:r>
      <w:r w:rsidR="0070081D" w:rsidRPr="00B6220F">
        <w:rPr>
          <w:szCs w:val="22"/>
        </w:rPr>
        <w:t>mg gitt med 12</w:t>
      </w:r>
      <w:r w:rsidR="004C4474" w:rsidRPr="00B6220F">
        <w:rPr>
          <w:szCs w:val="22"/>
        </w:rPr>
        <w:t> </w:t>
      </w:r>
      <w:r w:rsidR="0070081D" w:rsidRPr="00B6220F">
        <w:rPr>
          <w:szCs w:val="22"/>
        </w:rPr>
        <w:t>timers mellomrom</w:t>
      </w:r>
      <w:r w:rsidR="002C2A56" w:rsidRPr="00B6220F">
        <w:rPr>
          <w:szCs w:val="22"/>
        </w:rPr>
        <w:t xml:space="preserve"> for pasienter med MF; enkeltdose på 10 mg eller to doser på 5 mg gitt med 12 timers mellomro</w:t>
      </w:r>
      <w:r w:rsidR="00893F70" w:rsidRPr="00B6220F">
        <w:rPr>
          <w:szCs w:val="22"/>
        </w:rPr>
        <w:t>m</w:t>
      </w:r>
      <w:r w:rsidR="002C2A56" w:rsidRPr="00B6220F">
        <w:rPr>
          <w:szCs w:val="22"/>
        </w:rPr>
        <w:t xml:space="preserve"> for pasienter med PV</w:t>
      </w:r>
      <w:r w:rsidRPr="00B6220F">
        <w:rPr>
          <w:szCs w:val="22"/>
        </w:rPr>
        <w:t xml:space="preserve">) bør </w:t>
      </w:r>
      <w:r w:rsidR="0070081D" w:rsidRPr="00B6220F">
        <w:rPr>
          <w:szCs w:val="22"/>
        </w:rPr>
        <w:t xml:space="preserve">kun </w:t>
      </w:r>
      <w:r w:rsidR="00756389" w:rsidRPr="00B6220F">
        <w:rPr>
          <w:szCs w:val="22"/>
        </w:rPr>
        <w:t>gis den dagen hemodi</w:t>
      </w:r>
      <w:r w:rsidRPr="00B6220F">
        <w:rPr>
          <w:szCs w:val="22"/>
        </w:rPr>
        <w:t>alysen utføres</w:t>
      </w:r>
      <w:r w:rsidR="00C727BE" w:rsidRPr="00B6220F">
        <w:rPr>
          <w:szCs w:val="22"/>
        </w:rPr>
        <w:t>,</w:t>
      </w:r>
      <w:r w:rsidRPr="00B6220F">
        <w:rPr>
          <w:szCs w:val="22"/>
        </w:rPr>
        <w:t xml:space="preserve"> etter dialyse</w:t>
      </w:r>
      <w:r w:rsidR="00C727BE" w:rsidRPr="00B6220F">
        <w:rPr>
          <w:szCs w:val="22"/>
        </w:rPr>
        <w:t>n</w:t>
      </w:r>
      <w:r w:rsidRPr="00B6220F">
        <w:rPr>
          <w:szCs w:val="22"/>
        </w:rPr>
        <w:t xml:space="preserve">. Videre endringer i dosering bør gjøres </w:t>
      </w:r>
      <w:r w:rsidR="00756389" w:rsidRPr="00B6220F">
        <w:rPr>
          <w:szCs w:val="22"/>
        </w:rPr>
        <w:t>under</w:t>
      </w:r>
      <w:r w:rsidRPr="00B6220F">
        <w:rPr>
          <w:szCs w:val="22"/>
        </w:rPr>
        <w:t xml:space="preserve"> nøye overvåkning av sikkerhet og effekt</w:t>
      </w:r>
      <w:r w:rsidR="00A170ED" w:rsidRPr="00B6220F">
        <w:rPr>
          <w:szCs w:val="22"/>
        </w:rPr>
        <w:t>. Hos pasienter med GvHD og alvorlig nedsatt nyrefunksjon bør startdosen reduseres med ca. 50 %</w:t>
      </w:r>
      <w:r w:rsidRPr="00B6220F">
        <w:rPr>
          <w:szCs w:val="22"/>
        </w:rPr>
        <w:t xml:space="preserve"> </w:t>
      </w:r>
      <w:r w:rsidR="00B05067" w:rsidRPr="00B6220F">
        <w:rPr>
          <w:szCs w:val="22"/>
        </w:rPr>
        <w:t xml:space="preserve">(se </w:t>
      </w:r>
      <w:r w:rsidRPr="00B6220F">
        <w:rPr>
          <w:szCs w:val="22"/>
        </w:rPr>
        <w:t>pkt.</w:t>
      </w:r>
      <w:r w:rsidR="00364DB7" w:rsidRPr="00B6220F">
        <w:rPr>
          <w:szCs w:val="22"/>
        </w:rPr>
        <w:t> </w:t>
      </w:r>
      <w:r w:rsidR="00B05067" w:rsidRPr="00B6220F">
        <w:rPr>
          <w:szCs w:val="22"/>
        </w:rPr>
        <w:t xml:space="preserve">4.2 </w:t>
      </w:r>
      <w:r w:rsidRPr="00B6220F">
        <w:rPr>
          <w:szCs w:val="22"/>
        </w:rPr>
        <w:t>og</w:t>
      </w:r>
      <w:r w:rsidR="00B05067" w:rsidRPr="00B6220F">
        <w:rPr>
          <w:szCs w:val="22"/>
        </w:rPr>
        <w:t xml:space="preserve"> 5.2)</w:t>
      </w:r>
      <w:r w:rsidR="00BB2568" w:rsidRPr="00B6220F">
        <w:rPr>
          <w:szCs w:val="22"/>
        </w:rPr>
        <w:t>.</w:t>
      </w:r>
    </w:p>
    <w:p w14:paraId="42FEE0D9" w14:textId="77777777" w:rsidR="006B7C9C" w:rsidRPr="00B6220F" w:rsidRDefault="006B7C9C" w:rsidP="0011748E">
      <w:pPr>
        <w:tabs>
          <w:tab w:val="clear" w:pos="567"/>
        </w:tabs>
        <w:spacing w:line="240" w:lineRule="auto"/>
        <w:rPr>
          <w:szCs w:val="22"/>
        </w:rPr>
      </w:pPr>
    </w:p>
    <w:p w14:paraId="6E2531DD" w14:textId="77777777" w:rsidR="001D2CDF" w:rsidRPr="00B6220F" w:rsidRDefault="001D2CDF" w:rsidP="0011748E">
      <w:pPr>
        <w:keepNext/>
        <w:tabs>
          <w:tab w:val="clear" w:pos="567"/>
        </w:tabs>
        <w:spacing w:line="240" w:lineRule="auto"/>
        <w:rPr>
          <w:i/>
          <w:szCs w:val="22"/>
        </w:rPr>
      </w:pPr>
      <w:r w:rsidRPr="00B6220F">
        <w:rPr>
          <w:i/>
          <w:szCs w:val="22"/>
        </w:rPr>
        <w:t>Nedsatt leverfunksjon</w:t>
      </w:r>
    </w:p>
    <w:p w14:paraId="6E2531DE" w14:textId="0A07FA0C" w:rsidR="00A914A4" w:rsidRPr="00B6220F" w:rsidRDefault="001D2CDF" w:rsidP="0011748E">
      <w:pPr>
        <w:tabs>
          <w:tab w:val="clear" w:pos="567"/>
        </w:tabs>
        <w:spacing w:line="240" w:lineRule="auto"/>
        <w:rPr>
          <w:szCs w:val="22"/>
        </w:rPr>
      </w:pPr>
      <w:r w:rsidRPr="00B6220F">
        <w:rPr>
          <w:szCs w:val="22"/>
        </w:rPr>
        <w:t>Startdose</w:t>
      </w:r>
      <w:r w:rsidR="00756389" w:rsidRPr="00B6220F">
        <w:rPr>
          <w:szCs w:val="22"/>
        </w:rPr>
        <w:t>n</w:t>
      </w:r>
      <w:r w:rsidRPr="00B6220F">
        <w:rPr>
          <w:szCs w:val="22"/>
        </w:rPr>
        <w:t xml:space="preserve"> av Jakavi til pasienter</w:t>
      </w:r>
      <w:r w:rsidR="00F91131" w:rsidRPr="00B6220F">
        <w:rPr>
          <w:szCs w:val="22"/>
        </w:rPr>
        <w:t xml:space="preserve"> med MF og PV</w:t>
      </w:r>
      <w:r w:rsidRPr="00B6220F">
        <w:rPr>
          <w:szCs w:val="22"/>
        </w:rPr>
        <w:t xml:space="preserve"> med nedsatt leverfunksjon bør reduseres med omtrent 50</w:t>
      </w:r>
      <w:r w:rsidR="00756389" w:rsidRPr="00B6220F">
        <w:rPr>
          <w:szCs w:val="22"/>
        </w:rPr>
        <w:t> </w:t>
      </w:r>
      <w:r w:rsidRPr="00B6220F">
        <w:rPr>
          <w:szCs w:val="22"/>
        </w:rPr>
        <w:t xml:space="preserve">%. Videre endringer i dosering bør gjøres </w:t>
      </w:r>
      <w:r w:rsidR="003578B9" w:rsidRPr="00B6220F">
        <w:rPr>
          <w:szCs w:val="22"/>
        </w:rPr>
        <w:t>under</w:t>
      </w:r>
      <w:r w:rsidRPr="00B6220F">
        <w:rPr>
          <w:szCs w:val="22"/>
        </w:rPr>
        <w:t xml:space="preserve"> nøye overvåkning av sikkerhet og effekt</w:t>
      </w:r>
      <w:r w:rsidR="00F91131" w:rsidRPr="00B6220F">
        <w:rPr>
          <w:szCs w:val="22"/>
        </w:rPr>
        <w:t xml:space="preserve">. Hos pasienter med GvHD med nedsatt leverfunksjon </w:t>
      </w:r>
      <w:r w:rsidR="00CB5CE3" w:rsidRPr="00B6220F">
        <w:rPr>
          <w:szCs w:val="22"/>
        </w:rPr>
        <w:t xml:space="preserve">som </w:t>
      </w:r>
      <w:r w:rsidR="00F91131" w:rsidRPr="00B6220F">
        <w:rPr>
          <w:szCs w:val="22"/>
        </w:rPr>
        <w:t xml:space="preserve">ikke </w:t>
      </w:r>
      <w:r w:rsidR="00CB5CE3" w:rsidRPr="00B6220F">
        <w:rPr>
          <w:szCs w:val="22"/>
        </w:rPr>
        <w:t xml:space="preserve">er </w:t>
      </w:r>
      <w:r w:rsidR="00F91131" w:rsidRPr="00B6220F">
        <w:rPr>
          <w:szCs w:val="22"/>
        </w:rPr>
        <w:t>relatert til GvHD</w:t>
      </w:r>
      <w:r w:rsidR="00CB5CE3" w:rsidRPr="00B6220F">
        <w:rPr>
          <w:szCs w:val="22"/>
        </w:rPr>
        <w:t>,</w:t>
      </w:r>
      <w:r w:rsidRPr="00B6220F">
        <w:rPr>
          <w:szCs w:val="22"/>
        </w:rPr>
        <w:t xml:space="preserve"> </w:t>
      </w:r>
      <w:r w:rsidR="00F91131" w:rsidRPr="00B6220F">
        <w:rPr>
          <w:szCs w:val="22"/>
        </w:rPr>
        <w:t>bør startdosen reduseres med omtrent 50</w:t>
      </w:r>
      <w:r w:rsidR="00A225E3" w:rsidRPr="00B6220F">
        <w:rPr>
          <w:szCs w:val="22"/>
        </w:rPr>
        <w:t> </w:t>
      </w:r>
      <w:r w:rsidR="00F91131" w:rsidRPr="00B6220F">
        <w:rPr>
          <w:szCs w:val="22"/>
        </w:rPr>
        <w:t>%</w:t>
      </w:r>
      <w:r w:rsidR="00CB5CE3" w:rsidRPr="00B6220F">
        <w:rPr>
          <w:szCs w:val="22"/>
        </w:rPr>
        <w:t xml:space="preserve"> </w:t>
      </w:r>
      <w:r w:rsidR="00A914A4" w:rsidRPr="00B6220F">
        <w:rPr>
          <w:szCs w:val="22"/>
        </w:rPr>
        <w:t xml:space="preserve">(se </w:t>
      </w:r>
      <w:r w:rsidRPr="00B6220F">
        <w:rPr>
          <w:szCs w:val="22"/>
        </w:rPr>
        <w:t>pkt.</w:t>
      </w:r>
      <w:r w:rsidR="00364DB7" w:rsidRPr="00B6220F">
        <w:rPr>
          <w:szCs w:val="22"/>
        </w:rPr>
        <w:t> </w:t>
      </w:r>
      <w:r w:rsidR="00A914A4" w:rsidRPr="00B6220F">
        <w:rPr>
          <w:szCs w:val="22"/>
        </w:rPr>
        <w:t xml:space="preserve">4.2 </w:t>
      </w:r>
      <w:r w:rsidRPr="00B6220F">
        <w:rPr>
          <w:szCs w:val="22"/>
        </w:rPr>
        <w:t>og</w:t>
      </w:r>
      <w:r w:rsidR="00A914A4" w:rsidRPr="00B6220F">
        <w:rPr>
          <w:szCs w:val="22"/>
        </w:rPr>
        <w:t xml:space="preserve"> 5.2).</w:t>
      </w:r>
    </w:p>
    <w:p w14:paraId="6E2531DF" w14:textId="77777777" w:rsidR="00A914A4" w:rsidRDefault="00A914A4" w:rsidP="0011748E">
      <w:pPr>
        <w:tabs>
          <w:tab w:val="clear" w:pos="567"/>
        </w:tabs>
        <w:spacing w:line="240" w:lineRule="auto"/>
        <w:rPr>
          <w:szCs w:val="22"/>
        </w:rPr>
      </w:pPr>
    </w:p>
    <w:p w14:paraId="2D3DCAF5" w14:textId="613FB6BD" w:rsidR="00F9576F" w:rsidRDefault="00F9576F" w:rsidP="0011748E">
      <w:pPr>
        <w:tabs>
          <w:tab w:val="clear" w:pos="567"/>
        </w:tabs>
        <w:spacing w:line="240" w:lineRule="auto"/>
        <w:rPr>
          <w:szCs w:val="22"/>
        </w:rPr>
      </w:pPr>
      <w:r w:rsidRPr="00B6220F">
        <w:rPr>
          <w:szCs w:val="22"/>
        </w:rPr>
        <w:t xml:space="preserve">Pasienter som diagnostiseres med nedsatt leverfunksjon </w:t>
      </w:r>
      <w:r w:rsidR="00952250">
        <w:rPr>
          <w:szCs w:val="22"/>
        </w:rPr>
        <w:t>under</w:t>
      </w:r>
      <w:r w:rsidRPr="00B6220F">
        <w:rPr>
          <w:szCs w:val="22"/>
        </w:rPr>
        <w:t xml:space="preserve"> </w:t>
      </w:r>
      <w:r w:rsidR="00DE195B">
        <w:rPr>
          <w:szCs w:val="22"/>
        </w:rPr>
        <w:t>behandl</w:t>
      </w:r>
      <w:r w:rsidR="00952250">
        <w:rPr>
          <w:szCs w:val="22"/>
        </w:rPr>
        <w:t>ing</w:t>
      </w:r>
      <w:r w:rsidR="00DE195B">
        <w:rPr>
          <w:szCs w:val="22"/>
        </w:rPr>
        <w:t xml:space="preserve"> med</w:t>
      </w:r>
      <w:r w:rsidRPr="00B6220F">
        <w:rPr>
          <w:szCs w:val="22"/>
        </w:rPr>
        <w:t xml:space="preserve"> ruksolitinib bør få utført en fullstendig blodcelletelling, inkludert differensialtelling av hvite blodceller, minst hver uke til annenhver uke i løpet av de 6 første ukene etter oppstart av behandling med ruksolitinib</w:t>
      </w:r>
      <w:r w:rsidR="003D5794">
        <w:rPr>
          <w:szCs w:val="22"/>
        </w:rPr>
        <w:t xml:space="preserve"> og d</w:t>
      </w:r>
      <w:r w:rsidRPr="00B6220F">
        <w:rPr>
          <w:szCs w:val="22"/>
        </w:rPr>
        <w:t xml:space="preserve">eretter </w:t>
      </w:r>
      <w:r w:rsidR="003D5794">
        <w:rPr>
          <w:szCs w:val="22"/>
        </w:rPr>
        <w:t xml:space="preserve">etter </w:t>
      </w:r>
      <w:r w:rsidRPr="00B6220F">
        <w:rPr>
          <w:szCs w:val="22"/>
        </w:rPr>
        <w:t xml:space="preserve">klinisk </w:t>
      </w:r>
      <w:r w:rsidR="003D5794">
        <w:rPr>
          <w:szCs w:val="22"/>
        </w:rPr>
        <w:t>behov</w:t>
      </w:r>
      <w:r w:rsidRPr="00B6220F">
        <w:rPr>
          <w:szCs w:val="22"/>
        </w:rPr>
        <w:t xml:space="preserve"> </w:t>
      </w:r>
      <w:r w:rsidR="004C20F5">
        <w:rPr>
          <w:szCs w:val="22"/>
        </w:rPr>
        <w:t>etter at</w:t>
      </w:r>
      <w:r w:rsidRPr="00B6220F">
        <w:rPr>
          <w:szCs w:val="22"/>
        </w:rPr>
        <w:t xml:space="preserve"> leverfunksjonen og antall</w:t>
      </w:r>
      <w:r w:rsidR="004C20F5">
        <w:rPr>
          <w:szCs w:val="22"/>
        </w:rPr>
        <w:t>et</w:t>
      </w:r>
      <w:r w:rsidRPr="00B6220F">
        <w:rPr>
          <w:szCs w:val="22"/>
        </w:rPr>
        <w:t xml:space="preserve"> blodceller er stabilisert.</w:t>
      </w:r>
    </w:p>
    <w:p w14:paraId="48923D13" w14:textId="77777777" w:rsidR="00F9576F" w:rsidRPr="00B6220F" w:rsidRDefault="00F9576F" w:rsidP="0011748E">
      <w:pPr>
        <w:tabs>
          <w:tab w:val="clear" w:pos="567"/>
        </w:tabs>
        <w:spacing w:line="240" w:lineRule="auto"/>
        <w:rPr>
          <w:szCs w:val="22"/>
        </w:rPr>
      </w:pPr>
    </w:p>
    <w:p w14:paraId="6E2531E0" w14:textId="77777777" w:rsidR="00A914A4" w:rsidRPr="00B6220F" w:rsidRDefault="00740CA8" w:rsidP="0011748E">
      <w:pPr>
        <w:keepNext/>
        <w:tabs>
          <w:tab w:val="clear" w:pos="567"/>
        </w:tabs>
        <w:spacing w:line="240" w:lineRule="auto"/>
        <w:rPr>
          <w:szCs w:val="22"/>
          <w:u w:val="single"/>
        </w:rPr>
      </w:pPr>
      <w:r w:rsidRPr="00B6220F">
        <w:rPr>
          <w:szCs w:val="22"/>
          <w:u w:val="single"/>
        </w:rPr>
        <w:lastRenderedPageBreak/>
        <w:t>Interaksjoner</w:t>
      </w:r>
    </w:p>
    <w:p w14:paraId="6E2531E1" w14:textId="77777777" w:rsidR="00742171" w:rsidRPr="00B6220F" w:rsidRDefault="00742171" w:rsidP="0011748E">
      <w:pPr>
        <w:keepNext/>
        <w:tabs>
          <w:tab w:val="clear" w:pos="567"/>
        </w:tabs>
        <w:spacing w:line="240" w:lineRule="auto"/>
        <w:rPr>
          <w:szCs w:val="22"/>
          <w:u w:val="single"/>
        </w:rPr>
      </w:pPr>
    </w:p>
    <w:p w14:paraId="6E2531E2" w14:textId="62796484" w:rsidR="00A914A4" w:rsidRPr="00B6220F" w:rsidRDefault="00740CA8" w:rsidP="0011748E">
      <w:pPr>
        <w:tabs>
          <w:tab w:val="clear" w:pos="567"/>
        </w:tabs>
        <w:spacing w:line="240" w:lineRule="auto"/>
        <w:rPr>
          <w:szCs w:val="22"/>
        </w:rPr>
      </w:pPr>
      <w:r w:rsidRPr="00B6220F">
        <w:rPr>
          <w:szCs w:val="22"/>
        </w:rPr>
        <w:t>Dersom Jakavi gis sammen med sterke CYP3A4-hemmere</w:t>
      </w:r>
      <w:r w:rsidR="009C3958" w:rsidRPr="00B6220F">
        <w:rPr>
          <w:szCs w:val="22"/>
        </w:rPr>
        <w:t>,</w:t>
      </w:r>
      <w:r w:rsidR="00AC471B" w:rsidRPr="00B6220F">
        <w:rPr>
          <w:szCs w:val="22"/>
        </w:rPr>
        <w:t xml:space="preserve"> </w:t>
      </w:r>
      <w:r w:rsidR="00836DAE" w:rsidRPr="00B6220F">
        <w:rPr>
          <w:szCs w:val="22"/>
        </w:rPr>
        <w:t xml:space="preserve">eller sammen med </w:t>
      </w:r>
      <w:r w:rsidR="00AC471B" w:rsidRPr="00B6220F">
        <w:rPr>
          <w:szCs w:val="22"/>
        </w:rPr>
        <w:t>kombinerte hemmere av CYP3A4</w:t>
      </w:r>
      <w:r w:rsidR="00C727BE" w:rsidRPr="00B6220F">
        <w:rPr>
          <w:szCs w:val="22"/>
        </w:rPr>
        <w:t>-</w:t>
      </w:r>
      <w:r w:rsidR="00AC471B" w:rsidRPr="00B6220F">
        <w:rPr>
          <w:szCs w:val="22"/>
        </w:rPr>
        <w:t xml:space="preserve"> og CYP2C9</w:t>
      </w:r>
      <w:r w:rsidR="00C727BE" w:rsidRPr="00B6220F">
        <w:rPr>
          <w:szCs w:val="22"/>
        </w:rPr>
        <w:t>-</w:t>
      </w:r>
      <w:r w:rsidR="00AC471B" w:rsidRPr="00B6220F">
        <w:rPr>
          <w:szCs w:val="22"/>
        </w:rPr>
        <w:t>enzymer (f.eks. flukonazol),</w:t>
      </w:r>
      <w:r w:rsidRPr="00B6220F">
        <w:rPr>
          <w:szCs w:val="22"/>
        </w:rPr>
        <w:t xml:space="preserve"> bør deldosen av Jakavi reduseres med omtr</w:t>
      </w:r>
      <w:r w:rsidR="004A4E3F" w:rsidRPr="00B6220F">
        <w:rPr>
          <w:szCs w:val="22"/>
        </w:rPr>
        <w:t>e</w:t>
      </w:r>
      <w:r w:rsidRPr="00B6220F">
        <w:rPr>
          <w:szCs w:val="22"/>
        </w:rPr>
        <w:t>nt 50 %</w:t>
      </w:r>
      <w:r w:rsidR="00C727BE" w:rsidRPr="00B6220F">
        <w:rPr>
          <w:szCs w:val="22"/>
        </w:rPr>
        <w:t xml:space="preserve">, </w:t>
      </w:r>
      <w:r w:rsidRPr="00B6220F">
        <w:rPr>
          <w:szCs w:val="22"/>
        </w:rPr>
        <w:t>administre</w:t>
      </w:r>
      <w:r w:rsidR="004A4E3F" w:rsidRPr="00B6220F">
        <w:rPr>
          <w:szCs w:val="22"/>
        </w:rPr>
        <w:t>r</w:t>
      </w:r>
      <w:r w:rsidR="00C727BE" w:rsidRPr="00B6220F">
        <w:rPr>
          <w:szCs w:val="22"/>
        </w:rPr>
        <w:t>t</w:t>
      </w:r>
      <w:r w:rsidRPr="00B6220F">
        <w:rPr>
          <w:szCs w:val="22"/>
        </w:rPr>
        <w:t xml:space="preserve"> to ganger daglig </w:t>
      </w:r>
      <w:r w:rsidR="00A914A4" w:rsidRPr="00B6220F">
        <w:rPr>
          <w:iCs/>
          <w:szCs w:val="22"/>
        </w:rPr>
        <w:t>(</w:t>
      </w:r>
      <w:r w:rsidRPr="00B6220F">
        <w:rPr>
          <w:iCs/>
          <w:szCs w:val="22"/>
        </w:rPr>
        <w:t>se pkt. </w:t>
      </w:r>
      <w:r w:rsidR="00A914A4" w:rsidRPr="00B6220F">
        <w:rPr>
          <w:szCs w:val="22"/>
        </w:rPr>
        <w:t xml:space="preserve">4.2 </w:t>
      </w:r>
      <w:r w:rsidRPr="00B6220F">
        <w:rPr>
          <w:szCs w:val="22"/>
        </w:rPr>
        <w:t>og</w:t>
      </w:r>
      <w:r w:rsidR="00A914A4" w:rsidRPr="00B6220F">
        <w:rPr>
          <w:iCs/>
          <w:szCs w:val="22"/>
        </w:rPr>
        <w:t xml:space="preserve"> 4.5).</w:t>
      </w:r>
    </w:p>
    <w:p w14:paraId="6E2531E3" w14:textId="77777777" w:rsidR="00A914A4" w:rsidRDefault="00A914A4" w:rsidP="0011748E">
      <w:pPr>
        <w:tabs>
          <w:tab w:val="clear" w:pos="567"/>
        </w:tabs>
        <w:spacing w:line="240" w:lineRule="auto"/>
        <w:rPr>
          <w:szCs w:val="22"/>
        </w:rPr>
      </w:pPr>
    </w:p>
    <w:p w14:paraId="1C4F7173" w14:textId="45EC34A8" w:rsidR="009F1D19" w:rsidRPr="009F1D19" w:rsidRDefault="009F1D19" w:rsidP="0011748E">
      <w:pPr>
        <w:pStyle w:val="Text"/>
        <w:spacing w:before="0"/>
        <w:jc w:val="left"/>
        <w:rPr>
          <w:sz w:val="22"/>
          <w:szCs w:val="22"/>
          <w:lang w:val="nb-NO"/>
        </w:rPr>
      </w:pPr>
      <w:r w:rsidRPr="00B6220F">
        <w:rPr>
          <w:sz w:val="22"/>
          <w:szCs w:val="22"/>
          <w:lang w:val="nb-NO"/>
        </w:rPr>
        <w:t>Hyppigere kontroll (f.eks. to ganger i uka) av hematologiparametre og kliniske tegn og symptomer på ruksolitinib-relaterte bivirkninger anbefales mens man behandles med en sterk CYP3A4-hemmer eller kombinerte hemmere av CYP2C9- og CYP3A4-enzymer.</w:t>
      </w:r>
    </w:p>
    <w:p w14:paraId="198A3544" w14:textId="77777777" w:rsidR="009F1D19" w:rsidRPr="00B6220F" w:rsidRDefault="009F1D19" w:rsidP="0011748E">
      <w:pPr>
        <w:tabs>
          <w:tab w:val="clear" w:pos="567"/>
        </w:tabs>
        <w:spacing w:line="240" w:lineRule="auto"/>
        <w:rPr>
          <w:szCs w:val="22"/>
        </w:rPr>
      </w:pPr>
    </w:p>
    <w:p w14:paraId="6E2531E4" w14:textId="44D6E499" w:rsidR="00136077" w:rsidRPr="00B6220F" w:rsidRDefault="00136077" w:rsidP="0011748E">
      <w:pPr>
        <w:tabs>
          <w:tab w:val="clear" w:pos="567"/>
        </w:tabs>
        <w:spacing w:line="240" w:lineRule="auto"/>
        <w:rPr>
          <w:szCs w:val="22"/>
        </w:rPr>
      </w:pPr>
      <w:r w:rsidRPr="00B6220F">
        <w:rPr>
          <w:szCs w:val="22"/>
        </w:rPr>
        <w:t xml:space="preserve">Samtidig bruk av cytoreduktive behandlinger og Jakavi er </w:t>
      </w:r>
      <w:r w:rsidR="00753296" w:rsidRPr="00B6220F">
        <w:rPr>
          <w:szCs w:val="22"/>
        </w:rPr>
        <w:t xml:space="preserve">forbundet med cytopenier som kan håndteres </w:t>
      </w:r>
      <w:r w:rsidRPr="00B6220F">
        <w:rPr>
          <w:szCs w:val="22"/>
        </w:rPr>
        <w:t>(se pkt. 4.</w:t>
      </w:r>
      <w:r w:rsidR="00753296" w:rsidRPr="00B6220F">
        <w:rPr>
          <w:szCs w:val="22"/>
        </w:rPr>
        <w:t>2 for dosejusteringer ved cytopeni</w:t>
      </w:r>
      <w:r w:rsidRPr="00B6220F">
        <w:rPr>
          <w:szCs w:val="22"/>
        </w:rPr>
        <w:t>).</w:t>
      </w:r>
    </w:p>
    <w:p w14:paraId="6E2531E5" w14:textId="77777777" w:rsidR="00136077" w:rsidRPr="00B6220F" w:rsidRDefault="00136077" w:rsidP="0011748E">
      <w:pPr>
        <w:tabs>
          <w:tab w:val="clear" w:pos="567"/>
        </w:tabs>
        <w:spacing w:line="240" w:lineRule="auto"/>
        <w:rPr>
          <w:szCs w:val="22"/>
        </w:rPr>
      </w:pPr>
    </w:p>
    <w:p w14:paraId="6E2531E6" w14:textId="77777777" w:rsidR="00A914A4" w:rsidRPr="00B6220F" w:rsidRDefault="004B067B" w:rsidP="0011748E">
      <w:pPr>
        <w:keepNext/>
        <w:tabs>
          <w:tab w:val="clear" w:pos="567"/>
        </w:tabs>
        <w:spacing w:line="240" w:lineRule="auto"/>
        <w:rPr>
          <w:szCs w:val="22"/>
          <w:u w:val="single"/>
        </w:rPr>
      </w:pPr>
      <w:r w:rsidRPr="00B6220F">
        <w:rPr>
          <w:szCs w:val="22"/>
          <w:u w:val="single"/>
        </w:rPr>
        <w:t>Seponering</w:t>
      </w:r>
      <w:r w:rsidR="00C11D79" w:rsidRPr="00B6220F">
        <w:rPr>
          <w:szCs w:val="22"/>
          <w:u w:val="single"/>
        </w:rPr>
        <w:t>s</w:t>
      </w:r>
      <w:r w:rsidRPr="00B6220F">
        <w:rPr>
          <w:szCs w:val="22"/>
          <w:u w:val="single"/>
        </w:rPr>
        <w:t>symptomer</w:t>
      </w:r>
    </w:p>
    <w:p w14:paraId="6E2531E7" w14:textId="77777777" w:rsidR="00742171" w:rsidRPr="00B6220F" w:rsidRDefault="00742171" w:rsidP="0011748E">
      <w:pPr>
        <w:keepNext/>
        <w:tabs>
          <w:tab w:val="clear" w:pos="567"/>
        </w:tabs>
        <w:spacing w:line="240" w:lineRule="auto"/>
        <w:rPr>
          <w:szCs w:val="22"/>
        </w:rPr>
      </w:pPr>
    </w:p>
    <w:p w14:paraId="6E2531E8" w14:textId="1FF9B93C" w:rsidR="00A914A4" w:rsidRPr="00B6220F" w:rsidRDefault="004B067B" w:rsidP="0011748E">
      <w:pPr>
        <w:tabs>
          <w:tab w:val="clear" w:pos="567"/>
        </w:tabs>
        <w:spacing w:line="240" w:lineRule="auto"/>
        <w:rPr>
          <w:szCs w:val="22"/>
        </w:rPr>
      </w:pPr>
      <w:r w:rsidRPr="00B6220F">
        <w:rPr>
          <w:szCs w:val="22"/>
        </w:rPr>
        <w:t xml:space="preserve">Etter et brudd i behandling eller seponering av Jakavi kan symptomer på </w:t>
      </w:r>
      <w:r w:rsidR="002C2A56" w:rsidRPr="00B6220F">
        <w:rPr>
          <w:szCs w:val="22"/>
        </w:rPr>
        <w:t>MF</w:t>
      </w:r>
      <w:r w:rsidRPr="00B6220F">
        <w:rPr>
          <w:szCs w:val="22"/>
        </w:rPr>
        <w:t xml:space="preserve"> komme tilbake i løpet av en periode på omtrent en uke</w:t>
      </w:r>
      <w:r w:rsidR="0085263E" w:rsidRPr="00B6220F">
        <w:rPr>
          <w:szCs w:val="22"/>
        </w:rPr>
        <w:t xml:space="preserve">. </w:t>
      </w:r>
      <w:r w:rsidRPr="00B6220F">
        <w:rPr>
          <w:szCs w:val="22"/>
        </w:rPr>
        <w:t xml:space="preserve">Det har vært tilfeller </w:t>
      </w:r>
      <w:r w:rsidR="00C727BE" w:rsidRPr="00B6220F">
        <w:rPr>
          <w:szCs w:val="22"/>
        </w:rPr>
        <w:t xml:space="preserve">med </w:t>
      </w:r>
      <w:r w:rsidR="003578B9" w:rsidRPr="00B6220F">
        <w:rPr>
          <w:szCs w:val="22"/>
        </w:rPr>
        <w:t>alvorlige</w:t>
      </w:r>
      <w:r w:rsidR="00C727BE" w:rsidRPr="00B6220F">
        <w:rPr>
          <w:szCs w:val="22"/>
        </w:rPr>
        <w:t xml:space="preserve"> </w:t>
      </w:r>
      <w:r w:rsidR="003578B9" w:rsidRPr="00B6220F">
        <w:rPr>
          <w:szCs w:val="22"/>
        </w:rPr>
        <w:t>hend</w:t>
      </w:r>
      <w:r w:rsidRPr="00B6220F">
        <w:rPr>
          <w:szCs w:val="22"/>
        </w:rPr>
        <w:t>e</w:t>
      </w:r>
      <w:r w:rsidR="003578B9" w:rsidRPr="00B6220F">
        <w:rPr>
          <w:szCs w:val="22"/>
        </w:rPr>
        <w:t>l</w:t>
      </w:r>
      <w:r w:rsidRPr="00B6220F">
        <w:rPr>
          <w:szCs w:val="22"/>
        </w:rPr>
        <w:t>ser</w:t>
      </w:r>
      <w:r w:rsidR="003578B9" w:rsidRPr="00B6220F">
        <w:rPr>
          <w:szCs w:val="22"/>
        </w:rPr>
        <w:t xml:space="preserve"> ved seponering av Jakavi</w:t>
      </w:r>
      <w:r w:rsidRPr="00B6220F">
        <w:rPr>
          <w:szCs w:val="22"/>
        </w:rPr>
        <w:t>, spesielt ved samtidig akutt sykdom.</w:t>
      </w:r>
      <w:r w:rsidR="0085263E" w:rsidRPr="00B6220F">
        <w:rPr>
          <w:szCs w:val="22"/>
        </w:rPr>
        <w:t xml:space="preserve"> </w:t>
      </w:r>
      <w:r w:rsidRPr="00B6220F">
        <w:rPr>
          <w:szCs w:val="22"/>
        </w:rPr>
        <w:t xml:space="preserve">Det er ikke vist om </w:t>
      </w:r>
      <w:r w:rsidR="009C2F78" w:rsidRPr="00B6220F">
        <w:rPr>
          <w:szCs w:val="22"/>
        </w:rPr>
        <w:t xml:space="preserve">den </w:t>
      </w:r>
      <w:r w:rsidR="003578B9" w:rsidRPr="00B6220F">
        <w:rPr>
          <w:szCs w:val="22"/>
        </w:rPr>
        <w:t>brå</w:t>
      </w:r>
      <w:r w:rsidR="009C2F78" w:rsidRPr="00B6220F">
        <w:rPr>
          <w:szCs w:val="22"/>
        </w:rPr>
        <w:t xml:space="preserve"> seponeringen av Jakavi bidro til disse hendelsene</w:t>
      </w:r>
      <w:r w:rsidR="0085263E" w:rsidRPr="00B6220F">
        <w:rPr>
          <w:szCs w:val="22"/>
        </w:rPr>
        <w:t xml:space="preserve">. </w:t>
      </w:r>
      <w:r w:rsidR="009C2F78" w:rsidRPr="00B6220F">
        <w:rPr>
          <w:szCs w:val="22"/>
        </w:rPr>
        <w:t xml:space="preserve">Dersom brå seponering av Jakavi ikke </w:t>
      </w:r>
      <w:r w:rsidR="00C727BE" w:rsidRPr="00B6220F">
        <w:rPr>
          <w:szCs w:val="22"/>
        </w:rPr>
        <w:t>er nødvendig</w:t>
      </w:r>
      <w:r w:rsidR="003578B9" w:rsidRPr="00B6220F">
        <w:rPr>
          <w:szCs w:val="22"/>
        </w:rPr>
        <w:t xml:space="preserve">, bør </w:t>
      </w:r>
      <w:r w:rsidR="009C2F78" w:rsidRPr="00B6220F">
        <w:rPr>
          <w:szCs w:val="22"/>
        </w:rPr>
        <w:t xml:space="preserve">gradvis </w:t>
      </w:r>
      <w:r w:rsidR="003578B9" w:rsidRPr="00B6220F">
        <w:rPr>
          <w:szCs w:val="22"/>
        </w:rPr>
        <w:t>nedtrapping</w:t>
      </w:r>
      <w:r w:rsidR="009C2F78" w:rsidRPr="00B6220F">
        <w:rPr>
          <w:szCs w:val="22"/>
        </w:rPr>
        <w:t xml:space="preserve"> av Jakavi</w:t>
      </w:r>
      <w:r w:rsidR="00E84082" w:rsidRPr="00B6220F">
        <w:rPr>
          <w:szCs w:val="22"/>
        </w:rPr>
        <w:t>-</w:t>
      </w:r>
      <w:r w:rsidR="009C2F78" w:rsidRPr="00B6220F">
        <w:rPr>
          <w:szCs w:val="22"/>
        </w:rPr>
        <w:t>dosen</w:t>
      </w:r>
      <w:r w:rsidR="003578B9" w:rsidRPr="00B6220F">
        <w:rPr>
          <w:szCs w:val="22"/>
        </w:rPr>
        <w:t xml:space="preserve"> vurderes, selv</w:t>
      </w:r>
      <w:r w:rsidR="00C727BE" w:rsidRPr="00B6220F">
        <w:rPr>
          <w:szCs w:val="22"/>
        </w:rPr>
        <w:t xml:space="preserve"> </w:t>
      </w:r>
      <w:r w:rsidR="009C2F78" w:rsidRPr="00B6220F">
        <w:rPr>
          <w:szCs w:val="22"/>
        </w:rPr>
        <w:t xml:space="preserve">om </w:t>
      </w:r>
      <w:r w:rsidR="003578B9" w:rsidRPr="00B6220F">
        <w:rPr>
          <w:szCs w:val="22"/>
        </w:rPr>
        <w:t>nytten</w:t>
      </w:r>
      <w:r w:rsidR="00D238F4" w:rsidRPr="00B6220F">
        <w:rPr>
          <w:szCs w:val="22"/>
        </w:rPr>
        <w:t xml:space="preserve"> av nedtrapping</w:t>
      </w:r>
      <w:r w:rsidR="003578B9" w:rsidRPr="00B6220F">
        <w:rPr>
          <w:szCs w:val="22"/>
        </w:rPr>
        <w:t>en</w:t>
      </w:r>
      <w:r w:rsidR="00D238F4" w:rsidRPr="00B6220F">
        <w:rPr>
          <w:szCs w:val="22"/>
        </w:rPr>
        <w:t xml:space="preserve"> ikke er </w:t>
      </w:r>
      <w:r w:rsidR="003578B9" w:rsidRPr="00B6220F">
        <w:rPr>
          <w:szCs w:val="22"/>
        </w:rPr>
        <w:t>på</w:t>
      </w:r>
      <w:r w:rsidR="00D238F4" w:rsidRPr="00B6220F">
        <w:rPr>
          <w:szCs w:val="22"/>
        </w:rPr>
        <w:t>vist.</w:t>
      </w:r>
    </w:p>
    <w:p w14:paraId="6E2531E9" w14:textId="77777777" w:rsidR="0085263E" w:rsidRPr="00B6220F" w:rsidRDefault="0085263E" w:rsidP="0011748E">
      <w:pPr>
        <w:tabs>
          <w:tab w:val="clear" w:pos="567"/>
        </w:tabs>
        <w:spacing w:line="240" w:lineRule="auto"/>
        <w:rPr>
          <w:szCs w:val="22"/>
        </w:rPr>
      </w:pPr>
    </w:p>
    <w:p w14:paraId="6E2531EA" w14:textId="6F44F903" w:rsidR="0085263E" w:rsidRPr="00B6220F" w:rsidRDefault="006344FD" w:rsidP="0011748E">
      <w:pPr>
        <w:keepNext/>
        <w:tabs>
          <w:tab w:val="clear" w:pos="567"/>
        </w:tabs>
        <w:spacing w:line="240" w:lineRule="auto"/>
        <w:rPr>
          <w:szCs w:val="22"/>
          <w:u w:val="single"/>
        </w:rPr>
      </w:pPr>
      <w:r w:rsidRPr="00B6220F">
        <w:rPr>
          <w:szCs w:val="22"/>
          <w:u w:val="single"/>
        </w:rPr>
        <w:t>Hjelpestoffer</w:t>
      </w:r>
      <w:r w:rsidR="00FC3D89">
        <w:rPr>
          <w:szCs w:val="22"/>
          <w:u w:val="single"/>
        </w:rPr>
        <w:t xml:space="preserve"> med kjent effekt</w:t>
      </w:r>
    </w:p>
    <w:p w14:paraId="6E2531EB" w14:textId="77777777" w:rsidR="00742171" w:rsidRPr="00B6220F" w:rsidRDefault="00742171" w:rsidP="0011748E">
      <w:pPr>
        <w:keepNext/>
        <w:tabs>
          <w:tab w:val="clear" w:pos="567"/>
        </w:tabs>
        <w:spacing w:line="240" w:lineRule="auto"/>
        <w:rPr>
          <w:szCs w:val="22"/>
        </w:rPr>
      </w:pPr>
    </w:p>
    <w:p w14:paraId="6E2531EC" w14:textId="2D66CDB8" w:rsidR="00776F0F" w:rsidRPr="00B6220F" w:rsidRDefault="00776F0F" w:rsidP="0011748E">
      <w:pPr>
        <w:tabs>
          <w:tab w:val="clear" w:pos="567"/>
        </w:tabs>
        <w:spacing w:line="240" w:lineRule="auto"/>
        <w:rPr>
          <w:szCs w:val="22"/>
        </w:rPr>
      </w:pPr>
      <w:r w:rsidRPr="00B6220F">
        <w:rPr>
          <w:szCs w:val="22"/>
        </w:rPr>
        <w:t xml:space="preserve">Jakavi </w:t>
      </w:r>
      <w:r w:rsidR="003578B9" w:rsidRPr="00B6220F">
        <w:rPr>
          <w:szCs w:val="22"/>
        </w:rPr>
        <w:t>inneho</w:t>
      </w:r>
      <w:r w:rsidR="006344FD" w:rsidRPr="00B6220F">
        <w:rPr>
          <w:szCs w:val="22"/>
        </w:rPr>
        <w:t>lder laktose</w:t>
      </w:r>
      <w:r w:rsidR="00FC3D89">
        <w:rPr>
          <w:szCs w:val="22"/>
        </w:rPr>
        <w:t>monohydrat</w:t>
      </w:r>
      <w:r w:rsidRPr="00B6220F">
        <w:rPr>
          <w:szCs w:val="22"/>
        </w:rPr>
        <w:t>.</w:t>
      </w:r>
      <w:r w:rsidR="00764109" w:rsidRPr="00B6220F">
        <w:rPr>
          <w:szCs w:val="22"/>
        </w:rPr>
        <w:t xml:space="preserve"> </w:t>
      </w:r>
      <w:r w:rsidR="006344FD" w:rsidRPr="00B6220F">
        <w:rPr>
          <w:szCs w:val="22"/>
        </w:rPr>
        <w:t xml:space="preserve">Pasienter </w:t>
      </w:r>
      <w:r w:rsidR="006344FD" w:rsidRPr="00B6220F">
        <w:rPr>
          <w:bCs/>
          <w:szCs w:val="22"/>
        </w:rPr>
        <w:t>med sjeldne</w:t>
      </w:r>
      <w:r w:rsidR="006344FD" w:rsidRPr="00B6220F">
        <w:rPr>
          <w:szCs w:val="22"/>
        </w:rPr>
        <w:t xml:space="preserve"> arvelige </w:t>
      </w:r>
      <w:r w:rsidR="00FF635A" w:rsidRPr="00B6220F">
        <w:rPr>
          <w:szCs w:val="22"/>
        </w:rPr>
        <w:t>problemer med</w:t>
      </w:r>
      <w:r w:rsidR="006344FD" w:rsidRPr="00B6220F">
        <w:rPr>
          <w:szCs w:val="22"/>
        </w:rPr>
        <w:t xml:space="preserve"> galaktoseintoleranse, </w:t>
      </w:r>
      <w:r w:rsidR="00C26F85" w:rsidRPr="00B6220F">
        <w:rPr>
          <w:szCs w:val="22"/>
        </w:rPr>
        <w:t>total</w:t>
      </w:r>
      <w:r w:rsidR="00824BB3" w:rsidRPr="00B6220F">
        <w:rPr>
          <w:szCs w:val="22"/>
        </w:rPr>
        <w:t xml:space="preserve"> </w:t>
      </w:r>
      <w:r w:rsidR="006344FD" w:rsidRPr="00B6220F">
        <w:rPr>
          <w:szCs w:val="22"/>
        </w:rPr>
        <w:t>laktasemangel</w:t>
      </w:r>
      <w:r w:rsidR="00824BB3" w:rsidRPr="00B6220F">
        <w:rPr>
          <w:szCs w:val="22"/>
        </w:rPr>
        <w:t xml:space="preserve"> </w:t>
      </w:r>
      <w:r w:rsidR="006344FD" w:rsidRPr="00B6220F">
        <w:rPr>
          <w:szCs w:val="22"/>
        </w:rPr>
        <w:t xml:space="preserve">eller </w:t>
      </w:r>
      <w:r w:rsidR="003578B9" w:rsidRPr="00B6220F">
        <w:rPr>
          <w:szCs w:val="22"/>
        </w:rPr>
        <w:t>glukose-galaktose</w:t>
      </w:r>
      <w:r w:rsidR="00C26F85" w:rsidRPr="00B6220F">
        <w:rPr>
          <w:szCs w:val="22"/>
        </w:rPr>
        <w:t xml:space="preserve"> </w:t>
      </w:r>
      <w:r w:rsidR="003578B9" w:rsidRPr="00B6220F">
        <w:rPr>
          <w:szCs w:val="22"/>
        </w:rPr>
        <w:t>malabsorpsjon</w:t>
      </w:r>
      <w:r w:rsidR="006344FD" w:rsidRPr="00B6220F">
        <w:rPr>
          <w:szCs w:val="22"/>
        </w:rPr>
        <w:t xml:space="preserve"> bør ikke </w:t>
      </w:r>
      <w:r w:rsidR="00C26F85" w:rsidRPr="00B6220F">
        <w:rPr>
          <w:szCs w:val="22"/>
        </w:rPr>
        <w:t>ta</w:t>
      </w:r>
      <w:r w:rsidR="006344FD" w:rsidRPr="00B6220F">
        <w:rPr>
          <w:szCs w:val="22"/>
        </w:rPr>
        <w:t xml:space="preserve"> dette legemidlet</w:t>
      </w:r>
      <w:r w:rsidRPr="00B6220F">
        <w:rPr>
          <w:szCs w:val="22"/>
        </w:rPr>
        <w:t>.</w:t>
      </w:r>
    </w:p>
    <w:p w14:paraId="6E2531ED" w14:textId="39221288" w:rsidR="00A914A4" w:rsidRPr="00B6220F" w:rsidRDefault="00A914A4" w:rsidP="0011748E">
      <w:pPr>
        <w:tabs>
          <w:tab w:val="clear" w:pos="567"/>
        </w:tabs>
        <w:spacing w:line="240" w:lineRule="auto"/>
        <w:rPr>
          <w:szCs w:val="22"/>
        </w:rPr>
      </w:pPr>
    </w:p>
    <w:p w14:paraId="08FB8D85" w14:textId="02E3F427" w:rsidR="00522487" w:rsidRPr="00B6220F" w:rsidRDefault="00522487" w:rsidP="0011748E">
      <w:pPr>
        <w:rPr>
          <w:szCs w:val="22"/>
        </w:rPr>
      </w:pPr>
      <w:r w:rsidRPr="00B6220F">
        <w:rPr>
          <w:szCs w:val="22"/>
        </w:rPr>
        <w:t>Dette legemidlet inneholder mindre enn 1 </w:t>
      </w:r>
      <w:r w:rsidR="00D46323" w:rsidRPr="00B6220F">
        <w:rPr>
          <w:szCs w:val="22"/>
        </w:rPr>
        <w:t>mmol natrium (23 mg) i hver tablett</w:t>
      </w:r>
      <w:r w:rsidRPr="00B6220F">
        <w:rPr>
          <w:szCs w:val="22"/>
        </w:rPr>
        <w:t>, og er så godt som “natriumfritt”.</w:t>
      </w:r>
    </w:p>
    <w:p w14:paraId="6B2DCBFD" w14:textId="77777777" w:rsidR="00522487" w:rsidRPr="00B6220F" w:rsidRDefault="00522487" w:rsidP="0011748E">
      <w:pPr>
        <w:tabs>
          <w:tab w:val="clear" w:pos="567"/>
        </w:tabs>
        <w:spacing w:line="240" w:lineRule="auto"/>
        <w:rPr>
          <w:szCs w:val="22"/>
        </w:rPr>
      </w:pPr>
    </w:p>
    <w:p w14:paraId="6E2531EE" w14:textId="77777777" w:rsidR="00812D16" w:rsidRPr="00B6220F" w:rsidRDefault="00812D16" w:rsidP="0011748E">
      <w:pPr>
        <w:keepNext/>
        <w:suppressLineNumbers/>
        <w:spacing w:line="240" w:lineRule="auto"/>
        <w:ind w:left="567" w:hanging="567"/>
        <w:rPr>
          <w:szCs w:val="22"/>
        </w:rPr>
      </w:pPr>
      <w:r w:rsidRPr="00B6220F">
        <w:rPr>
          <w:b/>
          <w:szCs w:val="22"/>
        </w:rPr>
        <w:t>4.5</w:t>
      </w:r>
      <w:r w:rsidRPr="00B6220F">
        <w:rPr>
          <w:b/>
          <w:szCs w:val="22"/>
        </w:rPr>
        <w:tab/>
      </w:r>
      <w:r w:rsidR="00987843" w:rsidRPr="00B6220F">
        <w:rPr>
          <w:b/>
          <w:szCs w:val="22"/>
        </w:rPr>
        <w:t>Interaksjon med andre legemidler og andre former for interaksjon</w:t>
      </w:r>
    </w:p>
    <w:p w14:paraId="6E2531EF" w14:textId="77777777" w:rsidR="00812D16" w:rsidRPr="00B6220F" w:rsidRDefault="00812D16" w:rsidP="0011748E">
      <w:pPr>
        <w:keepNext/>
        <w:suppressLineNumbers/>
        <w:spacing w:line="240" w:lineRule="auto"/>
        <w:rPr>
          <w:szCs w:val="22"/>
        </w:rPr>
      </w:pPr>
    </w:p>
    <w:p w14:paraId="6E2531F0" w14:textId="77777777" w:rsidR="00A914A4" w:rsidRPr="00B6220F" w:rsidRDefault="006344FD" w:rsidP="0011748E">
      <w:pPr>
        <w:keepNext/>
        <w:tabs>
          <w:tab w:val="clear" w:pos="567"/>
        </w:tabs>
        <w:spacing w:line="240" w:lineRule="auto"/>
        <w:rPr>
          <w:szCs w:val="22"/>
        </w:rPr>
      </w:pPr>
      <w:r w:rsidRPr="00B6220F">
        <w:rPr>
          <w:szCs w:val="22"/>
        </w:rPr>
        <w:t>Interaksjonsstudier har kun blitt utført hos voksne</w:t>
      </w:r>
      <w:r w:rsidR="00A914A4" w:rsidRPr="00B6220F">
        <w:rPr>
          <w:szCs w:val="22"/>
        </w:rPr>
        <w:t>.</w:t>
      </w:r>
    </w:p>
    <w:p w14:paraId="6E2531F1" w14:textId="77777777" w:rsidR="00C45167" w:rsidRPr="00B6220F" w:rsidRDefault="00C45167" w:rsidP="0011748E">
      <w:pPr>
        <w:tabs>
          <w:tab w:val="clear" w:pos="567"/>
        </w:tabs>
        <w:spacing w:line="240" w:lineRule="auto"/>
        <w:rPr>
          <w:szCs w:val="22"/>
        </w:rPr>
      </w:pPr>
    </w:p>
    <w:p w14:paraId="6E2531F2" w14:textId="77777777" w:rsidR="00C45167" w:rsidRPr="00B6220F" w:rsidRDefault="00C45167" w:rsidP="0011748E">
      <w:pPr>
        <w:tabs>
          <w:tab w:val="clear" w:pos="567"/>
        </w:tabs>
        <w:spacing w:line="240" w:lineRule="auto"/>
        <w:rPr>
          <w:szCs w:val="22"/>
        </w:rPr>
      </w:pPr>
      <w:r w:rsidRPr="00B6220F">
        <w:rPr>
          <w:szCs w:val="22"/>
        </w:rPr>
        <w:t>Ru</w:t>
      </w:r>
      <w:r w:rsidR="00FF635A" w:rsidRPr="00B6220F">
        <w:rPr>
          <w:szCs w:val="22"/>
        </w:rPr>
        <w:t>ks</w:t>
      </w:r>
      <w:r w:rsidRPr="00B6220F">
        <w:rPr>
          <w:szCs w:val="22"/>
        </w:rPr>
        <w:t>oliti</w:t>
      </w:r>
      <w:r w:rsidR="000C0260" w:rsidRPr="00B6220F">
        <w:rPr>
          <w:szCs w:val="22"/>
        </w:rPr>
        <w:t xml:space="preserve">nib elimineres via metabolisme </w:t>
      </w:r>
      <w:r w:rsidRPr="00B6220F">
        <w:rPr>
          <w:szCs w:val="22"/>
        </w:rPr>
        <w:t>katalysert av CYP3A4 og CYP2C9. Legemidler som hemmer disse enzymene kan derfor forårsake økt eksponering for ru</w:t>
      </w:r>
      <w:r w:rsidR="00FF635A" w:rsidRPr="00B6220F">
        <w:rPr>
          <w:szCs w:val="22"/>
        </w:rPr>
        <w:t>ks</w:t>
      </w:r>
      <w:r w:rsidRPr="00B6220F">
        <w:rPr>
          <w:szCs w:val="22"/>
        </w:rPr>
        <w:t>olitinib.</w:t>
      </w:r>
    </w:p>
    <w:p w14:paraId="6E2531F3" w14:textId="77777777" w:rsidR="00A914A4" w:rsidRPr="00B6220F" w:rsidRDefault="00A914A4" w:rsidP="0011748E">
      <w:pPr>
        <w:tabs>
          <w:tab w:val="clear" w:pos="567"/>
        </w:tabs>
        <w:spacing w:line="240" w:lineRule="auto"/>
        <w:rPr>
          <w:szCs w:val="22"/>
        </w:rPr>
      </w:pPr>
    </w:p>
    <w:p w14:paraId="6E2531F4" w14:textId="77777777" w:rsidR="00A914A4" w:rsidRPr="00B6220F" w:rsidRDefault="006344FD" w:rsidP="0011748E">
      <w:pPr>
        <w:keepNext/>
        <w:tabs>
          <w:tab w:val="clear" w:pos="567"/>
        </w:tabs>
        <w:spacing w:line="240" w:lineRule="auto"/>
        <w:rPr>
          <w:szCs w:val="22"/>
          <w:u w:val="single"/>
        </w:rPr>
      </w:pPr>
      <w:r w:rsidRPr="00B6220F">
        <w:rPr>
          <w:szCs w:val="22"/>
          <w:u w:val="single"/>
        </w:rPr>
        <w:t>Interaksjoner som fører til dosereduksjon</w:t>
      </w:r>
      <w:r w:rsidR="000E5E75" w:rsidRPr="00B6220F">
        <w:rPr>
          <w:szCs w:val="22"/>
          <w:u w:val="single"/>
        </w:rPr>
        <w:t xml:space="preserve"> av ru</w:t>
      </w:r>
      <w:r w:rsidR="00FF635A" w:rsidRPr="00B6220F">
        <w:rPr>
          <w:szCs w:val="22"/>
          <w:u w:val="single"/>
        </w:rPr>
        <w:t>ks</w:t>
      </w:r>
      <w:r w:rsidR="000E5E75" w:rsidRPr="00B6220F">
        <w:rPr>
          <w:szCs w:val="22"/>
          <w:u w:val="single"/>
        </w:rPr>
        <w:t>olitinib</w:t>
      </w:r>
    </w:p>
    <w:p w14:paraId="6E2531F5" w14:textId="77777777" w:rsidR="00742171" w:rsidRPr="00B6220F" w:rsidRDefault="00742171" w:rsidP="0011748E">
      <w:pPr>
        <w:keepNext/>
        <w:tabs>
          <w:tab w:val="clear" w:pos="567"/>
        </w:tabs>
        <w:spacing w:line="240" w:lineRule="auto"/>
        <w:rPr>
          <w:szCs w:val="22"/>
        </w:rPr>
      </w:pPr>
    </w:p>
    <w:p w14:paraId="6E2531F6" w14:textId="77777777" w:rsidR="001A41A0" w:rsidRPr="00B6220F" w:rsidRDefault="001A41A0" w:rsidP="0011748E">
      <w:pPr>
        <w:keepNext/>
        <w:tabs>
          <w:tab w:val="clear" w:pos="567"/>
        </w:tabs>
        <w:spacing w:line="240" w:lineRule="auto"/>
        <w:rPr>
          <w:i/>
          <w:szCs w:val="22"/>
          <w:u w:val="single"/>
        </w:rPr>
      </w:pPr>
      <w:r w:rsidRPr="00B6220F">
        <w:rPr>
          <w:i/>
          <w:szCs w:val="22"/>
          <w:u w:val="single"/>
        </w:rPr>
        <w:t>CYP3A4-hemmere</w:t>
      </w:r>
    </w:p>
    <w:p w14:paraId="6E2531F7" w14:textId="77777777" w:rsidR="00A914A4" w:rsidRPr="00B6220F" w:rsidRDefault="00A914A4" w:rsidP="0011748E">
      <w:pPr>
        <w:keepNext/>
        <w:tabs>
          <w:tab w:val="clear" w:pos="567"/>
        </w:tabs>
        <w:spacing w:line="240" w:lineRule="auto"/>
        <w:rPr>
          <w:i/>
          <w:szCs w:val="22"/>
        </w:rPr>
      </w:pPr>
      <w:r w:rsidRPr="00B6220F">
        <w:rPr>
          <w:i/>
          <w:szCs w:val="22"/>
        </w:rPr>
        <w:t>St</w:t>
      </w:r>
      <w:r w:rsidR="00F43842" w:rsidRPr="00B6220F">
        <w:rPr>
          <w:i/>
          <w:szCs w:val="22"/>
        </w:rPr>
        <w:t xml:space="preserve">erke </w:t>
      </w:r>
      <w:r w:rsidRPr="00B6220F">
        <w:rPr>
          <w:i/>
          <w:szCs w:val="22"/>
        </w:rPr>
        <w:t>CYP3A4</w:t>
      </w:r>
      <w:r w:rsidR="00F43842" w:rsidRPr="00B6220F">
        <w:rPr>
          <w:i/>
          <w:szCs w:val="22"/>
        </w:rPr>
        <w:t>-hemmer</w:t>
      </w:r>
      <w:r w:rsidR="003578B9" w:rsidRPr="00B6220F">
        <w:rPr>
          <w:i/>
          <w:szCs w:val="22"/>
        </w:rPr>
        <w:t>e</w:t>
      </w:r>
      <w:r w:rsidR="000827A9" w:rsidRPr="00B6220F">
        <w:rPr>
          <w:i/>
          <w:szCs w:val="22"/>
        </w:rPr>
        <w:t xml:space="preserve"> (s</w:t>
      </w:r>
      <w:r w:rsidR="00F43842" w:rsidRPr="00B6220F">
        <w:rPr>
          <w:i/>
          <w:szCs w:val="22"/>
        </w:rPr>
        <w:t>om f.eks.</w:t>
      </w:r>
      <w:r w:rsidR="000827A9" w:rsidRPr="00B6220F">
        <w:rPr>
          <w:i/>
          <w:szCs w:val="22"/>
        </w:rPr>
        <w:t xml:space="preserve">, </w:t>
      </w:r>
      <w:r w:rsidR="00F43842" w:rsidRPr="00B6220F">
        <w:rPr>
          <w:i/>
          <w:szCs w:val="22"/>
        </w:rPr>
        <w:t>men ikke begrenset til</w:t>
      </w:r>
      <w:r w:rsidR="00764109" w:rsidRPr="00B6220F">
        <w:rPr>
          <w:i/>
          <w:szCs w:val="22"/>
        </w:rPr>
        <w:t>,</w:t>
      </w:r>
      <w:r w:rsidR="000827A9" w:rsidRPr="00B6220F">
        <w:rPr>
          <w:i/>
          <w:szCs w:val="22"/>
        </w:rPr>
        <w:t xml:space="preserve"> boceprevir,</w:t>
      </w:r>
      <w:r w:rsidR="009452AD" w:rsidRPr="00B6220F">
        <w:rPr>
          <w:i/>
          <w:szCs w:val="22"/>
        </w:rPr>
        <w:t xml:space="preserve"> </w:t>
      </w:r>
      <w:r w:rsidR="00F43842" w:rsidRPr="00B6220F">
        <w:rPr>
          <w:i/>
          <w:szCs w:val="22"/>
        </w:rPr>
        <w:t>k</w:t>
      </w:r>
      <w:r w:rsidR="000827A9" w:rsidRPr="00B6220F">
        <w:rPr>
          <w:i/>
          <w:szCs w:val="22"/>
        </w:rPr>
        <w:t>laritromycin,</w:t>
      </w:r>
      <w:r w:rsidR="009452AD" w:rsidRPr="00B6220F">
        <w:rPr>
          <w:i/>
          <w:szCs w:val="22"/>
        </w:rPr>
        <w:t xml:space="preserve"> </w:t>
      </w:r>
      <w:r w:rsidR="00F43842" w:rsidRPr="00B6220F">
        <w:rPr>
          <w:i/>
          <w:szCs w:val="22"/>
        </w:rPr>
        <w:t>indinavir, itrak</w:t>
      </w:r>
      <w:r w:rsidR="000827A9" w:rsidRPr="00B6220F">
        <w:rPr>
          <w:i/>
          <w:szCs w:val="22"/>
        </w:rPr>
        <w:t>onazol</w:t>
      </w:r>
      <w:r w:rsidR="00F43842" w:rsidRPr="00B6220F">
        <w:rPr>
          <w:i/>
          <w:szCs w:val="22"/>
        </w:rPr>
        <w:t>, ketok</w:t>
      </w:r>
      <w:r w:rsidR="000827A9" w:rsidRPr="00B6220F">
        <w:rPr>
          <w:i/>
          <w:szCs w:val="22"/>
        </w:rPr>
        <w:t>onazol, lopinavir</w:t>
      </w:r>
      <w:r w:rsidR="00136077" w:rsidRPr="00B6220F">
        <w:rPr>
          <w:i/>
          <w:szCs w:val="22"/>
        </w:rPr>
        <w:t>/</w:t>
      </w:r>
      <w:r w:rsidR="00C11D79" w:rsidRPr="00B6220F">
        <w:rPr>
          <w:i/>
          <w:szCs w:val="22"/>
        </w:rPr>
        <w:t xml:space="preserve">ritonavir, </w:t>
      </w:r>
      <w:r w:rsidR="000827A9" w:rsidRPr="00B6220F">
        <w:rPr>
          <w:i/>
          <w:szCs w:val="22"/>
        </w:rPr>
        <w:t>r</w:t>
      </w:r>
      <w:r w:rsidR="00F43842" w:rsidRPr="00B6220F">
        <w:rPr>
          <w:i/>
          <w:szCs w:val="22"/>
        </w:rPr>
        <w:t>itonavir, mibefradil, nefazodon</w:t>
      </w:r>
      <w:r w:rsidR="000827A9" w:rsidRPr="00B6220F">
        <w:rPr>
          <w:i/>
          <w:szCs w:val="22"/>
        </w:rPr>
        <w:t>, nelfinavir, posa</w:t>
      </w:r>
      <w:r w:rsidR="00F43842" w:rsidRPr="00B6220F">
        <w:rPr>
          <w:i/>
          <w:szCs w:val="22"/>
        </w:rPr>
        <w:t>k</w:t>
      </w:r>
      <w:r w:rsidR="000827A9" w:rsidRPr="00B6220F">
        <w:rPr>
          <w:i/>
          <w:szCs w:val="22"/>
        </w:rPr>
        <w:t>onazol, saquinavir, telaprevir, telitromycin, vori</w:t>
      </w:r>
      <w:r w:rsidR="00F43842" w:rsidRPr="00B6220F">
        <w:rPr>
          <w:i/>
          <w:szCs w:val="22"/>
        </w:rPr>
        <w:t>k</w:t>
      </w:r>
      <w:r w:rsidR="000827A9" w:rsidRPr="00B6220F">
        <w:rPr>
          <w:i/>
          <w:szCs w:val="22"/>
        </w:rPr>
        <w:t>onazol)</w:t>
      </w:r>
    </w:p>
    <w:p w14:paraId="6E2531F8" w14:textId="77777777" w:rsidR="00A914A4" w:rsidRPr="00B6220F" w:rsidRDefault="00F43842" w:rsidP="0011748E">
      <w:pPr>
        <w:tabs>
          <w:tab w:val="clear" w:pos="567"/>
        </w:tabs>
        <w:spacing w:line="240" w:lineRule="auto"/>
        <w:rPr>
          <w:iCs/>
          <w:szCs w:val="22"/>
        </w:rPr>
      </w:pPr>
      <w:r w:rsidRPr="00B6220F">
        <w:rPr>
          <w:szCs w:val="22"/>
        </w:rPr>
        <w:t>Hos friske frivillige resulterte samtidig administrasjon av</w:t>
      </w:r>
      <w:r w:rsidR="00F53313" w:rsidRPr="00B6220F">
        <w:rPr>
          <w:szCs w:val="22"/>
        </w:rPr>
        <w:t xml:space="preserve"> </w:t>
      </w:r>
      <w:r w:rsidR="000B6057" w:rsidRPr="00B6220F">
        <w:rPr>
          <w:szCs w:val="22"/>
        </w:rPr>
        <w:t xml:space="preserve">ruksolitinib </w:t>
      </w:r>
      <w:r w:rsidR="00F53313" w:rsidRPr="00B6220F">
        <w:rPr>
          <w:szCs w:val="22"/>
        </w:rPr>
        <w:t>(10</w:t>
      </w:r>
      <w:r w:rsidR="00715055" w:rsidRPr="00B6220F">
        <w:rPr>
          <w:szCs w:val="22"/>
        </w:rPr>
        <w:t> </w:t>
      </w:r>
      <w:r w:rsidR="00F53313" w:rsidRPr="00B6220F">
        <w:rPr>
          <w:szCs w:val="22"/>
        </w:rPr>
        <w:t xml:space="preserve">mg </w:t>
      </w:r>
      <w:r w:rsidRPr="00B6220F">
        <w:rPr>
          <w:szCs w:val="22"/>
        </w:rPr>
        <w:t>enkelt</w:t>
      </w:r>
      <w:r w:rsidR="00F53313" w:rsidRPr="00B6220F">
        <w:rPr>
          <w:szCs w:val="22"/>
        </w:rPr>
        <w:t xml:space="preserve">dose) </w:t>
      </w:r>
      <w:r w:rsidR="003578B9" w:rsidRPr="00B6220F">
        <w:rPr>
          <w:szCs w:val="22"/>
        </w:rPr>
        <w:t>og</w:t>
      </w:r>
      <w:r w:rsidRPr="00B6220F">
        <w:rPr>
          <w:szCs w:val="22"/>
        </w:rPr>
        <w:t xml:space="preserve"> en sterk </w:t>
      </w:r>
      <w:r w:rsidR="00F53313" w:rsidRPr="00B6220F">
        <w:rPr>
          <w:szCs w:val="22"/>
        </w:rPr>
        <w:t>CYP3A4</w:t>
      </w:r>
      <w:r w:rsidRPr="00B6220F">
        <w:rPr>
          <w:szCs w:val="22"/>
        </w:rPr>
        <w:t>-hemmer</w:t>
      </w:r>
      <w:r w:rsidR="00F53313" w:rsidRPr="00B6220F">
        <w:rPr>
          <w:szCs w:val="22"/>
        </w:rPr>
        <w:t>, keto</w:t>
      </w:r>
      <w:r w:rsidRPr="00B6220F">
        <w:rPr>
          <w:szCs w:val="22"/>
        </w:rPr>
        <w:t>k</w:t>
      </w:r>
      <w:r w:rsidR="00F53313" w:rsidRPr="00B6220F">
        <w:rPr>
          <w:szCs w:val="22"/>
        </w:rPr>
        <w:t>onazol, i</w:t>
      </w:r>
      <w:r w:rsidRPr="00B6220F">
        <w:rPr>
          <w:szCs w:val="22"/>
        </w:rPr>
        <w:t xml:space="preserve"> henholdsvis 33 % høyere</w:t>
      </w:r>
      <w:r w:rsidR="00F53313" w:rsidRPr="00B6220F">
        <w:rPr>
          <w:szCs w:val="22"/>
        </w:rPr>
        <w:t xml:space="preserve"> C</w:t>
      </w:r>
      <w:r w:rsidR="00F53313" w:rsidRPr="00B6220F">
        <w:rPr>
          <w:szCs w:val="22"/>
          <w:vertAlign w:val="subscript"/>
        </w:rPr>
        <w:t>max</w:t>
      </w:r>
      <w:r w:rsidR="00F53313" w:rsidRPr="00B6220F">
        <w:rPr>
          <w:szCs w:val="22"/>
        </w:rPr>
        <w:t xml:space="preserve"> </w:t>
      </w:r>
      <w:r w:rsidRPr="00B6220F">
        <w:rPr>
          <w:szCs w:val="22"/>
        </w:rPr>
        <w:t>og 91 % høyere</w:t>
      </w:r>
      <w:r w:rsidR="00F53313" w:rsidRPr="00B6220F">
        <w:rPr>
          <w:szCs w:val="22"/>
        </w:rPr>
        <w:t xml:space="preserve"> AUC </w:t>
      </w:r>
      <w:r w:rsidRPr="00B6220F">
        <w:rPr>
          <w:szCs w:val="22"/>
        </w:rPr>
        <w:t xml:space="preserve">for </w:t>
      </w:r>
      <w:r w:rsidR="000B6057" w:rsidRPr="00B6220F">
        <w:rPr>
          <w:szCs w:val="22"/>
        </w:rPr>
        <w:t>ruksolitinib</w:t>
      </w:r>
      <w:r w:rsidR="00D231F7" w:rsidRPr="00B6220F">
        <w:rPr>
          <w:szCs w:val="22"/>
        </w:rPr>
        <w:t xml:space="preserve"> enn for </w:t>
      </w:r>
      <w:r w:rsidR="000B6057" w:rsidRPr="00B6220F">
        <w:rPr>
          <w:szCs w:val="22"/>
        </w:rPr>
        <w:t>ruksolitinib</w:t>
      </w:r>
      <w:r w:rsidR="00DC0DF2" w:rsidRPr="00B6220F">
        <w:rPr>
          <w:szCs w:val="22"/>
        </w:rPr>
        <w:t xml:space="preserve"> alene</w:t>
      </w:r>
      <w:r w:rsidR="00F53313" w:rsidRPr="00B6220F">
        <w:rPr>
          <w:szCs w:val="22"/>
        </w:rPr>
        <w:t xml:space="preserve">. </w:t>
      </w:r>
      <w:r w:rsidR="00D231F7" w:rsidRPr="00B6220F">
        <w:rPr>
          <w:szCs w:val="22"/>
        </w:rPr>
        <w:t xml:space="preserve">Halveringstiden </w:t>
      </w:r>
      <w:r w:rsidR="00C727BE" w:rsidRPr="00B6220F">
        <w:rPr>
          <w:szCs w:val="22"/>
        </w:rPr>
        <w:t xml:space="preserve">ble </w:t>
      </w:r>
      <w:r w:rsidR="00D231F7" w:rsidRPr="00B6220F">
        <w:rPr>
          <w:szCs w:val="22"/>
        </w:rPr>
        <w:t xml:space="preserve">forlenget fra 3,7 til 6,0 timer </w:t>
      </w:r>
      <w:r w:rsidR="00DC0DF2" w:rsidRPr="00B6220F">
        <w:rPr>
          <w:szCs w:val="22"/>
        </w:rPr>
        <w:t>ved</w:t>
      </w:r>
      <w:r w:rsidR="00D231F7" w:rsidRPr="00B6220F">
        <w:rPr>
          <w:szCs w:val="22"/>
        </w:rPr>
        <w:t xml:space="preserve"> samtidig administ</w:t>
      </w:r>
      <w:r w:rsidR="00DC0DF2" w:rsidRPr="00B6220F">
        <w:rPr>
          <w:szCs w:val="22"/>
        </w:rPr>
        <w:t>r</w:t>
      </w:r>
      <w:r w:rsidR="00D231F7" w:rsidRPr="00B6220F">
        <w:rPr>
          <w:szCs w:val="22"/>
        </w:rPr>
        <w:t xml:space="preserve">ering av </w:t>
      </w:r>
      <w:r w:rsidR="003E38F0" w:rsidRPr="00B6220F">
        <w:rPr>
          <w:szCs w:val="22"/>
        </w:rPr>
        <w:t>keto</w:t>
      </w:r>
      <w:r w:rsidR="00D231F7" w:rsidRPr="00B6220F">
        <w:rPr>
          <w:szCs w:val="22"/>
        </w:rPr>
        <w:t>k</w:t>
      </w:r>
      <w:r w:rsidR="003E38F0" w:rsidRPr="00B6220F">
        <w:rPr>
          <w:szCs w:val="22"/>
        </w:rPr>
        <w:t>onazol</w:t>
      </w:r>
      <w:r w:rsidR="00A914A4" w:rsidRPr="00B6220F">
        <w:rPr>
          <w:iCs/>
          <w:szCs w:val="22"/>
        </w:rPr>
        <w:t>.</w:t>
      </w:r>
    </w:p>
    <w:p w14:paraId="6E2531F9" w14:textId="77777777" w:rsidR="00A914A4" w:rsidRPr="00B6220F" w:rsidRDefault="00A914A4" w:rsidP="0011748E">
      <w:pPr>
        <w:tabs>
          <w:tab w:val="clear" w:pos="567"/>
        </w:tabs>
        <w:spacing w:line="240" w:lineRule="auto"/>
        <w:rPr>
          <w:iCs/>
          <w:szCs w:val="22"/>
        </w:rPr>
      </w:pPr>
    </w:p>
    <w:p w14:paraId="218CD8AB" w14:textId="4C2C6F1E" w:rsidR="00DB551A" w:rsidRPr="00B6220F" w:rsidRDefault="001B3FA6" w:rsidP="0011748E">
      <w:pPr>
        <w:pStyle w:val="Text"/>
        <w:spacing w:before="0"/>
        <w:jc w:val="left"/>
        <w:rPr>
          <w:sz w:val="22"/>
          <w:szCs w:val="22"/>
          <w:lang w:val="nb-NO"/>
        </w:rPr>
      </w:pPr>
      <w:r w:rsidRPr="00B6220F">
        <w:rPr>
          <w:sz w:val="22"/>
          <w:szCs w:val="22"/>
          <w:lang w:val="nb-NO"/>
        </w:rPr>
        <w:t xml:space="preserve">Når </w:t>
      </w:r>
      <w:r w:rsidR="000B6057" w:rsidRPr="00B6220F">
        <w:rPr>
          <w:sz w:val="22"/>
          <w:szCs w:val="22"/>
          <w:lang w:val="nb-NO"/>
        </w:rPr>
        <w:t>ruksolitinib</w:t>
      </w:r>
      <w:r w:rsidRPr="00B6220F">
        <w:rPr>
          <w:sz w:val="22"/>
          <w:szCs w:val="22"/>
          <w:lang w:val="nb-NO"/>
        </w:rPr>
        <w:t xml:space="preserve"> gis samtidig med en sterk CYP3A4-hemmer bør deldosene av </w:t>
      </w:r>
      <w:r w:rsidR="000B6057" w:rsidRPr="00B6220F">
        <w:rPr>
          <w:sz w:val="22"/>
          <w:szCs w:val="22"/>
          <w:lang w:val="nb-NO"/>
        </w:rPr>
        <w:t>ruksolitinib</w:t>
      </w:r>
      <w:r w:rsidRPr="00B6220F">
        <w:rPr>
          <w:sz w:val="22"/>
          <w:szCs w:val="22"/>
          <w:lang w:val="nb-NO"/>
        </w:rPr>
        <w:t xml:space="preserve"> reduseres med ca. 50 %</w:t>
      </w:r>
      <w:r w:rsidR="00C727BE" w:rsidRPr="00B6220F">
        <w:rPr>
          <w:sz w:val="22"/>
          <w:szCs w:val="22"/>
          <w:lang w:val="nb-NO"/>
        </w:rPr>
        <w:t>, gitt</w:t>
      </w:r>
      <w:r w:rsidRPr="00B6220F">
        <w:rPr>
          <w:sz w:val="22"/>
          <w:szCs w:val="22"/>
          <w:lang w:val="nb-NO"/>
        </w:rPr>
        <w:t xml:space="preserve"> to ganger daglig</w:t>
      </w:r>
      <w:r w:rsidR="004F073C" w:rsidRPr="00B6220F">
        <w:rPr>
          <w:sz w:val="22"/>
          <w:szCs w:val="22"/>
          <w:lang w:val="nb-NO"/>
        </w:rPr>
        <w:t>.</w:t>
      </w:r>
    </w:p>
    <w:p w14:paraId="25218ABA" w14:textId="77777777" w:rsidR="00DB551A" w:rsidRPr="00B6220F" w:rsidRDefault="00DB551A" w:rsidP="0011748E">
      <w:pPr>
        <w:pStyle w:val="Text"/>
        <w:spacing w:before="0"/>
        <w:jc w:val="left"/>
        <w:rPr>
          <w:sz w:val="22"/>
          <w:szCs w:val="22"/>
          <w:lang w:val="nb-NO"/>
        </w:rPr>
      </w:pPr>
    </w:p>
    <w:p w14:paraId="6E2531FA" w14:textId="5FAFAA03" w:rsidR="001B3FA6" w:rsidRPr="00B6220F" w:rsidRDefault="001B3FA6" w:rsidP="0011748E">
      <w:pPr>
        <w:pStyle w:val="Text"/>
        <w:spacing w:before="0"/>
        <w:jc w:val="left"/>
        <w:rPr>
          <w:sz w:val="22"/>
          <w:szCs w:val="22"/>
          <w:lang w:val="nb-NO"/>
        </w:rPr>
      </w:pPr>
      <w:r w:rsidRPr="00B6220F">
        <w:rPr>
          <w:sz w:val="22"/>
          <w:szCs w:val="22"/>
          <w:lang w:val="nb-NO"/>
        </w:rPr>
        <w:t>Pasiente</w:t>
      </w:r>
      <w:r w:rsidR="00C727BE" w:rsidRPr="00B6220F">
        <w:rPr>
          <w:sz w:val="22"/>
          <w:szCs w:val="22"/>
          <w:lang w:val="nb-NO"/>
        </w:rPr>
        <w:t>ne</w:t>
      </w:r>
      <w:r w:rsidRPr="00B6220F">
        <w:rPr>
          <w:sz w:val="22"/>
          <w:szCs w:val="22"/>
          <w:lang w:val="nb-NO"/>
        </w:rPr>
        <w:t xml:space="preserve"> bør kontrolleres nøye</w:t>
      </w:r>
      <w:r w:rsidR="00386092" w:rsidRPr="00B6220F">
        <w:rPr>
          <w:sz w:val="22"/>
          <w:szCs w:val="22"/>
          <w:lang w:val="nb-NO"/>
        </w:rPr>
        <w:t xml:space="preserve"> (f.eks</w:t>
      </w:r>
      <w:r w:rsidR="00EA2D5E" w:rsidRPr="00B6220F">
        <w:rPr>
          <w:sz w:val="22"/>
          <w:szCs w:val="22"/>
          <w:lang w:val="nb-NO"/>
        </w:rPr>
        <w:t>.</w:t>
      </w:r>
      <w:r w:rsidR="00386092" w:rsidRPr="00B6220F">
        <w:rPr>
          <w:sz w:val="22"/>
          <w:szCs w:val="22"/>
          <w:lang w:val="nb-NO"/>
        </w:rPr>
        <w:t xml:space="preserve"> to ganger i uke</w:t>
      </w:r>
      <w:r w:rsidR="00C727BE" w:rsidRPr="00B6220F">
        <w:rPr>
          <w:sz w:val="22"/>
          <w:szCs w:val="22"/>
          <w:lang w:val="nb-NO"/>
        </w:rPr>
        <w:t>n</w:t>
      </w:r>
      <w:r w:rsidR="00386092" w:rsidRPr="00B6220F">
        <w:rPr>
          <w:sz w:val="22"/>
          <w:szCs w:val="22"/>
          <w:lang w:val="nb-NO"/>
        </w:rPr>
        <w:t>)</w:t>
      </w:r>
      <w:r w:rsidRPr="00B6220F">
        <w:rPr>
          <w:sz w:val="22"/>
          <w:szCs w:val="22"/>
          <w:lang w:val="nb-NO"/>
        </w:rPr>
        <w:t xml:space="preserve"> for cytopen</w:t>
      </w:r>
      <w:r w:rsidR="00DC0DF2" w:rsidRPr="00B6220F">
        <w:rPr>
          <w:sz w:val="22"/>
          <w:szCs w:val="22"/>
          <w:lang w:val="nb-NO"/>
        </w:rPr>
        <w:t>ier og dosetitreres basert</w:t>
      </w:r>
      <w:r w:rsidRPr="00B6220F">
        <w:rPr>
          <w:sz w:val="22"/>
          <w:szCs w:val="22"/>
          <w:lang w:val="nb-NO"/>
        </w:rPr>
        <w:t xml:space="preserve"> på sikkerhet og effekt (se pkt. 4.2).</w:t>
      </w:r>
    </w:p>
    <w:p w14:paraId="6E2531FB" w14:textId="77777777" w:rsidR="00A914A4" w:rsidRPr="00B6220F" w:rsidRDefault="00A914A4" w:rsidP="0011748E">
      <w:pPr>
        <w:tabs>
          <w:tab w:val="clear" w:pos="567"/>
        </w:tabs>
        <w:spacing w:line="240" w:lineRule="auto"/>
        <w:rPr>
          <w:szCs w:val="22"/>
        </w:rPr>
      </w:pPr>
    </w:p>
    <w:p w14:paraId="6E2531FC" w14:textId="77777777" w:rsidR="00ED7D75" w:rsidRPr="00B6220F" w:rsidRDefault="00ED7D75" w:rsidP="0011748E">
      <w:pPr>
        <w:keepNext/>
        <w:tabs>
          <w:tab w:val="clear" w:pos="567"/>
        </w:tabs>
        <w:spacing w:line="240" w:lineRule="auto"/>
        <w:rPr>
          <w:i/>
          <w:szCs w:val="22"/>
        </w:rPr>
      </w:pPr>
      <w:r w:rsidRPr="00B6220F">
        <w:rPr>
          <w:i/>
          <w:szCs w:val="22"/>
        </w:rPr>
        <w:lastRenderedPageBreak/>
        <w:t>Kombinerte hemmere av CYP2C9 og CYP3A4</w:t>
      </w:r>
    </w:p>
    <w:p w14:paraId="6E2531FD" w14:textId="77777777" w:rsidR="007958A4" w:rsidRPr="00B6220F" w:rsidRDefault="007958A4" w:rsidP="0011748E">
      <w:pPr>
        <w:tabs>
          <w:tab w:val="clear" w:pos="567"/>
        </w:tabs>
        <w:spacing w:line="240" w:lineRule="auto"/>
        <w:rPr>
          <w:szCs w:val="22"/>
        </w:rPr>
      </w:pPr>
      <w:r w:rsidRPr="00B6220F">
        <w:rPr>
          <w:szCs w:val="22"/>
        </w:rPr>
        <w:t xml:space="preserve">Hos friske frivillige resulterte samtidig administrasjon av ruksolitinib (10 mg enkeltdose) og en kombinert hemmer av CYP2C9 og CYP3A4, flukonazol, i </w:t>
      </w:r>
      <w:r w:rsidR="001A0EE9" w:rsidRPr="00B6220F">
        <w:rPr>
          <w:szCs w:val="22"/>
        </w:rPr>
        <w:t>en C</w:t>
      </w:r>
      <w:r w:rsidR="001A0EE9" w:rsidRPr="00B6220F">
        <w:rPr>
          <w:szCs w:val="22"/>
          <w:vertAlign w:val="subscript"/>
        </w:rPr>
        <w:t>max</w:t>
      </w:r>
      <w:r w:rsidR="001A0EE9" w:rsidRPr="00B6220F">
        <w:rPr>
          <w:szCs w:val="22"/>
        </w:rPr>
        <w:t xml:space="preserve"> og AUC for ruksolitinib som var </w:t>
      </w:r>
      <w:r w:rsidRPr="00B6220F">
        <w:rPr>
          <w:szCs w:val="22"/>
        </w:rPr>
        <w:t>henholdsvis 47 % og 232 % høyere enn for ruksolitinib alene.</w:t>
      </w:r>
    </w:p>
    <w:p w14:paraId="6E2531FE" w14:textId="77777777" w:rsidR="007958A4" w:rsidRPr="00B6220F" w:rsidRDefault="007958A4" w:rsidP="0011748E">
      <w:pPr>
        <w:tabs>
          <w:tab w:val="clear" w:pos="567"/>
        </w:tabs>
        <w:spacing w:line="240" w:lineRule="auto"/>
        <w:rPr>
          <w:szCs w:val="22"/>
        </w:rPr>
      </w:pPr>
    </w:p>
    <w:p w14:paraId="6E2531FF" w14:textId="77777777" w:rsidR="00386092" w:rsidRPr="00B6220F" w:rsidRDefault="00494ECE" w:rsidP="0011748E">
      <w:pPr>
        <w:tabs>
          <w:tab w:val="clear" w:pos="567"/>
        </w:tabs>
        <w:spacing w:line="240" w:lineRule="auto"/>
        <w:rPr>
          <w:szCs w:val="22"/>
        </w:rPr>
      </w:pPr>
      <w:r w:rsidRPr="00B6220F">
        <w:rPr>
          <w:szCs w:val="22"/>
        </w:rPr>
        <w:t>E</w:t>
      </w:r>
      <w:r w:rsidR="00ED7D75" w:rsidRPr="00B6220F">
        <w:rPr>
          <w:szCs w:val="22"/>
        </w:rPr>
        <w:t xml:space="preserve">n dosereduksjon på 50 % </w:t>
      </w:r>
      <w:r w:rsidRPr="00B6220F">
        <w:rPr>
          <w:szCs w:val="22"/>
        </w:rPr>
        <w:t>bør vurderes</w:t>
      </w:r>
      <w:r w:rsidR="00ED7D75" w:rsidRPr="00B6220F">
        <w:rPr>
          <w:szCs w:val="22"/>
        </w:rPr>
        <w:t xml:space="preserve"> </w:t>
      </w:r>
      <w:r w:rsidR="00386092" w:rsidRPr="00B6220F">
        <w:rPr>
          <w:szCs w:val="22"/>
        </w:rPr>
        <w:t xml:space="preserve">ved bruk av </w:t>
      </w:r>
      <w:r w:rsidR="00ED7D75" w:rsidRPr="00B6220F">
        <w:rPr>
          <w:szCs w:val="22"/>
        </w:rPr>
        <w:t>legemidler som er kombinerte hemmere av CYP3A4</w:t>
      </w:r>
      <w:r w:rsidR="00CB06AC" w:rsidRPr="00B6220F">
        <w:rPr>
          <w:szCs w:val="22"/>
        </w:rPr>
        <w:t>-</w:t>
      </w:r>
      <w:r w:rsidR="00ED7D75" w:rsidRPr="00B6220F">
        <w:rPr>
          <w:szCs w:val="22"/>
        </w:rPr>
        <w:t xml:space="preserve"> og CYP2C9</w:t>
      </w:r>
      <w:r w:rsidR="00CB06AC" w:rsidRPr="00B6220F">
        <w:rPr>
          <w:szCs w:val="22"/>
        </w:rPr>
        <w:t>-</w:t>
      </w:r>
      <w:r w:rsidR="00ED7D75" w:rsidRPr="00B6220F">
        <w:rPr>
          <w:szCs w:val="22"/>
        </w:rPr>
        <w:t>enzymer (f.eks. flukonazol).</w:t>
      </w:r>
      <w:r w:rsidRPr="00B6220F">
        <w:rPr>
          <w:szCs w:val="22"/>
        </w:rPr>
        <w:t xml:space="preserve"> Unngå samtidi</w:t>
      </w:r>
      <w:r w:rsidR="009C0915" w:rsidRPr="00B6220F">
        <w:rPr>
          <w:szCs w:val="22"/>
        </w:rPr>
        <w:t xml:space="preserve">g bruk av </w:t>
      </w:r>
      <w:r w:rsidR="000B6057" w:rsidRPr="00B6220F">
        <w:rPr>
          <w:szCs w:val="22"/>
        </w:rPr>
        <w:t>r</w:t>
      </w:r>
      <w:r w:rsidR="00742171" w:rsidRPr="00B6220F">
        <w:rPr>
          <w:szCs w:val="22"/>
        </w:rPr>
        <w:t>u</w:t>
      </w:r>
      <w:r w:rsidR="000B6057" w:rsidRPr="00B6220F">
        <w:rPr>
          <w:szCs w:val="22"/>
        </w:rPr>
        <w:t xml:space="preserve">ksolitinib </w:t>
      </w:r>
      <w:r w:rsidR="009C0915" w:rsidRPr="00B6220F">
        <w:rPr>
          <w:szCs w:val="22"/>
        </w:rPr>
        <w:t>med flukonazol</w:t>
      </w:r>
      <w:r w:rsidRPr="00B6220F">
        <w:rPr>
          <w:szCs w:val="22"/>
        </w:rPr>
        <w:t>doser høyere enn 200 mg daglig.</w:t>
      </w:r>
    </w:p>
    <w:p w14:paraId="6E253200" w14:textId="77777777" w:rsidR="00386092" w:rsidRPr="00B6220F" w:rsidRDefault="00386092" w:rsidP="0011748E">
      <w:pPr>
        <w:tabs>
          <w:tab w:val="clear" w:pos="567"/>
        </w:tabs>
        <w:spacing w:line="240" w:lineRule="auto"/>
        <w:rPr>
          <w:szCs w:val="22"/>
        </w:rPr>
      </w:pPr>
    </w:p>
    <w:p w14:paraId="6E253201" w14:textId="77777777" w:rsidR="00D2452B" w:rsidRPr="00B6220F" w:rsidRDefault="00D2452B" w:rsidP="0011748E">
      <w:pPr>
        <w:keepNext/>
        <w:tabs>
          <w:tab w:val="clear" w:pos="567"/>
        </w:tabs>
        <w:spacing w:line="240" w:lineRule="auto"/>
        <w:rPr>
          <w:szCs w:val="22"/>
          <w:u w:val="single"/>
        </w:rPr>
      </w:pPr>
      <w:r w:rsidRPr="00B6220F">
        <w:rPr>
          <w:szCs w:val="22"/>
          <w:u w:val="single"/>
        </w:rPr>
        <w:t>Enzym</w:t>
      </w:r>
      <w:r w:rsidR="00CB06AC" w:rsidRPr="00B6220F">
        <w:rPr>
          <w:szCs w:val="22"/>
          <w:u w:val="single"/>
        </w:rPr>
        <w:t>induktorer</w:t>
      </w:r>
    </w:p>
    <w:p w14:paraId="6E253202" w14:textId="77777777" w:rsidR="00742171" w:rsidRPr="00B6220F" w:rsidRDefault="00742171" w:rsidP="0011748E">
      <w:pPr>
        <w:keepNext/>
        <w:tabs>
          <w:tab w:val="clear" w:pos="567"/>
        </w:tabs>
        <w:spacing w:line="240" w:lineRule="auto"/>
        <w:rPr>
          <w:szCs w:val="22"/>
        </w:rPr>
      </w:pPr>
    </w:p>
    <w:p w14:paraId="6E253203" w14:textId="77777777" w:rsidR="00E142BB" w:rsidRPr="00B6220F" w:rsidRDefault="00E142BB" w:rsidP="0011748E">
      <w:pPr>
        <w:keepNext/>
        <w:tabs>
          <w:tab w:val="clear" w:pos="567"/>
        </w:tabs>
        <w:spacing w:line="240" w:lineRule="auto"/>
        <w:rPr>
          <w:i/>
          <w:szCs w:val="22"/>
          <w:u w:val="single"/>
        </w:rPr>
      </w:pPr>
      <w:r w:rsidRPr="00B6220F">
        <w:rPr>
          <w:i/>
          <w:szCs w:val="22"/>
          <w:u w:val="single"/>
        </w:rPr>
        <w:t>CYP3A4-</w:t>
      </w:r>
      <w:r w:rsidR="00CB06AC" w:rsidRPr="00B6220F">
        <w:rPr>
          <w:i/>
          <w:szCs w:val="22"/>
          <w:u w:val="single"/>
        </w:rPr>
        <w:t>induktorer</w:t>
      </w:r>
      <w:r w:rsidRPr="00B6220F">
        <w:rPr>
          <w:i/>
          <w:szCs w:val="22"/>
          <w:u w:val="single"/>
        </w:rPr>
        <w:t xml:space="preserve"> (som f.eks., men ikke begrenset til, avasimib, karbamazepin, fenobarbital, fenytoin, rifabutin, rifampin (rifampicin), </w:t>
      </w:r>
      <w:r w:rsidR="00CB06AC" w:rsidRPr="00B6220F">
        <w:rPr>
          <w:i/>
          <w:szCs w:val="22"/>
          <w:u w:val="single"/>
        </w:rPr>
        <w:t>j</w:t>
      </w:r>
      <w:r w:rsidRPr="00B6220F">
        <w:rPr>
          <w:i/>
          <w:szCs w:val="22"/>
          <w:u w:val="single"/>
        </w:rPr>
        <w:t>ohannesurt (prikkperikum, Hypericum perforatum))</w:t>
      </w:r>
    </w:p>
    <w:p w14:paraId="6E253204" w14:textId="77777777" w:rsidR="00D2452B" w:rsidRPr="00B6220F" w:rsidRDefault="00E142BB" w:rsidP="0011748E">
      <w:pPr>
        <w:tabs>
          <w:tab w:val="clear" w:pos="567"/>
        </w:tabs>
        <w:spacing w:line="240" w:lineRule="auto"/>
        <w:rPr>
          <w:szCs w:val="22"/>
        </w:rPr>
      </w:pPr>
      <w:r w:rsidRPr="00B6220F">
        <w:rPr>
          <w:szCs w:val="22"/>
        </w:rPr>
        <w:t>Pasiente</w:t>
      </w:r>
      <w:r w:rsidR="00CB06AC" w:rsidRPr="00B6220F">
        <w:rPr>
          <w:szCs w:val="22"/>
        </w:rPr>
        <w:t>ne</w:t>
      </w:r>
      <w:r w:rsidRPr="00B6220F">
        <w:rPr>
          <w:szCs w:val="22"/>
        </w:rPr>
        <w:t xml:space="preserve"> bør </w:t>
      </w:r>
      <w:r w:rsidR="00CB06AC" w:rsidRPr="00B6220F">
        <w:rPr>
          <w:szCs w:val="22"/>
        </w:rPr>
        <w:t xml:space="preserve">følges </w:t>
      </w:r>
      <w:r w:rsidRPr="00B6220F">
        <w:rPr>
          <w:szCs w:val="22"/>
        </w:rPr>
        <w:t>nøye og dosetitreres basert på sikkerhet og effekt (se pkt. 4.2).</w:t>
      </w:r>
    </w:p>
    <w:p w14:paraId="6E253205" w14:textId="77777777" w:rsidR="009030A5" w:rsidRPr="00B6220F" w:rsidRDefault="009030A5" w:rsidP="0011748E">
      <w:pPr>
        <w:tabs>
          <w:tab w:val="clear" w:pos="567"/>
        </w:tabs>
        <w:spacing w:line="240" w:lineRule="auto"/>
        <w:rPr>
          <w:szCs w:val="22"/>
        </w:rPr>
      </w:pPr>
    </w:p>
    <w:p w14:paraId="6E253206" w14:textId="77777777" w:rsidR="009030A5" w:rsidRPr="00B6220F" w:rsidRDefault="00CB06AC" w:rsidP="0011748E">
      <w:pPr>
        <w:tabs>
          <w:tab w:val="clear" w:pos="567"/>
        </w:tabs>
        <w:spacing w:line="240" w:lineRule="auto"/>
        <w:rPr>
          <w:szCs w:val="22"/>
        </w:rPr>
      </w:pPr>
      <w:r w:rsidRPr="00B6220F">
        <w:rPr>
          <w:szCs w:val="22"/>
        </w:rPr>
        <w:t>For f</w:t>
      </w:r>
      <w:r w:rsidR="00193D7E" w:rsidRPr="00B6220F">
        <w:rPr>
          <w:szCs w:val="22"/>
        </w:rPr>
        <w:t xml:space="preserve">riske frivillige som fikk </w:t>
      </w:r>
      <w:r w:rsidR="000B6057" w:rsidRPr="00B6220F">
        <w:rPr>
          <w:szCs w:val="22"/>
        </w:rPr>
        <w:t>ruksolitinib</w:t>
      </w:r>
      <w:r w:rsidR="009030A5" w:rsidRPr="00B6220F">
        <w:rPr>
          <w:szCs w:val="22"/>
        </w:rPr>
        <w:t xml:space="preserve"> (50 mg enkeltdose) etter å ha fått den potente CYP3A4-</w:t>
      </w:r>
      <w:r w:rsidRPr="00B6220F">
        <w:rPr>
          <w:szCs w:val="22"/>
        </w:rPr>
        <w:t xml:space="preserve">induktoren </w:t>
      </w:r>
      <w:r w:rsidR="009030A5" w:rsidRPr="00B6220F">
        <w:rPr>
          <w:szCs w:val="22"/>
        </w:rPr>
        <w:t xml:space="preserve">rifampicin (600 mg daglig i 10 dager) var AUC for </w:t>
      </w:r>
      <w:r w:rsidR="000B6057" w:rsidRPr="00B6220F">
        <w:rPr>
          <w:szCs w:val="22"/>
        </w:rPr>
        <w:t>ruksolitinib</w:t>
      </w:r>
      <w:r w:rsidR="009030A5" w:rsidRPr="00B6220F">
        <w:rPr>
          <w:szCs w:val="22"/>
        </w:rPr>
        <w:t xml:space="preserve"> 70 % lavere enn ved administrering av </w:t>
      </w:r>
      <w:r w:rsidR="000B6057" w:rsidRPr="00B6220F">
        <w:rPr>
          <w:szCs w:val="22"/>
        </w:rPr>
        <w:t xml:space="preserve">ruksolitinib </w:t>
      </w:r>
      <w:r w:rsidR="009030A5" w:rsidRPr="00B6220F">
        <w:rPr>
          <w:szCs w:val="22"/>
        </w:rPr>
        <w:t xml:space="preserve">alene. Eksponeringen for aktive metabolitter av </w:t>
      </w:r>
      <w:r w:rsidR="000B6057" w:rsidRPr="00B6220F">
        <w:rPr>
          <w:szCs w:val="22"/>
        </w:rPr>
        <w:t>ruksolitinib</w:t>
      </w:r>
      <w:r w:rsidR="009030A5" w:rsidRPr="00B6220F">
        <w:rPr>
          <w:szCs w:val="22"/>
        </w:rPr>
        <w:t xml:space="preserve"> var uforandret. </w:t>
      </w:r>
      <w:r w:rsidRPr="00B6220F">
        <w:rPr>
          <w:szCs w:val="22"/>
        </w:rPr>
        <w:t xml:space="preserve">Den </w:t>
      </w:r>
      <w:r w:rsidR="00193D7E" w:rsidRPr="00B6220F">
        <w:rPr>
          <w:szCs w:val="22"/>
        </w:rPr>
        <w:t>farmakodynamisk akti</w:t>
      </w:r>
      <w:r w:rsidR="00D42B38" w:rsidRPr="00B6220F">
        <w:rPr>
          <w:szCs w:val="22"/>
        </w:rPr>
        <w:t>vitet</w:t>
      </w:r>
      <w:r w:rsidR="00FF635A" w:rsidRPr="00B6220F">
        <w:rPr>
          <w:szCs w:val="22"/>
        </w:rPr>
        <w:t>en til</w:t>
      </w:r>
      <w:r w:rsidR="00D42B38" w:rsidRPr="00B6220F">
        <w:rPr>
          <w:szCs w:val="22"/>
        </w:rPr>
        <w:t xml:space="preserve"> </w:t>
      </w:r>
      <w:r w:rsidR="000B6057" w:rsidRPr="00B6220F">
        <w:rPr>
          <w:szCs w:val="22"/>
        </w:rPr>
        <w:t>ruksolitinib</w:t>
      </w:r>
      <w:r w:rsidR="00D42B38" w:rsidRPr="00B6220F">
        <w:rPr>
          <w:szCs w:val="22"/>
        </w:rPr>
        <w:t xml:space="preserve"> </w:t>
      </w:r>
      <w:r w:rsidRPr="00B6220F">
        <w:rPr>
          <w:szCs w:val="22"/>
        </w:rPr>
        <w:t xml:space="preserve">var totalt sett </w:t>
      </w:r>
      <w:r w:rsidR="00D42B38" w:rsidRPr="00B6220F">
        <w:rPr>
          <w:szCs w:val="22"/>
        </w:rPr>
        <w:t>den samme</w:t>
      </w:r>
      <w:r w:rsidR="00E07969" w:rsidRPr="00B6220F">
        <w:rPr>
          <w:szCs w:val="22"/>
        </w:rPr>
        <w:t xml:space="preserve">, </w:t>
      </w:r>
      <w:r w:rsidR="009700DD" w:rsidRPr="00B6220F">
        <w:rPr>
          <w:szCs w:val="22"/>
        </w:rPr>
        <w:t>noe som antyder at induksjonen av CYP3A4 resulterte i en minimal farmakodynamisk effekt.</w:t>
      </w:r>
      <w:r w:rsidR="000C0260" w:rsidRPr="00B6220F">
        <w:rPr>
          <w:szCs w:val="22"/>
        </w:rPr>
        <w:t xml:space="preserve"> </w:t>
      </w:r>
      <w:r w:rsidR="00E07969" w:rsidRPr="00B6220F">
        <w:rPr>
          <w:szCs w:val="22"/>
        </w:rPr>
        <w:t xml:space="preserve">Dette kan imidlertid knyttes til en høy </w:t>
      </w:r>
      <w:r w:rsidR="000B6057" w:rsidRPr="00B6220F">
        <w:rPr>
          <w:szCs w:val="22"/>
        </w:rPr>
        <w:t>ruksolitinib</w:t>
      </w:r>
      <w:r w:rsidR="00E07969" w:rsidRPr="00B6220F">
        <w:rPr>
          <w:szCs w:val="22"/>
        </w:rPr>
        <w:t>dose som gir farmakodynamisk aktivitet nær E</w:t>
      </w:r>
      <w:r w:rsidR="00E07969" w:rsidRPr="00B6220F">
        <w:rPr>
          <w:szCs w:val="22"/>
          <w:vertAlign w:val="subscript"/>
        </w:rPr>
        <w:t>max</w:t>
      </w:r>
      <w:r w:rsidR="00E07969" w:rsidRPr="00B6220F">
        <w:rPr>
          <w:szCs w:val="22"/>
        </w:rPr>
        <w:t xml:space="preserve">. </w:t>
      </w:r>
      <w:r w:rsidR="009700DD" w:rsidRPr="00B6220F">
        <w:rPr>
          <w:szCs w:val="22"/>
        </w:rPr>
        <w:t xml:space="preserve">Hos den individuelle pasienten er det mulig at en økt </w:t>
      </w:r>
      <w:r w:rsidR="000B6057" w:rsidRPr="00B6220F">
        <w:rPr>
          <w:szCs w:val="22"/>
        </w:rPr>
        <w:t>ruksolitinib</w:t>
      </w:r>
      <w:r w:rsidR="009700DD" w:rsidRPr="00B6220F">
        <w:rPr>
          <w:szCs w:val="22"/>
        </w:rPr>
        <w:t>dose er nødvendig ved oppstart av behandling med en sterk ezym</w:t>
      </w:r>
      <w:r w:rsidRPr="00B6220F">
        <w:rPr>
          <w:szCs w:val="22"/>
        </w:rPr>
        <w:t>induktor</w:t>
      </w:r>
      <w:r w:rsidR="009700DD" w:rsidRPr="00B6220F">
        <w:rPr>
          <w:szCs w:val="22"/>
        </w:rPr>
        <w:t>.</w:t>
      </w:r>
    </w:p>
    <w:p w14:paraId="6E253207" w14:textId="77777777" w:rsidR="00D2452B" w:rsidRPr="00B6220F" w:rsidRDefault="00D2452B" w:rsidP="0011748E">
      <w:pPr>
        <w:tabs>
          <w:tab w:val="clear" w:pos="567"/>
        </w:tabs>
        <w:spacing w:line="240" w:lineRule="auto"/>
        <w:rPr>
          <w:szCs w:val="22"/>
        </w:rPr>
      </w:pPr>
    </w:p>
    <w:p w14:paraId="6E253208" w14:textId="77777777" w:rsidR="00A914A4" w:rsidRPr="00B6220F" w:rsidRDefault="00C301FC" w:rsidP="0011748E">
      <w:pPr>
        <w:keepNext/>
        <w:tabs>
          <w:tab w:val="clear" w:pos="567"/>
        </w:tabs>
        <w:spacing w:line="240" w:lineRule="auto"/>
        <w:rPr>
          <w:szCs w:val="22"/>
          <w:u w:val="single"/>
        </w:rPr>
      </w:pPr>
      <w:r w:rsidRPr="00B6220F">
        <w:rPr>
          <w:szCs w:val="22"/>
          <w:u w:val="single"/>
        </w:rPr>
        <w:t>Andre interaksjoner som bør vurderes</w:t>
      </w:r>
      <w:r w:rsidR="007C6BE3" w:rsidRPr="00B6220F">
        <w:rPr>
          <w:szCs w:val="22"/>
          <w:u w:val="single"/>
        </w:rPr>
        <w:t xml:space="preserve"> som </w:t>
      </w:r>
      <w:r w:rsidR="00FF635A" w:rsidRPr="00B6220F">
        <w:rPr>
          <w:szCs w:val="22"/>
          <w:u w:val="single"/>
        </w:rPr>
        <w:t xml:space="preserve">påvirker </w:t>
      </w:r>
      <w:r w:rsidR="000B6057" w:rsidRPr="00B6220F">
        <w:rPr>
          <w:szCs w:val="22"/>
          <w:u w:val="single"/>
        </w:rPr>
        <w:t>ruksolitinib</w:t>
      </w:r>
    </w:p>
    <w:p w14:paraId="6E253209" w14:textId="77777777" w:rsidR="00742171" w:rsidRPr="00B6220F" w:rsidRDefault="00742171" w:rsidP="0011748E">
      <w:pPr>
        <w:keepNext/>
        <w:tabs>
          <w:tab w:val="clear" w:pos="567"/>
        </w:tabs>
        <w:spacing w:line="240" w:lineRule="auto"/>
        <w:rPr>
          <w:szCs w:val="22"/>
        </w:rPr>
      </w:pPr>
    </w:p>
    <w:p w14:paraId="6E25320A" w14:textId="77777777" w:rsidR="00A914A4" w:rsidRPr="00B6220F" w:rsidRDefault="00C301FC" w:rsidP="0011748E">
      <w:pPr>
        <w:keepNext/>
        <w:tabs>
          <w:tab w:val="clear" w:pos="567"/>
        </w:tabs>
        <w:spacing w:line="240" w:lineRule="auto"/>
        <w:rPr>
          <w:i/>
          <w:szCs w:val="22"/>
          <w:u w:val="single"/>
        </w:rPr>
      </w:pPr>
      <w:r w:rsidRPr="00B6220F">
        <w:rPr>
          <w:i/>
          <w:szCs w:val="22"/>
          <w:u w:val="single"/>
        </w:rPr>
        <w:t>Svake eller moderate</w:t>
      </w:r>
      <w:r w:rsidR="00A914A4" w:rsidRPr="00B6220F">
        <w:rPr>
          <w:i/>
          <w:szCs w:val="22"/>
          <w:u w:val="single"/>
        </w:rPr>
        <w:t xml:space="preserve"> CYP3A4</w:t>
      </w:r>
      <w:r w:rsidRPr="00B6220F">
        <w:rPr>
          <w:i/>
          <w:szCs w:val="22"/>
          <w:u w:val="single"/>
        </w:rPr>
        <w:t>-hemmere</w:t>
      </w:r>
      <w:r w:rsidR="000827A9" w:rsidRPr="00B6220F">
        <w:rPr>
          <w:i/>
          <w:szCs w:val="22"/>
          <w:u w:val="single"/>
        </w:rPr>
        <w:t xml:space="preserve"> (</w:t>
      </w:r>
      <w:r w:rsidRPr="00B6220F">
        <w:rPr>
          <w:i/>
          <w:szCs w:val="22"/>
          <w:u w:val="single"/>
        </w:rPr>
        <w:t>som f.eks., men ikke begrenset til</w:t>
      </w:r>
      <w:r w:rsidR="00764109" w:rsidRPr="00B6220F">
        <w:rPr>
          <w:i/>
          <w:szCs w:val="22"/>
          <w:u w:val="single"/>
        </w:rPr>
        <w:t>,</w:t>
      </w:r>
      <w:r w:rsidR="000827A9" w:rsidRPr="00B6220F">
        <w:rPr>
          <w:i/>
          <w:szCs w:val="22"/>
          <w:u w:val="single"/>
        </w:rPr>
        <w:t xml:space="preserve"> ciproflo</w:t>
      </w:r>
      <w:r w:rsidRPr="00B6220F">
        <w:rPr>
          <w:i/>
          <w:szCs w:val="22"/>
          <w:u w:val="single"/>
        </w:rPr>
        <w:t>ks</w:t>
      </w:r>
      <w:r w:rsidR="000827A9" w:rsidRPr="00B6220F">
        <w:rPr>
          <w:i/>
          <w:szCs w:val="22"/>
          <w:u w:val="single"/>
        </w:rPr>
        <w:t>acin, erytromycin, a</w:t>
      </w:r>
      <w:r w:rsidR="00386092" w:rsidRPr="00B6220F">
        <w:rPr>
          <w:i/>
          <w:szCs w:val="22"/>
          <w:u w:val="single"/>
        </w:rPr>
        <w:t>m</w:t>
      </w:r>
      <w:r w:rsidR="000827A9" w:rsidRPr="00B6220F">
        <w:rPr>
          <w:i/>
          <w:szCs w:val="22"/>
          <w:u w:val="single"/>
        </w:rPr>
        <w:t>pr</w:t>
      </w:r>
      <w:r w:rsidR="00386092" w:rsidRPr="00B6220F">
        <w:rPr>
          <w:i/>
          <w:szCs w:val="22"/>
          <w:u w:val="single"/>
        </w:rPr>
        <w:t>en</w:t>
      </w:r>
      <w:r w:rsidR="000827A9" w:rsidRPr="00B6220F">
        <w:rPr>
          <w:i/>
          <w:szCs w:val="22"/>
          <w:u w:val="single"/>
        </w:rPr>
        <w:t>avir, atazanavir, diltiazem, cimetidin)</w:t>
      </w:r>
    </w:p>
    <w:p w14:paraId="6E25320B" w14:textId="77777777" w:rsidR="00A914A4" w:rsidRPr="00B6220F" w:rsidRDefault="00C301FC" w:rsidP="0011748E">
      <w:pPr>
        <w:tabs>
          <w:tab w:val="clear" w:pos="567"/>
        </w:tabs>
        <w:spacing w:line="240" w:lineRule="auto"/>
        <w:rPr>
          <w:szCs w:val="22"/>
        </w:rPr>
      </w:pPr>
      <w:r w:rsidRPr="00B6220F">
        <w:rPr>
          <w:szCs w:val="22"/>
        </w:rPr>
        <w:t xml:space="preserve">Hos friske frivillige resulterte samtidig administrasjon av </w:t>
      </w:r>
      <w:r w:rsidR="000B6057" w:rsidRPr="00B6220F">
        <w:rPr>
          <w:szCs w:val="22"/>
        </w:rPr>
        <w:t>ruksolitinib</w:t>
      </w:r>
      <w:r w:rsidRPr="00B6220F">
        <w:rPr>
          <w:szCs w:val="22"/>
        </w:rPr>
        <w:t xml:space="preserve"> (10 mg enkeltdose) med erytromycin 500 mg to ganger daglig i henholdsvis 8 % høyere C</w:t>
      </w:r>
      <w:r w:rsidRPr="00B6220F">
        <w:rPr>
          <w:szCs w:val="22"/>
          <w:vertAlign w:val="subscript"/>
        </w:rPr>
        <w:t>max</w:t>
      </w:r>
      <w:r w:rsidRPr="00B6220F">
        <w:rPr>
          <w:szCs w:val="22"/>
        </w:rPr>
        <w:t xml:space="preserve"> og 27 % høyere AUC for </w:t>
      </w:r>
      <w:r w:rsidR="000B6057" w:rsidRPr="00B6220F">
        <w:rPr>
          <w:szCs w:val="22"/>
        </w:rPr>
        <w:t>ruksolitinib</w:t>
      </w:r>
      <w:r w:rsidRPr="00B6220F">
        <w:rPr>
          <w:szCs w:val="22"/>
        </w:rPr>
        <w:t xml:space="preserve"> enn for </w:t>
      </w:r>
      <w:r w:rsidR="000B6057" w:rsidRPr="00B6220F">
        <w:rPr>
          <w:szCs w:val="22"/>
        </w:rPr>
        <w:t>ruksolitinib</w:t>
      </w:r>
      <w:r w:rsidR="00DC0DF2" w:rsidRPr="00B6220F">
        <w:rPr>
          <w:szCs w:val="22"/>
        </w:rPr>
        <w:t xml:space="preserve"> alene</w:t>
      </w:r>
      <w:r w:rsidRPr="00B6220F">
        <w:rPr>
          <w:szCs w:val="22"/>
        </w:rPr>
        <w:t>.</w:t>
      </w:r>
    </w:p>
    <w:p w14:paraId="6E25320C" w14:textId="77777777" w:rsidR="00A914A4" w:rsidRPr="00B6220F" w:rsidRDefault="00A914A4" w:rsidP="0011748E">
      <w:pPr>
        <w:tabs>
          <w:tab w:val="clear" w:pos="567"/>
        </w:tabs>
        <w:spacing w:line="240" w:lineRule="auto"/>
        <w:rPr>
          <w:szCs w:val="22"/>
        </w:rPr>
      </w:pPr>
    </w:p>
    <w:p w14:paraId="6E25320D" w14:textId="77777777" w:rsidR="00A914A4" w:rsidRPr="00B6220F" w:rsidRDefault="00DC4F20" w:rsidP="0011748E">
      <w:pPr>
        <w:pStyle w:val="Text"/>
        <w:spacing w:before="0"/>
        <w:jc w:val="left"/>
        <w:rPr>
          <w:sz w:val="22"/>
          <w:szCs w:val="22"/>
          <w:lang w:val="nb-NO"/>
        </w:rPr>
      </w:pPr>
      <w:r w:rsidRPr="00B6220F">
        <w:rPr>
          <w:sz w:val="22"/>
          <w:szCs w:val="22"/>
          <w:lang w:val="nb-NO"/>
        </w:rPr>
        <w:t xml:space="preserve">Ingen dosejustering er </w:t>
      </w:r>
      <w:r w:rsidR="00DC0DF2" w:rsidRPr="00B6220F">
        <w:rPr>
          <w:sz w:val="22"/>
          <w:szCs w:val="22"/>
          <w:lang w:val="nb-NO"/>
        </w:rPr>
        <w:t>anbefalt</w:t>
      </w:r>
      <w:r w:rsidRPr="00B6220F">
        <w:rPr>
          <w:sz w:val="22"/>
          <w:szCs w:val="22"/>
          <w:lang w:val="nb-NO"/>
        </w:rPr>
        <w:t xml:space="preserve"> når </w:t>
      </w:r>
      <w:r w:rsidR="000B6057" w:rsidRPr="00B6220F">
        <w:rPr>
          <w:sz w:val="22"/>
          <w:szCs w:val="22"/>
          <w:lang w:val="nb-NO"/>
        </w:rPr>
        <w:t>ruksolitinib</w:t>
      </w:r>
      <w:r w:rsidRPr="00B6220F">
        <w:rPr>
          <w:sz w:val="22"/>
          <w:szCs w:val="22"/>
          <w:lang w:val="nb-NO"/>
        </w:rPr>
        <w:t xml:space="preserve"> gis samtidig med svake eller moderate CYP3A4-hemmere (f.eks. erytromycin). Pasiente</w:t>
      </w:r>
      <w:r w:rsidR="00AA312F" w:rsidRPr="00B6220F">
        <w:rPr>
          <w:sz w:val="22"/>
          <w:szCs w:val="22"/>
          <w:lang w:val="nb-NO"/>
        </w:rPr>
        <w:t>n</w:t>
      </w:r>
      <w:r w:rsidRPr="00B6220F">
        <w:rPr>
          <w:sz w:val="22"/>
          <w:szCs w:val="22"/>
          <w:lang w:val="nb-NO"/>
        </w:rPr>
        <w:t xml:space="preserve"> bør </w:t>
      </w:r>
      <w:r w:rsidR="00386092" w:rsidRPr="00B6220F">
        <w:rPr>
          <w:sz w:val="22"/>
          <w:szCs w:val="22"/>
          <w:lang w:val="nb-NO"/>
        </w:rPr>
        <w:t xml:space="preserve">imidlertid </w:t>
      </w:r>
      <w:r w:rsidRPr="00B6220F">
        <w:rPr>
          <w:sz w:val="22"/>
          <w:szCs w:val="22"/>
          <w:lang w:val="nb-NO"/>
        </w:rPr>
        <w:t>kontrolleres nøye for cytopenier nå</w:t>
      </w:r>
      <w:r w:rsidR="00273C3B" w:rsidRPr="00B6220F">
        <w:rPr>
          <w:sz w:val="22"/>
          <w:szCs w:val="22"/>
          <w:lang w:val="nb-NO"/>
        </w:rPr>
        <w:t>r</w:t>
      </w:r>
      <w:r w:rsidRPr="00B6220F">
        <w:rPr>
          <w:sz w:val="22"/>
          <w:szCs w:val="22"/>
          <w:lang w:val="nb-NO"/>
        </w:rPr>
        <w:t xml:space="preserve"> behandling med en moderat CYP3A4-hemmer startes.</w:t>
      </w:r>
    </w:p>
    <w:p w14:paraId="6E25320E" w14:textId="77777777" w:rsidR="00A914A4" w:rsidRPr="00B6220F" w:rsidRDefault="00A914A4" w:rsidP="0011748E">
      <w:pPr>
        <w:tabs>
          <w:tab w:val="clear" w:pos="567"/>
        </w:tabs>
        <w:spacing w:line="240" w:lineRule="auto"/>
        <w:rPr>
          <w:szCs w:val="22"/>
        </w:rPr>
      </w:pPr>
    </w:p>
    <w:p w14:paraId="6E25320F" w14:textId="77777777" w:rsidR="0034190C" w:rsidRPr="00B6220F" w:rsidRDefault="009C3958" w:rsidP="0011748E">
      <w:pPr>
        <w:keepNext/>
        <w:tabs>
          <w:tab w:val="clear" w:pos="567"/>
        </w:tabs>
        <w:spacing w:line="240" w:lineRule="auto"/>
        <w:rPr>
          <w:szCs w:val="22"/>
          <w:u w:val="single"/>
        </w:rPr>
      </w:pPr>
      <w:r w:rsidRPr="00B6220F">
        <w:rPr>
          <w:szCs w:val="22"/>
          <w:u w:val="single"/>
        </w:rPr>
        <w:t>Effek</w:t>
      </w:r>
      <w:r w:rsidR="0034190C" w:rsidRPr="00B6220F">
        <w:rPr>
          <w:szCs w:val="22"/>
          <w:u w:val="single"/>
        </w:rPr>
        <w:t xml:space="preserve">t av </w:t>
      </w:r>
      <w:r w:rsidR="000B6057" w:rsidRPr="00B6220F">
        <w:rPr>
          <w:szCs w:val="22"/>
          <w:u w:val="single"/>
        </w:rPr>
        <w:t>ruksolitinib</w:t>
      </w:r>
      <w:r w:rsidR="0034190C" w:rsidRPr="00B6220F">
        <w:rPr>
          <w:szCs w:val="22"/>
          <w:u w:val="single"/>
        </w:rPr>
        <w:t xml:space="preserve"> på andre legemidler</w:t>
      </w:r>
    </w:p>
    <w:p w14:paraId="6E253210" w14:textId="77777777" w:rsidR="00D00733" w:rsidRPr="00B6220F" w:rsidRDefault="00D00733" w:rsidP="0011748E">
      <w:pPr>
        <w:keepNext/>
        <w:tabs>
          <w:tab w:val="clear" w:pos="567"/>
        </w:tabs>
        <w:spacing w:line="240" w:lineRule="auto"/>
        <w:rPr>
          <w:szCs w:val="22"/>
        </w:rPr>
      </w:pPr>
    </w:p>
    <w:p w14:paraId="6E253211" w14:textId="77777777" w:rsidR="00A914A4" w:rsidRPr="00B6220F" w:rsidRDefault="00ED31E7" w:rsidP="0011748E">
      <w:pPr>
        <w:keepNext/>
        <w:tabs>
          <w:tab w:val="clear" w:pos="567"/>
        </w:tabs>
        <w:spacing w:line="240" w:lineRule="auto"/>
        <w:rPr>
          <w:i/>
          <w:szCs w:val="22"/>
          <w:u w:val="single"/>
        </w:rPr>
      </w:pPr>
      <w:r w:rsidRPr="00B6220F">
        <w:rPr>
          <w:i/>
          <w:szCs w:val="22"/>
          <w:u w:val="single"/>
        </w:rPr>
        <w:t xml:space="preserve">Substanser transportert av </w:t>
      </w:r>
      <w:r w:rsidR="00A914A4" w:rsidRPr="00B6220F">
        <w:rPr>
          <w:i/>
          <w:szCs w:val="22"/>
          <w:u w:val="single"/>
        </w:rPr>
        <w:t>P-</w:t>
      </w:r>
      <w:r w:rsidR="00DA6526" w:rsidRPr="00B6220F">
        <w:rPr>
          <w:i/>
          <w:szCs w:val="22"/>
          <w:u w:val="single"/>
        </w:rPr>
        <w:t xml:space="preserve">glykoprotein </w:t>
      </w:r>
      <w:r w:rsidRPr="00B6220F">
        <w:rPr>
          <w:i/>
          <w:szCs w:val="22"/>
          <w:u w:val="single"/>
        </w:rPr>
        <w:t>eller</w:t>
      </w:r>
      <w:r w:rsidR="00DA6526" w:rsidRPr="00B6220F">
        <w:rPr>
          <w:i/>
          <w:szCs w:val="22"/>
          <w:u w:val="single"/>
        </w:rPr>
        <w:t xml:space="preserve"> andre transportører</w:t>
      </w:r>
    </w:p>
    <w:p w14:paraId="6E253212" w14:textId="77777777" w:rsidR="006C69A3" w:rsidRPr="00B6220F" w:rsidRDefault="000B6057" w:rsidP="0011748E">
      <w:pPr>
        <w:tabs>
          <w:tab w:val="clear" w:pos="567"/>
        </w:tabs>
        <w:spacing w:line="240" w:lineRule="auto"/>
        <w:rPr>
          <w:szCs w:val="22"/>
        </w:rPr>
      </w:pPr>
      <w:r w:rsidRPr="00B6220F">
        <w:rPr>
          <w:szCs w:val="22"/>
        </w:rPr>
        <w:t>Ruksolitinib</w:t>
      </w:r>
      <w:r w:rsidR="00D305A8" w:rsidRPr="00B6220F">
        <w:rPr>
          <w:szCs w:val="22"/>
        </w:rPr>
        <w:t xml:space="preserve"> kan hemme P-gykoprotein og brystkreftresistensproteinet (BCRP) i tarmen. Dette kan medføre økt systemisk eksponering </w:t>
      </w:r>
      <w:r w:rsidR="00AA312F" w:rsidRPr="00B6220F">
        <w:rPr>
          <w:szCs w:val="22"/>
        </w:rPr>
        <w:t xml:space="preserve">for </w:t>
      </w:r>
      <w:r w:rsidR="00D305A8" w:rsidRPr="00B6220F">
        <w:rPr>
          <w:szCs w:val="22"/>
        </w:rPr>
        <w:t>substrater for disse transportørene, slik som dabigatran et</w:t>
      </w:r>
      <w:r w:rsidR="00143876" w:rsidRPr="00B6220F">
        <w:rPr>
          <w:szCs w:val="22"/>
        </w:rPr>
        <w:t>eksilat, ci</w:t>
      </w:r>
      <w:r w:rsidR="00D305A8" w:rsidRPr="00B6220F">
        <w:rPr>
          <w:szCs w:val="22"/>
        </w:rPr>
        <w:t>klosporin, rosuvastatin og muligens digoksin. Det anbefales terapeutisk legemiddel</w:t>
      </w:r>
      <w:r w:rsidR="00AA312F" w:rsidRPr="00B6220F">
        <w:rPr>
          <w:szCs w:val="22"/>
        </w:rPr>
        <w:t xml:space="preserve">overvåking </w:t>
      </w:r>
      <w:r w:rsidR="00D305A8" w:rsidRPr="00B6220F">
        <w:rPr>
          <w:szCs w:val="22"/>
        </w:rPr>
        <w:t xml:space="preserve">eller klinisk </w:t>
      </w:r>
      <w:r w:rsidR="00AA312F" w:rsidRPr="00B6220F">
        <w:rPr>
          <w:szCs w:val="22"/>
        </w:rPr>
        <w:t xml:space="preserve">overvåking </w:t>
      </w:r>
      <w:r w:rsidR="00D305A8" w:rsidRPr="00B6220F">
        <w:rPr>
          <w:szCs w:val="22"/>
        </w:rPr>
        <w:t>av berørt substans.</w:t>
      </w:r>
    </w:p>
    <w:p w14:paraId="6E253213" w14:textId="77777777" w:rsidR="007D1B73" w:rsidRPr="00B6220F" w:rsidRDefault="007D1B73" w:rsidP="0011748E">
      <w:pPr>
        <w:tabs>
          <w:tab w:val="clear" w:pos="567"/>
        </w:tabs>
        <w:spacing w:line="240" w:lineRule="auto"/>
        <w:rPr>
          <w:szCs w:val="22"/>
        </w:rPr>
      </w:pPr>
    </w:p>
    <w:p w14:paraId="6E253214" w14:textId="77777777" w:rsidR="007D1B73" w:rsidRPr="00B6220F" w:rsidRDefault="007D1B73" w:rsidP="0011748E">
      <w:pPr>
        <w:tabs>
          <w:tab w:val="clear" w:pos="567"/>
        </w:tabs>
        <w:spacing w:line="240" w:lineRule="auto"/>
        <w:rPr>
          <w:szCs w:val="22"/>
        </w:rPr>
      </w:pPr>
      <w:r w:rsidRPr="00B6220F">
        <w:rPr>
          <w:szCs w:val="22"/>
        </w:rPr>
        <w:t>Det er mulig at potensiell hemming av P-gp og BCRP i tarmen kan minim</w:t>
      </w:r>
      <w:r w:rsidR="00AA312F" w:rsidRPr="00B6220F">
        <w:rPr>
          <w:szCs w:val="22"/>
        </w:rPr>
        <w:t xml:space="preserve">eres </w:t>
      </w:r>
      <w:r w:rsidRPr="00B6220F">
        <w:rPr>
          <w:szCs w:val="22"/>
        </w:rPr>
        <w:t xml:space="preserve">dersom </w:t>
      </w:r>
      <w:r w:rsidR="00E91A81" w:rsidRPr="00B6220F">
        <w:rPr>
          <w:szCs w:val="22"/>
        </w:rPr>
        <w:t>tidsintervallet</w:t>
      </w:r>
      <w:r w:rsidRPr="00B6220F">
        <w:rPr>
          <w:szCs w:val="22"/>
        </w:rPr>
        <w:t xml:space="preserve"> mellom administrasjonene holdes så lang</w:t>
      </w:r>
      <w:r w:rsidR="00E91A81" w:rsidRPr="00B6220F">
        <w:rPr>
          <w:szCs w:val="22"/>
        </w:rPr>
        <w:t>t</w:t>
      </w:r>
      <w:r w:rsidRPr="00B6220F">
        <w:rPr>
          <w:szCs w:val="22"/>
        </w:rPr>
        <w:t xml:space="preserve"> som mulig.</w:t>
      </w:r>
    </w:p>
    <w:p w14:paraId="6E253215" w14:textId="77777777" w:rsidR="00860CAE" w:rsidRPr="00B6220F" w:rsidRDefault="00860CAE" w:rsidP="0011748E">
      <w:pPr>
        <w:tabs>
          <w:tab w:val="clear" w:pos="567"/>
        </w:tabs>
        <w:spacing w:line="240" w:lineRule="auto"/>
        <w:rPr>
          <w:szCs w:val="22"/>
        </w:rPr>
      </w:pPr>
    </w:p>
    <w:p w14:paraId="6E25321C" w14:textId="77777777" w:rsidR="00040515" w:rsidRPr="00B6220F" w:rsidRDefault="00040515" w:rsidP="0011748E">
      <w:pPr>
        <w:tabs>
          <w:tab w:val="clear" w:pos="567"/>
        </w:tabs>
        <w:spacing w:line="240" w:lineRule="auto"/>
        <w:rPr>
          <w:szCs w:val="22"/>
        </w:rPr>
      </w:pPr>
      <w:r w:rsidRPr="00B6220F">
        <w:rPr>
          <w:szCs w:val="22"/>
        </w:rPr>
        <w:t xml:space="preserve">En studie </w:t>
      </w:r>
      <w:r w:rsidR="005122EA" w:rsidRPr="00B6220F">
        <w:rPr>
          <w:szCs w:val="22"/>
        </w:rPr>
        <w:t>hos</w:t>
      </w:r>
      <w:r w:rsidR="008474DB" w:rsidRPr="00B6220F">
        <w:rPr>
          <w:szCs w:val="22"/>
        </w:rPr>
        <w:t xml:space="preserve"> friske frivillige viste</w:t>
      </w:r>
      <w:r w:rsidRPr="00B6220F">
        <w:rPr>
          <w:szCs w:val="22"/>
        </w:rPr>
        <w:t xml:space="preserve"> at </w:t>
      </w:r>
      <w:r w:rsidR="000B6057" w:rsidRPr="00B6220F">
        <w:rPr>
          <w:szCs w:val="22"/>
        </w:rPr>
        <w:t>ruksolitinib</w:t>
      </w:r>
      <w:r w:rsidRPr="00B6220F">
        <w:rPr>
          <w:szCs w:val="22"/>
        </w:rPr>
        <w:t xml:space="preserve"> ikke hemmet metabolismen av det orale CYP3A4-substratet midazolam. Det forventes derfor ingen økning i eksponering av CYP3A4-substrater når disse kombineres med </w:t>
      </w:r>
      <w:r w:rsidR="00F3604F" w:rsidRPr="00B6220F">
        <w:rPr>
          <w:szCs w:val="22"/>
        </w:rPr>
        <w:t>ruksolitinib</w:t>
      </w:r>
      <w:r w:rsidRPr="00B6220F">
        <w:rPr>
          <w:szCs w:val="22"/>
        </w:rPr>
        <w:t xml:space="preserve">. En annen studie </w:t>
      </w:r>
      <w:r w:rsidR="005122EA" w:rsidRPr="00B6220F">
        <w:rPr>
          <w:szCs w:val="22"/>
        </w:rPr>
        <w:t>hos</w:t>
      </w:r>
      <w:r w:rsidRPr="00B6220F">
        <w:rPr>
          <w:szCs w:val="22"/>
        </w:rPr>
        <w:t xml:space="preserve"> friske frivilli</w:t>
      </w:r>
      <w:r w:rsidR="008474DB" w:rsidRPr="00B6220F">
        <w:rPr>
          <w:szCs w:val="22"/>
        </w:rPr>
        <w:t xml:space="preserve">ge viste at </w:t>
      </w:r>
      <w:r w:rsidR="00F3604F" w:rsidRPr="00B6220F">
        <w:rPr>
          <w:szCs w:val="22"/>
        </w:rPr>
        <w:t xml:space="preserve">ruksolitinib </w:t>
      </w:r>
      <w:r w:rsidR="008474DB" w:rsidRPr="00B6220F">
        <w:rPr>
          <w:szCs w:val="22"/>
        </w:rPr>
        <w:t>ikke påvirker</w:t>
      </w:r>
      <w:r w:rsidRPr="00B6220F">
        <w:rPr>
          <w:szCs w:val="22"/>
        </w:rPr>
        <w:t xml:space="preserve"> farmakokinetikken </w:t>
      </w:r>
      <w:r w:rsidR="005122EA" w:rsidRPr="00B6220F">
        <w:rPr>
          <w:szCs w:val="22"/>
        </w:rPr>
        <w:t>til</w:t>
      </w:r>
      <w:r w:rsidRPr="00B6220F">
        <w:rPr>
          <w:szCs w:val="22"/>
        </w:rPr>
        <w:t xml:space="preserve"> et oralt antikonsepsjonsmiddel som inneholdt etinyløstradiol og levonorgestrel. Det forventes derfor ikke at den preventive effekten av denne kombinasjonen vil nedsettes ved samtidig administrering med </w:t>
      </w:r>
      <w:r w:rsidR="000B6057" w:rsidRPr="00B6220F">
        <w:rPr>
          <w:szCs w:val="22"/>
        </w:rPr>
        <w:t>ruksolitinib</w:t>
      </w:r>
      <w:r w:rsidRPr="00B6220F">
        <w:rPr>
          <w:szCs w:val="22"/>
        </w:rPr>
        <w:t>.</w:t>
      </w:r>
    </w:p>
    <w:p w14:paraId="6E25321D" w14:textId="77777777" w:rsidR="00A914A4" w:rsidRPr="00B6220F" w:rsidRDefault="00A914A4" w:rsidP="0011748E">
      <w:pPr>
        <w:tabs>
          <w:tab w:val="clear" w:pos="567"/>
        </w:tabs>
        <w:spacing w:line="240" w:lineRule="auto"/>
        <w:rPr>
          <w:szCs w:val="22"/>
          <w:u w:val="single"/>
        </w:rPr>
      </w:pPr>
    </w:p>
    <w:p w14:paraId="6E25321E" w14:textId="77777777" w:rsidR="00812D16" w:rsidRPr="00B6220F" w:rsidRDefault="00812D16" w:rsidP="0011748E">
      <w:pPr>
        <w:keepNext/>
        <w:suppressLineNumbers/>
        <w:spacing w:line="240" w:lineRule="auto"/>
        <w:ind w:left="567" w:hanging="567"/>
        <w:rPr>
          <w:szCs w:val="22"/>
        </w:rPr>
      </w:pPr>
      <w:r w:rsidRPr="00B6220F">
        <w:rPr>
          <w:b/>
          <w:szCs w:val="22"/>
        </w:rPr>
        <w:lastRenderedPageBreak/>
        <w:t>4.6</w:t>
      </w:r>
      <w:r w:rsidRPr="00B6220F">
        <w:rPr>
          <w:b/>
          <w:szCs w:val="22"/>
        </w:rPr>
        <w:tab/>
      </w:r>
      <w:r w:rsidR="00987843" w:rsidRPr="00B6220F">
        <w:rPr>
          <w:b/>
          <w:bCs/>
          <w:szCs w:val="22"/>
        </w:rPr>
        <w:t>Fertilitet, graviditet og amming</w:t>
      </w:r>
    </w:p>
    <w:p w14:paraId="6E25321F" w14:textId="77777777" w:rsidR="00A914A4" w:rsidRPr="00B6220F" w:rsidRDefault="00A914A4" w:rsidP="0011748E">
      <w:pPr>
        <w:keepNext/>
        <w:tabs>
          <w:tab w:val="clear" w:pos="567"/>
        </w:tabs>
        <w:spacing w:line="240" w:lineRule="auto"/>
        <w:rPr>
          <w:szCs w:val="22"/>
          <w:u w:val="single"/>
        </w:rPr>
      </w:pPr>
    </w:p>
    <w:p w14:paraId="6E253220" w14:textId="77777777" w:rsidR="00B20F75" w:rsidRPr="00B6220F" w:rsidRDefault="00987843" w:rsidP="0011748E">
      <w:pPr>
        <w:keepNext/>
        <w:tabs>
          <w:tab w:val="clear" w:pos="567"/>
        </w:tabs>
        <w:spacing w:line="240" w:lineRule="auto"/>
        <w:rPr>
          <w:szCs w:val="22"/>
          <w:u w:val="single"/>
        </w:rPr>
      </w:pPr>
      <w:r w:rsidRPr="00B6220F">
        <w:rPr>
          <w:szCs w:val="22"/>
          <w:u w:val="single"/>
        </w:rPr>
        <w:t>Graviditet</w:t>
      </w:r>
    </w:p>
    <w:p w14:paraId="6E253221" w14:textId="77777777" w:rsidR="00A914A4" w:rsidRPr="00B6220F" w:rsidRDefault="00A914A4" w:rsidP="0011748E">
      <w:pPr>
        <w:keepNext/>
        <w:tabs>
          <w:tab w:val="clear" w:pos="567"/>
        </w:tabs>
        <w:spacing w:line="240" w:lineRule="auto"/>
        <w:rPr>
          <w:szCs w:val="22"/>
        </w:rPr>
      </w:pPr>
    </w:p>
    <w:p w14:paraId="6E253222" w14:textId="77777777" w:rsidR="001B141F" w:rsidRPr="00B6220F" w:rsidRDefault="003177B5" w:rsidP="0011748E">
      <w:pPr>
        <w:tabs>
          <w:tab w:val="clear" w:pos="567"/>
        </w:tabs>
        <w:spacing w:line="240" w:lineRule="auto"/>
        <w:rPr>
          <w:szCs w:val="22"/>
        </w:rPr>
      </w:pPr>
      <w:r w:rsidRPr="00B6220F">
        <w:rPr>
          <w:szCs w:val="22"/>
        </w:rPr>
        <w:t>Det er ingen data på bruk av Jakavi hos gravide kvinner.</w:t>
      </w:r>
    </w:p>
    <w:p w14:paraId="6E253223" w14:textId="77777777" w:rsidR="003177B5" w:rsidRPr="00B6220F" w:rsidRDefault="003177B5" w:rsidP="0011748E">
      <w:pPr>
        <w:tabs>
          <w:tab w:val="clear" w:pos="567"/>
        </w:tabs>
        <w:spacing w:line="240" w:lineRule="auto"/>
        <w:rPr>
          <w:szCs w:val="22"/>
        </w:rPr>
      </w:pPr>
    </w:p>
    <w:p w14:paraId="6E253224" w14:textId="7DF65848" w:rsidR="00F3604F" w:rsidRPr="00B6220F" w:rsidRDefault="003177B5" w:rsidP="0011748E">
      <w:pPr>
        <w:tabs>
          <w:tab w:val="clear" w:pos="567"/>
        </w:tabs>
        <w:spacing w:line="240" w:lineRule="auto"/>
        <w:rPr>
          <w:szCs w:val="22"/>
        </w:rPr>
      </w:pPr>
      <w:r w:rsidRPr="00B6220F">
        <w:rPr>
          <w:szCs w:val="22"/>
        </w:rPr>
        <w:t>Dyrestudier har vist at</w:t>
      </w:r>
      <w:r w:rsidR="003553AC" w:rsidRPr="00B6220F">
        <w:rPr>
          <w:szCs w:val="22"/>
        </w:rPr>
        <w:t xml:space="preserve"> </w:t>
      </w:r>
      <w:r w:rsidR="000B6057" w:rsidRPr="00B6220F">
        <w:rPr>
          <w:szCs w:val="22"/>
        </w:rPr>
        <w:t>ruksolitinib</w:t>
      </w:r>
      <w:r w:rsidR="003553AC" w:rsidRPr="00B6220F">
        <w:rPr>
          <w:szCs w:val="22"/>
        </w:rPr>
        <w:t xml:space="preserve"> </w:t>
      </w:r>
      <w:r w:rsidRPr="00B6220F">
        <w:rPr>
          <w:szCs w:val="22"/>
        </w:rPr>
        <w:t>er embryotoksisk og føtotoksisk</w:t>
      </w:r>
      <w:r w:rsidR="00FA7A36" w:rsidRPr="00B6220F">
        <w:rPr>
          <w:szCs w:val="22"/>
        </w:rPr>
        <w:t xml:space="preserve">. </w:t>
      </w:r>
      <w:r w:rsidR="00946670" w:rsidRPr="00B6220F">
        <w:rPr>
          <w:szCs w:val="22"/>
        </w:rPr>
        <w:t>Det er ikke sett teratogenitet hos rotter eller kaniner</w:t>
      </w:r>
      <w:r w:rsidR="009B7276" w:rsidRPr="00B6220F">
        <w:rPr>
          <w:szCs w:val="22"/>
        </w:rPr>
        <w:t>.</w:t>
      </w:r>
      <w:r w:rsidRPr="00B6220F">
        <w:rPr>
          <w:szCs w:val="22"/>
        </w:rPr>
        <w:t xml:space="preserve"> </w:t>
      </w:r>
      <w:r w:rsidR="00946670" w:rsidRPr="00B6220F">
        <w:rPr>
          <w:szCs w:val="22"/>
        </w:rPr>
        <w:t>Imidlertid var eksponerings</w:t>
      </w:r>
      <w:r w:rsidR="0079575B" w:rsidRPr="00B6220F">
        <w:rPr>
          <w:szCs w:val="22"/>
        </w:rPr>
        <w:t>marginen</w:t>
      </w:r>
      <w:r w:rsidR="002D6948" w:rsidRPr="00B6220F">
        <w:rPr>
          <w:szCs w:val="22"/>
        </w:rPr>
        <w:t>e</w:t>
      </w:r>
      <w:r w:rsidR="00946670" w:rsidRPr="00B6220F">
        <w:rPr>
          <w:szCs w:val="22"/>
        </w:rPr>
        <w:t xml:space="preserve"> sammenlignet med den høyeste kliniske dosen lav</w:t>
      </w:r>
      <w:r w:rsidR="0079575B" w:rsidRPr="00B6220F">
        <w:rPr>
          <w:szCs w:val="22"/>
        </w:rPr>
        <w:t xml:space="preserve">, og </w:t>
      </w:r>
      <w:r w:rsidR="005F4AED" w:rsidRPr="00B6220F">
        <w:rPr>
          <w:szCs w:val="22"/>
        </w:rPr>
        <w:t>resultatene</w:t>
      </w:r>
      <w:r w:rsidR="0079575B" w:rsidRPr="00B6220F">
        <w:rPr>
          <w:szCs w:val="22"/>
        </w:rPr>
        <w:t xml:space="preserve"> er derfor a</w:t>
      </w:r>
      <w:r w:rsidR="00C9734E" w:rsidRPr="00B6220F">
        <w:rPr>
          <w:szCs w:val="22"/>
        </w:rPr>
        <w:t>v</w:t>
      </w:r>
      <w:r w:rsidR="0079575B" w:rsidRPr="00B6220F">
        <w:rPr>
          <w:szCs w:val="22"/>
        </w:rPr>
        <w:t xml:space="preserve"> begrenset relevans for mennesker (se pkt. 5.3). </w:t>
      </w:r>
      <w:r w:rsidRPr="00B6220F">
        <w:rPr>
          <w:szCs w:val="22"/>
        </w:rPr>
        <w:t xml:space="preserve">Den </w:t>
      </w:r>
      <w:r w:rsidR="00E66149" w:rsidRPr="00B6220F">
        <w:rPr>
          <w:szCs w:val="22"/>
        </w:rPr>
        <w:t>potensielle risikoen for mennesk</w:t>
      </w:r>
      <w:r w:rsidRPr="00B6220F">
        <w:rPr>
          <w:szCs w:val="22"/>
        </w:rPr>
        <w:t>er er ukjent</w:t>
      </w:r>
      <w:r w:rsidR="003553AC" w:rsidRPr="00B6220F">
        <w:rPr>
          <w:szCs w:val="22"/>
        </w:rPr>
        <w:t xml:space="preserve">. </w:t>
      </w:r>
      <w:r w:rsidR="00A72EC2" w:rsidRPr="00B6220F">
        <w:rPr>
          <w:szCs w:val="22"/>
        </w:rPr>
        <w:t>Som et sikkerhetstiltak er b</w:t>
      </w:r>
      <w:r w:rsidRPr="00B6220F">
        <w:rPr>
          <w:szCs w:val="22"/>
        </w:rPr>
        <w:t>ruk av Jakavi under graviditet kontraindisert (se pkt. 4.3).</w:t>
      </w:r>
    </w:p>
    <w:p w14:paraId="6E253225" w14:textId="77777777" w:rsidR="00F3604F" w:rsidRPr="00B6220F" w:rsidRDefault="00F3604F" w:rsidP="0011748E">
      <w:pPr>
        <w:tabs>
          <w:tab w:val="clear" w:pos="567"/>
        </w:tabs>
        <w:spacing w:line="240" w:lineRule="auto"/>
        <w:rPr>
          <w:szCs w:val="22"/>
        </w:rPr>
      </w:pPr>
    </w:p>
    <w:p w14:paraId="6E253226" w14:textId="77777777" w:rsidR="00F3604F" w:rsidRPr="00B6220F" w:rsidRDefault="00F3604F" w:rsidP="0011748E">
      <w:pPr>
        <w:keepNext/>
        <w:tabs>
          <w:tab w:val="clear" w:pos="567"/>
        </w:tabs>
        <w:spacing w:line="240" w:lineRule="auto"/>
        <w:rPr>
          <w:bCs/>
          <w:iCs/>
          <w:color w:val="000000"/>
          <w:szCs w:val="22"/>
          <w:u w:val="single"/>
        </w:rPr>
      </w:pPr>
      <w:r w:rsidRPr="00B6220F">
        <w:rPr>
          <w:bCs/>
          <w:iCs/>
          <w:color w:val="000000"/>
          <w:szCs w:val="22"/>
          <w:u w:val="single"/>
        </w:rPr>
        <w:t>Fertile kvinner / prevensjon hos kvinner</w:t>
      </w:r>
    </w:p>
    <w:p w14:paraId="6E253227" w14:textId="77777777" w:rsidR="00F3604F" w:rsidRPr="00B6220F" w:rsidRDefault="00F3604F" w:rsidP="0011748E">
      <w:pPr>
        <w:keepNext/>
        <w:tabs>
          <w:tab w:val="clear" w:pos="567"/>
        </w:tabs>
        <w:spacing w:line="240" w:lineRule="auto"/>
        <w:rPr>
          <w:szCs w:val="22"/>
        </w:rPr>
      </w:pPr>
    </w:p>
    <w:p w14:paraId="6E253228" w14:textId="77777777" w:rsidR="003553AC" w:rsidRPr="00B6220F" w:rsidRDefault="00A72EC2" w:rsidP="0011748E">
      <w:pPr>
        <w:tabs>
          <w:tab w:val="clear" w:pos="567"/>
        </w:tabs>
        <w:spacing w:line="240" w:lineRule="auto"/>
        <w:rPr>
          <w:szCs w:val="22"/>
        </w:rPr>
      </w:pPr>
      <w:r w:rsidRPr="00B6220F">
        <w:rPr>
          <w:szCs w:val="22"/>
        </w:rPr>
        <w:t>Kvinner som kan bli gravide må bruke sikker prevensjon</w:t>
      </w:r>
      <w:r w:rsidR="0079575B" w:rsidRPr="00B6220F">
        <w:rPr>
          <w:szCs w:val="22"/>
        </w:rPr>
        <w:t xml:space="preserve"> under behandlingen med Jakavi</w:t>
      </w:r>
      <w:r w:rsidR="00FA7A36" w:rsidRPr="00B6220F">
        <w:rPr>
          <w:szCs w:val="22"/>
        </w:rPr>
        <w:t>.</w:t>
      </w:r>
      <w:r w:rsidRPr="00B6220F">
        <w:rPr>
          <w:szCs w:val="22"/>
        </w:rPr>
        <w:t xml:space="preserve"> Ved en eventuell graviditet under behandling med Jakavi må en evaluering av nytte/risiko utføres på individuell basis med en grundig råd</w:t>
      </w:r>
      <w:r w:rsidR="00E66149" w:rsidRPr="00B6220F">
        <w:rPr>
          <w:szCs w:val="22"/>
        </w:rPr>
        <w:t>givning med tanke på potensie</w:t>
      </w:r>
      <w:r w:rsidRPr="00B6220F">
        <w:rPr>
          <w:szCs w:val="22"/>
        </w:rPr>
        <w:t>ll risiko for fosteret (se pkt. 5.3)</w:t>
      </w:r>
      <w:r w:rsidR="003553AC" w:rsidRPr="00B6220F">
        <w:rPr>
          <w:szCs w:val="22"/>
        </w:rPr>
        <w:t>.</w:t>
      </w:r>
    </w:p>
    <w:p w14:paraId="6E253229" w14:textId="77777777" w:rsidR="003553AC" w:rsidRPr="00B6220F" w:rsidRDefault="003553AC" w:rsidP="0011748E">
      <w:pPr>
        <w:tabs>
          <w:tab w:val="clear" w:pos="567"/>
        </w:tabs>
        <w:spacing w:line="240" w:lineRule="auto"/>
        <w:rPr>
          <w:szCs w:val="22"/>
        </w:rPr>
      </w:pPr>
    </w:p>
    <w:p w14:paraId="6E25322A" w14:textId="77777777" w:rsidR="003553AC" w:rsidRPr="00B6220F" w:rsidRDefault="00987843" w:rsidP="0011748E">
      <w:pPr>
        <w:keepNext/>
        <w:tabs>
          <w:tab w:val="clear" w:pos="567"/>
        </w:tabs>
        <w:spacing w:line="240" w:lineRule="auto"/>
        <w:rPr>
          <w:szCs w:val="22"/>
          <w:u w:val="single"/>
        </w:rPr>
      </w:pPr>
      <w:r w:rsidRPr="00B6220F">
        <w:rPr>
          <w:szCs w:val="22"/>
          <w:u w:val="single"/>
        </w:rPr>
        <w:t>Amming</w:t>
      </w:r>
    </w:p>
    <w:p w14:paraId="6E25322B" w14:textId="77777777" w:rsidR="00D00733" w:rsidRPr="00B6220F" w:rsidRDefault="00D00733" w:rsidP="0011748E">
      <w:pPr>
        <w:keepNext/>
        <w:tabs>
          <w:tab w:val="clear" w:pos="567"/>
        </w:tabs>
        <w:spacing w:line="240" w:lineRule="auto"/>
        <w:rPr>
          <w:szCs w:val="22"/>
        </w:rPr>
      </w:pPr>
    </w:p>
    <w:p w14:paraId="6E25322C" w14:textId="5C636960" w:rsidR="003553AC" w:rsidRPr="00B6220F" w:rsidRDefault="003553AC" w:rsidP="0011748E">
      <w:pPr>
        <w:tabs>
          <w:tab w:val="clear" w:pos="567"/>
        </w:tabs>
        <w:spacing w:line="240" w:lineRule="auto"/>
        <w:rPr>
          <w:szCs w:val="22"/>
        </w:rPr>
      </w:pPr>
      <w:r w:rsidRPr="00B6220F">
        <w:rPr>
          <w:szCs w:val="22"/>
        </w:rPr>
        <w:t>Jak</w:t>
      </w:r>
      <w:r w:rsidR="001A6E00" w:rsidRPr="00B6220F">
        <w:rPr>
          <w:szCs w:val="22"/>
        </w:rPr>
        <w:t>a</w:t>
      </w:r>
      <w:r w:rsidRPr="00B6220F">
        <w:rPr>
          <w:szCs w:val="22"/>
        </w:rPr>
        <w:t xml:space="preserve">vi </w:t>
      </w:r>
      <w:r w:rsidR="00A72EC2" w:rsidRPr="00B6220F">
        <w:rPr>
          <w:szCs w:val="22"/>
        </w:rPr>
        <w:t>skal ikke brukes ved amming (se pkt. 4.3)</w:t>
      </w:r>
      <w:r w:rsidR="0079575B" w:rsidRPr="00B6220F">
        <w:rPr>
          <w:szCs w:val="22"/>
        </w:rPr>
        <w:t xml:space="preserve">, og amming </w:t>
      </w:r>
      <w:r w:rsidR="00586DE4">
        <w:rPr>
          <w:szCs w:val="22"/>
        </w:rPr>
        <w:t>skal opphøre ved</w:t>
      </w:r>
      <w:r w:rsidR="0079575B" w:rsidRPr="00B6220F">
        <w:rPr>
          <w:szCs w:val="22"/>
        </w:rPr>
        <w:t xml:space="preserve"> behandling med Jakavi</w:t>
      </w:r>
      <w:r w:rsidRPr="00B6220F">
        <w:rPr>
          <w:szCs w:val="22"/>
        </w:rPr>
        <w:t>.</w:t>
      </w:r>
      <w:r w:rsidR="00A72EC2" w:rsidRPr="00B6220F">
        <w:rPr>
          <w:szCs w:val="22"/>
        </w:rPr>
        <w:t xml:space="preserve"> Det er ukjent om </w:t>
      </w:r>
      <w:r w:rsidR="000B6057" w:rsidRPr="00B6220F">
        <w:rPr>
          <w:szCs w:val="22"/>
        </w:rPr>
        <w:t>ruksolitinib</w:t>
      </w:r>
      <w:r w:rsidRPr="00B6220F">
        <w:rPr>
          <w:szCs w:val="22"/>
        </w:rPr>
        <w:t xml:space="preserve"> </w:t>
      </w:r>
      <w:r w:rsidR="00A72EC2" w:rsidRPr="00B6220F">
        <w:rPr>
          <w:szCs w:val="22"/>
        </w:rPr>
        <w:t>de</w:t>
      </w:r>
      <w:r w:rsidR="00AA312F" w:rsidRPr="00B6220F">
        <w:rPr>
          <w:szCs w:val="22"/>
        </w:rPr>
        <w:t>t</w:t>
      </w:r>
      <w:r w:rsidR="00A72EC2" w:rsidRPr="00B6220F">
        <w:rPr>
          <w:szCs w:val="22"/>
        </w:rPr>
        <w:t xml:space="preserve">s metabolitter blir skilt ut i morsmelk hos mennesker. </w:t>
      </w:r>
      <w:r w:rsidR="00482411" w:rsidRPr="00B6220F">
        <w:rPr>
          <w:szCs w:val="22"/>
        </w:rPr>
        <w:t xml:space="preserve">En risiko for </w:t>
      </w:r>
      <w:r w:rsidR="00586DE4">
        <w:rPr>
          <w:szCs w:val="22"/>
        </w:rPr>
        <w:t>nyfødte/sped</w:t>
      </w:r>
      <w:r w:rsidR="00966B45" w:rsidRPr="00B6220F">
        <w:rPr>
          <w:szCs w:val="22"/>
        </w:rPr>
        <w:t>barn</w:t>
      </w:r>
      <w:r w:rsidR="00482411" w:rsidRPr="00B6220F">
        <w:rPr>
          <w:szCs w:val="22"/>
        </w:rPr>
        <w:t xml:space="preserve"> som ammes kan ikke utelukkes. </w:t>
      </w:r>
      <w:r w:rsidR="00A72EC2" w:rsidRPr="00B6220F">
        <w:rPr>
          <w:szCs w:val="22"/>
        </w:rPr>
        <w:t xml:space="preserve">Tilgjengelige farmakodynamiske/toksikologiske data fra dyr har vist </w:t>
      </w:r>
      <w:r w:rsidR="00CD0850" w:rsidRPr="00B6220F">
        <w:rPr>
          <w:szCs w:val="22"/>
        </w:rPr>
        <w:t xml:space="preserve">utskillelse av </w:t>
      </w:r>
      <w:r w:rsidR="000B6057" w:rsidRPr="00B6220F">
        <w:rPr>
          <w:szCs w:val="22"/>
        </w:rPr>
        <w:t>ruksolitinib</w:t>
      </w:r>
      <w:r w:rsidRPr="00B6220F">
        <w:rPr>
          <w:szCs w:val="22"/>
        </w:rPr>
        <w:t xml:space="preserve"> </w:t>
      </w:r>
      <w:r w:rsidR="00CD0850" w:rsidRPr="00B6220F">
        <w:rPr>
          <w:szCs w:val="22"/>
        </w:rPr>
        <w:t>og de</w:t>
      </w:r>
      <w:r w:rsidR="00AA312F" w:rsidRPr="00B6220F">
        <w:rPr>
          <w:szCs w:val="22"/>
        </w:rPr>
        <w:t>t</w:t>
      </w:r>
      <w:r w:rsidR="00CD0850" w:rsidRPr="00B6220F">
        <w:rPr>
          <w:szCs w:val="22"/>
        </w:rPr>
        <w:t>s metabolitter i melk (se pkt. 5.3)</w:t>
      </w:r>
      <w:r w:rsidRPr="00B6220F">
        <w:rPr>
          <w:szCs w:val="22"/>
        </w:rPr>
        <w:t>.</w:t>
      </w:r>
    </w:p>
    <w:p w14:paraId="6E25322D" w14:textId="77777777" w:rsidR="003553AC" w:rsidRPr="00B6220F" w:rsidRDefault="003553AC" w:rsidP="0011748E">
      <w:pPr>
        <w:tabs>
          <w:tab w:val="clear" w:pos="567"/>
        </w:tabs>
        <w:spacing w:line="240" w:lineRule="auto"/>
        <w:rPr>
          <w:szCs w:val="22"/>
        </w:rPr>
      </w:pPr>
    </w:p>
    <w:p w14:paraId="6E25322E" w14:textId="77777777" w:rsidR="003553AC" w:rsidRPr="00B6220F" w:rsidRDefault="003553AC" w:rsidP="0011748E">
      <w:pPr>
        <w:keepNext/>
        <w:tabs>
          <w:tab w:val="clear" w:pos="567"/>
        </w:tabs>
        <w:spacing w:line="240" w:lineRule="auto"/>
        <w:rPr>
          <w:szCs w:val="22"/>
          <w:u w:val="single"/>
        </w:rPr>
      </w:pPr>
      <w:r w:rsidRPr="00B6220F">
        <w:rPr>
          <w:szCs w:val="22"/>
          <w:u w:val="single"/>
        </w:rPr>
        <w:t>Fertilit</w:t>
      </w:r>
      <w:r w:rsidR="00987843" w:rsidRPr="00B6220F">
        <w:rPr>
          <w:szCs w:val="22"/>
          <w:u w:val="single"/>
        </w:rPr>
        <w:t>et</w:t>
      </w:r>
    </w:p>
    <w:p w14:paraId="6E25322F" w14:textId="77777777" w:rsidR="00D00733" w:rsidRPr="00B6220F" w:rsidRDefault="00D00733" w:rsidP="0011748E">
      <w:pPr>
        <w:keepNext/>
        <w:tabs>
          <w:tab w:val="clear" w:pos="567"/>
        </w:tabs>
        <w:spacing w:line="240" w:lineRule="auto"/>
        <w:rPr>
          <w:szCs w:val="22"/>
        </w:rPr>
      </w:pPr>
    </w:p>
    <w:p w14:paraId="6E253230" w14:textId="77777777" w:rsidR="003553AC" w:rsidRPr="00B6220F" w:rsidRDefault="00F0348F" w:rsidP="0011748E">
      <w:pPr>
        <w:tabs>
          <w:tab w:val="clear" w:pos="567"/>
        </w:tabs>
        <w:spacing w:line="240" w:lineRule="auto"/>
        <w:rPr>
          <w:szCs w:val="22"/>
        </w:rPr>
      </w:pPr>
      <w:r w:rsidRPr="00B6220F">
        <w:rPr>
          <w:szCs w:val="22"/>
        </w:rPr>
        <w:t xml:space="preserve">Det er ingen data på effekten av </w:t>
      </w:r>
      <w:r w:rsidR="000B6057" w:rsidRPr="00B6220F">
        <w:rPr>
          <w:szCs w:val="22"/>
        </w:rPr>
        <w:t>ruksolitinib</w:t>
      </w:r>
      <w:r w:rsidR="006C7727" w:rsidRPr="00B6220F">
        <w:rPr>
          <w:szCs w:val="22"/>
        </w:rPr>
        <w:t xml:space="preserve"> </w:t>
      </w:r>
      <w:r w:rsidRPr="00B6220F">
        <w:rPr>
          <w:szCs w:val="22"/>
        </w:rPr>
        <w:t>på fertilitet</w:t>
      </w:r>
      <w:r w:rsidR="00AA312F" w:rsidRPr="00B6220F">
        <w:rPr>
          <w:szCs w:val="22"/>
        </w:rPr>
        <w:t xml:space="preserve"> hos mennesker</w:t>
      </w:r>
      <w:r w:rsidR="006C7727" w:rsidRPr="00B6220F">
        <w:rPr>
          <w:szCs w:val="22"/>
        </w:rPr>
        <w:t xml:space="preserve">. </w:t>
      </w:r>
      <w:r w:rsidRPr="00B6220F">
        <w:rPr>
          <w:szCs w:val="22"/>
        </w:rPr>
        <w:t>I dyrestudier ble det ikke sett effekt på fertilitet</w:t>
      </w:r>
      <w:r w:rsidR="006C7727" w:rsidRPr="00B6220F">
        <w:rPr>
          <w:szCs w:val="22"/>
        </w:rPr>
        <w:t>.</w:t>
      </w:r>
    </w:p>
    <w:p w14:paraId="6E253231" w14:textId="77777777" w:rsidR="003553AC" w:rsidRPr="00B6220F" w:rsidRDefault="003553AC" w:rsidP="0011748E">
      <w:pPr>
        <w:tabs>
          <w:tab w:val="clear" w:pos="567"/>
        </w:tabs>
        <w:spacing w:line="240" w:lineRule="auto"/>
        <w:rPr>
          <w:szCs w:val="22"/>
        </w:rPr>
      </w:pPr>
    </w:p>
    <w:p w14:paraId="6E253232" w14:textId="77777777" w:rsidR="00812D16" w:rsidRPr="00B6220F" w:rsidRDefault="00812D16" w:rsidP="0011748E">
      <w:pPr>
        <w:keepNext/>
        <w:suppressLineNumbers/>
        <w:spacing w:line="240" w:lineRule="auto"/>
        <w:ind w:left="567" w:hanging="567"/>
        <w:rPr>
          <w:szCs w:val="22"/>
        </w:rPr>
      </w:pPr>
      <w:r w:rsidRPr="00B6220F">
        <w:rPr>
          <w:b/>
          <w:szCs w:val="22"/>
        </w:rPr>
        <w:t>4.7</w:t>
      </w:r>
      <w:r w:rsidRPr="00B6220F">
        <w:rPr>
          <w:b/>
          <w:szCs w:val="22"/>
        </w:rPr>
        <w:tab/>
      </w:r>
      <w:r w:rsidR="00987843" w:rsidRPr="00B6220F">
        <w:rPr>
          <w:b/>
          <w:szCs w:val="22"/>
        </w:rPr>
        <w:t>Påvirkning av evnen til å kjøre bil og bruke maskiner</w:t>
      </w:r>
    </w:p>
    <w:p w14:paraId="6E253233" w14:textId="77777777" w:rsidR="00812D16" w:rsidRPr="00B6220F" w:rsidRDefault="00812D16" w:rsidP="0011748E">
      <w:pPr>
        <w:keepNext/>
        <w:suppressLineNumbers/>
        <w:spacing w:line="240" w:lineRule="auto"/>
        <w:rPr>
          <w:szCs w:val="22"/>
        </w:rPr>
      </w:pPr>
    </w:p>
    <w:p w14:paraId="6E253234" w14:textId="77777777" w:rsidR="00A914A4" w:rsidRPr="00B6220F" w:rsidRDefault="00A914A4" w:rsidP="0011748E">
      <w:pPr>
        <w:tabs>
          <w:tab w:val="clear" w:pos="567"/>
        </w:tabs>
        <w:spacing w:line="240" w:lineRule="auto"/>
        <w:rPr>
          <w:szCs w:val="22"/>
        </w:rPr>
      </w:pPr>
      <w:r w:rsidRPr="00B6220F">
        <w:rPr>
          <w:szCs w:val="22"/>
        </w:rPr>
        <w:t>Jakavi ha</w:t>
      </w:r>
      <w:r w:rsidR="006C26B6" w:rsidRPr="00B6220F">
        <w:rPr>
          <w:szCs w:val="22"/>
        </w:rPr>
        <w:t xml:space="preserve">r ingen eller ubetydelig </w:t>
      </w:r>
      <w:r w:rsidRPr="00B6220F">
        <w:rPr>
          <w:szCs w:val="22"/>
        </w:rPr>
        <w:t>s</w:t>
      </w:r>
      <w:r w:rsidR="006C26B6" w:rsidRPr="00B6220F">
        <w:rPr>
          <w:szCs w:val="22"/>
        </w:rPr>
        <w:t xml:space="preserve">edativ effekt. Pasienter som opplever svimmelhet etter inntak av Jakavi burde likevel </w:t>
      </w:r>
      <w:r w:rsidR="00FF635A" w:rsidRPr="00B6220F">
        <w:rPr>
          <w:szCs w:val="22"/>
        </w:rPr>
        <w:t>unnlate</w:t>
      </w:r>
      <w:r w:rsidR="006C26B6" w:rsidRPr="00B6220F">
        <w:rPr>
          <w:szCs w:val="22"/>
        </w:rPr>
        <w:t xml:space="preserve"> å kjøre</w:t>
      </w:r>
      <w:r w:rsidR="00FF635A" w:rsidRPr="00B6220F">
        <w:rPr>
          <w:szCs w:val="22"/>
        </w:rPr>
        <w:t xml:space="preserve"> bil</w:t>
      </w:r>
      <w:r w:rsidR="006C26B6" w:rsidRPr="00B6220F">
        <w:rPr>
          <w:szCs w:val="22"/>
        </w:rPr>
        <w:t xml:space="preserve"> eller bruke maskiner</w:t>
      </w:r>
      <w:r w:rsidR="0037074B" w:rsidRPr="00B6220F">
        <w:rPr>
          <w:szCs w:val="22"/>
        </w:rPr>
        <w:t>.</w:t>
      </w:r>
    </w:p>
    <w:p w14:paraId="6E253235" w14:textId="77777777" w:rsidR="00812D16" w:rsidRPr="00B6220F" w:rsidRDefault="00812D16" w:rsidP="0011748E">
      <w:pPr>
        <w:tabs>
          <w:tab w:val="clear" w:pos="567"/>
        </w:tabs>
        <w:spacing w:line="240" w:lineRule="auto"/>
        <w:rPr>
          <w:szCs w:val="22"/>
        </w:rPr>
      </w:pPr>
    </w:p>
    <w:p w14:paraId="6E253236" w14:textId="77777777" w:rsidR="00812D16" w:rsidRPr="00B6220F" w:rsidRDefault="00855481" w:rsidP="0011748E">
      <w:pPr>
        <w:keepNext/>
        <w:suppressLineNumbers/>
        <w:spacing w:line="240" w:lineRule="auto"/>
        <w:ind w:left="567" w:hanging="567"/>
        <w:rPr>
          <w:b/>
          <w:szCs w:val="22"/>
        </w:rPr>
      </w:pPr>
      <w:r w:rsidRPr="00B6220F">
        <w:rPr>
          <w:b/>
          <w:szCs w:val="22"/>
        </w:rPr>
        <w:t>4.8</w:t>
      </w:r>
      <w:r w:rsidRPr="00B6220F">
        <w:rPr>
          <w:b/>
          <w:szCs w:val="22"/>
        </w:rPr>
        <w:tab/>
      </w:r>
      <w:r w:rsidR="00987843" w:rsidRPr="00B6220F">
        <w:rPr>
          <w:b/>
          <w:szCs w:val="22"/>
        </w:rPr>
        <w:t>Bivirkninger</w:t>
      </w:r>
    </w:p>
    <w:p w14:paraId="6E253237" w14:textId="77777777" w:rsidR="00812D16" w:rsidRPr="00B6220F" w:rsidRDefault="00812D16" w:rsidP="0011748E">
      <w:pPr>
        <w:keepNext/>
        <w:tabs>
          <w:tab w:val="clear" w:pos="567"/>
        </w:tabs>
        <w:spacing w:line="240" w:lineRule="auto"/>
        <w:rPr>
          <w:szCs w:val="22"/>
        </w:rPr>
      </w:pPr>
    </w:p>
    <w:p w14:paraId="6E253238" w14:textId="77777777" w:rsidR="00A914A4" w:rsidRPr="00B6220F" w:rsidRDefault="00A914A4" w:rsidP="0011748E">
      <w:pPr>
        <w:keepNext/>
        <w:tabs>
          <w:tab w:val="clear" w:pos="567"/>
        </w:tabs>
        <w:spacing w:line="240" w:lineRule="auto"/>
        <w:rPr>
          <w:szCs w:val="22"/>
          <w:u w:val="single"/>
        </w:rPr>
      </w:pPr>
      <w:r w:rsidRPr="00B6220F">
        <w:rPr>
          <w:szCs w:val="22"/>
          <w:u w:val="single"/>
        </w:rPr>
        <w:t>S</w:t>
      </w:r>
      <w:r w:rsidR="006C26B6" w:rsidRPr="00B6220F">
        <w:rPr>
          <w:szCs w:val="22"/>
          <w:u w:val="single"/>
        </w:rPr>
        <w:t>ammendrag av sikkerhetsprofilen</w:t>
      </w:r>
    </w:p>
    <w:p w14:paraId="6E25323B" w14:textId="77777777" w:rsidR="002C2A56" w:rsidRPr="00B6220F" w:rsidRDefault="002C2A56" w:rsidP="0011748E">
      <w:pPr>
        <w:pStyle w:val="Text"/>
        <w:keepNext/>
        <w:spacing w:before="0"/>
        <w:jc w:val="left"/>
        <w:rPr>
          <w:sz w:val="22"/>
          <w:szCs w:val="22"/>
          <w:lang w:val="nb-NO"/>
        </w:rPr>
      </w:pPr>
    </w:p>
    <w:p w14:paraId="6E25323C" w14:textId="77777777" w:rsidR="002C2A56" w:rsidRPr="00B6220F" w:rsidRDefault="002C2A56" w:rsidP="0011748E">
      <w:pPr>
        <w:pStyle w:val="Text"/>
        <w:keepNext/>
        <w:spacing w:before="0"/>
        <w:jc w:val="left"/>
        <w:rPr>
          <w:i/>
          <w:sz w:val="22"/>
          <w:szCs w:val="22"/>
          <w:u w:val="single"/>
          <w:lang w:val="nb-NO"/>
        </w:rPr>
      </w:pPr>
      <w:r w:rsidRPr="00B6220F">
        <w:rPr>
          <w:i/>
          <w:sz w:val="22"/>
          <w:szCs w:val="22"/>
          <w:u w:val="single"/>
          <w:lang w:val="nb-NO"/>
        </w:rPr>
        <w:t>Myelofibrose</w:t>
      </w:r>
    </w:p>
    <w:p w14:paraId="6E253241" w14:textId="77777777" w:rsidR="00A914A4" w:rsidRPr="00B6220F" w:rsidRDefault="006C26B6" w:rsidP="0011748E">
      <w:pPr>
        <w:pStyle w:val="Text"/>
        <w:spacing w:before="0"/>
        <w:jc w:val="left"/>
        <w:rPr>
          <w:sz w:val="22"/>
          <w:szCs w:val="22"/>
          <w:lang w:val="nb-NO"/>
        </w:rPr>
      </w:pPr>
      <w:r w:rsidRPr="00B6220F">
        <w:rPr>
          <w:sz w:val="22"/>
          <w:szCs w:val="22"/>
          <w:lang w:val="nb-NO"/>
        </w:rPr>
        <w:t xml:space="preserve">Bivirkningene som </w:t>
      </w:r>
      <w:r w:rsidR="00E66149" w:rsidRPr="00B6220F">
        <w:rPr>
          <w:sz w:val="22"/>
          <w:szCs w:val="22"/>
          <w:lang w:val="nb-NO"/>
        </w:rPr>
        <w:t>ble</w:t>
      </w:r>
      <w:r w:rsidRPr="00B6220F">
        <w:rPr>
          <w:sz w:val="22"/>
          <w:szCs w:val="22"/>
          <w:lang w:val="nb-NO"/>
        </w:rPr>
        <w:t xml:space="preserve"> rapportert hyppigst </w:t>
      </w:r>
      <w:r w:rsidR="00E66149" w:rsidRPr="00B6220F">
        <w:rPr>
          <w:sz w:val="22"/>
          <w:szCs w:val="22"/>
          <w:lang w:val="nb-NO"/>
        </w:rPr>
        <w:t>var</w:t>
      </w:r>
      <w:r w:rsidRPr="00B6220F">
        <w:rPr>
          <w:sz w:val="22"/>
          <w:szCs w:val="22"/>
          <w:lang w:val="nb-NO"/>
        </w:rPr>
        <w:t xml:space="preserve"> trombocytopeni og anemi</w:t>
      </w:r>
      <w:r w:rsidR="00A914A4" w:rsidRPr="00B6220F">
        <w:rPr>
          <w:sz w:val="22"/>
          <w:szCs w:val="22"/>
          <w:lang w:val="nb-NO"/>
        </w:rPr>
        <w:t>.</w:t>
      </w:r>
    </w:p>
    <w:p w14:paraId="6E253242" w14:textId="77777777" w:rsidR="00A914A4" w:rsidRPr="00B6220F" w:rsidRDefault="00A914A4" w:rsidP="0011748E">
      <w:pPr>
        <w:pStyle w:val="Text"/>
        <w:spacing w:before="0"/>
        <w:jc w:val="left"/>
        <w:rPr>
          <w:sz w:val="22"/>
          <w:szCs w:val="22"/>
          <w:lang w:val="nb-NO"/>
        </w:rPr>
      </w:pPr>
    </w:p>
    <w:p w14:paraId="6E253243" w14:textId="0F7312E6" w:rsidR="00A914A4" w:rsidRPr="00B6220F" w:rsidRDefault="00E66149" w:rsidP="0011748E">
      <w:pPr>
        <w:pStyle w:val="Text"/>
        <w:spacing w:before="0"/>
        <w:jc w:val="left"/>
        <w:rPr>
          <w:sz w:val="22"/>
          <w:szCs w:val="22"/>
          <w:lang w:val="nb-NO"/>
        </w:rPr>
      </w:pPr>
      <w:r w:rsidRPr="00B6220F">
        <w:rPr>
          <w:sz w:val="22"/>
          <w:szCs w:val="22"/>
          <w:lang w:val="nb-NO"/>
        </w:rPr>
        <w:t>Hematologiske bivirkninger</w:t>
      </w:r>
      <w:r w:rsidR="006C26B6" w:rsidRPr="00B6220F">
        <w:rPr>
          <w:sz w:val="22"/>
          <w:szCs w:val="22"/>
          <w:lang w:val="nb-NO"/>
        </w:rPr>
        <w:t xml:space="preserve"> </w:t>
      </w:r>
      <w:r w:rsidR="00A914A4" w:rsidRPr="00B6220F">
        <w:rPr>
          <w:sz w:val="22"/>
          <w:szCs w:val="22"/>
          <w:lang w:val="nb-NO"/>
        </w:rPr>
        <w:t>(a</w:t>
      </w:r>
      <w:r w:rsidR="006C26B6" w:rsidRPr="00B6220F">
        <w:rPr>
          <w:sz w:val="22"/>
          <w:szCs w:val="22"/>
          <w:lang w:val="nb-NO"/>
        </w:rPr>
        <w:t>lle</w:t>
      </w:r>
      <w:r w:rsidR="00A914A4" w:rsidRPr="00B6220F">
        <w:rPr>
          <w:sz w:val="22"/>
          <w:szCs w:val="22"/>
          <w:lang w:val="nb-NO"/>
        </w:rPr>
        <w:t xml:space="preserve"> </w:t>
      </w:r>
      <w:r w:rsidR="00AA312F" w:rsidRPr="00B6220F">
        <w:rPr>
          <w:sz w:val="22"/>
          <w:szCs w:val="22"/>
          <w:lang w:val="nb-NO"/>
        </w:rPr>
        <w:t>CTCAE-grader [</w:t>
      </w:r>
      <w:r w:rsidR="0079575B" w:rsidRPr="00B6220F">
        <w:rPr>
          <w:sz w:val="22"/>
          <w:szCs w:val="22"/>
          <w:lang w:val="nb-NO"/>
        </w:rPr>
        <w:t>Common Terminology Criteria for Adverse Events</w:t>
      </w:r>
      <w:r w:rsidR="00AA312F" w:rsidRPr="00B6220F">
        <w:rPr>
          <w:sz w:val="22"/>
          <w:szCs w:val="22"/>
          <w:lang w:val="nb-NO"/>
        </w:rPr>
        <w:t>])</w:t>
      </w:r>
      <w:r w:rsidR="0079575B" w:rsidRPr="00B6220F">
        <w:rPr>
          <w:sz w:val="22"/>
          <w:szCs w:val="22"/>
          <w:lang w:val="nb-NO"/>
        </w:rPr>
        <w:t xml:space="preserve"> </w:t>
      </w:r>
      <w:r w:rsidR="00A914A4" w:rsidRPr="00B6220F">
        <w:rPr>
          <w:sz w:val="22"/>
          <w:szCs w:val="22"/>
          <w:lang w:val="nb-NO"/>
        </w:rPr>
        <w:t>in</w:t>
      </w:r>
      <w:r w:rsidR="006C26B6" w:rsidRPr="00B6220F">
        <w:rPr>
          <w:sz w:val="22"/>
          <w:szCs w:val="22"/>
          <w:lang w:val="nb-NO"/>
        </w:rPr>
        <w:t>kluderte anemi</w:t>
      </w:r>
      <w:r w:rsidR="00A914A4" w:rsidRPr="00B6220F">
        <w:rPr>
          <w:sz w:val="22"/>
          <w:szCs w:val="22"/>
          <w:lang w:val="nb-NO"/>
        </w:rPr>
        <w:t xml:space="preserve"> (</w:t>
      </w:r>
      <w:r w:rsidR="005F4CD4" w:rsidRPr="00B6220F">
        <w:rPr>
          <w:sz w:val="22"/>
          <w:szCs w:val="22"/>
          <w:lang w:val="nb-NO"/>
        </w:rPr>
        <w:t>83,8</w:t>
      </w:r>
      <w:r w:rsidR="006C26B6" w:rsidRPr="00B6220F">
        <w:rPr>
          <w:sz w:val="22"/>
          <w:szCs w:val="22"/>
          <w:lang w:val="nb-NO"/>
        </w:rPr>
        <w:t> </w:t>
      </w:r>
      <w:r w:rsidR="00A914A4" w:rsidRPr="00B6220F">
        <w:rPr>
          <w:sz w:val="22"/>
          <w:szCs w:val="22"/>
          <w:lang w:val="nb-NO"/>
        </w:rPr>
        <w:t>%), trombocytopeni (</w:t>
      </w:r>
      <w:r w:rsidR="009C61A7" w:rsidRPr="00B6220F">
        <w:rPr>
          <w:sz w:val="22"/>
          <w:szCs w:val="22"/>
          <w:lang w:val="nb-NO"/>
        </w:rPr>
        <w:t>80,5</w:t>
      </w:r>
      <w:r w:rsidR="006C26B6" w:rsidRPr="00B6220F">
        <w:rPr>
          <w:sz w:val="22"/>
          <w:szCs w:val="22"/>
          <w:lang w:val="nb-NO"/>
        </w:rPr>
        <w:t> </w:t>
      </w:r>
      <w:r w:rsidR="00A914A4" w:rsidRPr="00B6220F">
        <w:rPr>
          <w:sz w:val="22"/>
          <w:szCs w:val="22"/>
          <w:lang w:val="nb-NO"/>
        </w:rPr>
        <w:t xml:space="preserve">%) </w:t>
      </w:r>
      <w:r w:rsidR="006C26B6" w:rsidRPr="00B6220F">
        <w:rPr>
          <w:sz w:val="22"/>
          <w:szCs w:val="22"/>
          <w:lang w:val="nb-NO"/>
        </w:rPr>
        <w:t>og</w:t>
      </w:r>
      <w:r w:rsidR="00A914A4" w:rsidRPr="00B6220F">
        <w:rPr>
          <w:sz w:val="22"/>
          <w:szCs w:val="22"/>
          <w:lang w:val="nb-NO"/>
        </w:rPr>
        <w:t xml:space="preserve"> n</w:t>
      </w:r>
      <w:r w:rsidR="006C26B6" w:rsidRPr="00B6220F">
        <w:rPr>
          <w:sz w:val="22"/>
          <w:szCs w:val="22"/>
          <w:lang w:val="nb-NO"/>
        </w:rPr>
        <w:t>øy</w:t>
      </w:r>
      <w:r w:rsidR="00A914A4" w:rsidRPr="00B6220F">
        <w:rPr>
          <w:sz w:val="22"/>
          <w:szCs w:val="22"/>
          <w:lang w:val="nb-NO"/>
        </w:rPr>
        <w:t>tropeni (</w:t>
      </w:r>
      <w:r w:rsidR="009C61A7" w:rsidRPr="00B6220F">
        <w:rPr>
          <w:sz w:val="22"/>
          <w:szCs w:val="22"/>
          <w:lang w:val="nb-NO"/>
        </w:rPr>
        <w:t>20,8</w:t>
      </w:r>
      <w:r w:rsidR="006C26B6" w:rsidRPr="00B6220F">
        <w:rPr>
          <w:sz w:val="22"/>
          <w:szCs w:val="22"/>
          <w:lang w:val="nb-NO"/>
        </w:rPr>
        <w:t> </w:t>
      </w:r>
      <w:r w:rsidR="00A914A4" w:rsidRPr="00B6220F">
        <w:rPr>
          <w:sz w:val="22"/>
          <w:szCs w:val="22"/>
          <w:lang w:val="nb-NO"/>
        </w:rPr>
        <w:t>%).</w:t>
      </w:r>
    </w:p>
    <w:p w14:paraId="6E253244" w14:textId="77777777" w:rsidR="00A914A4" w:rsidRPr="00B6220F" w:rsidRDefault="00A914A4" w:rsidP="0011748E">
      <w:pPr>
        <w:pStyle w:val="Text"/>
        <w:spacing w:before="0"/>
        <w:jc w:val="left"/>
        <w:rPr>
          <w:sz w:val="22"/>
          <w:szCs w:val="22"/>
          <w:lang w:val="nb-NO"/>
        </w:rPr>
      </w:pPr>
    </w:p>
    <w:p w14:paraId="6E253245" w14:textId="77777777" w:rsidR="00A914A4" w:rsidRPr="00B6220F" w:rsidRDefault="00A914A4" w:rsidP="0011748E">
      <w:pPr>
        <w:pStyle w:val="Text"/>
        <w:spacing w:before="0"/>
        <w:jc w:val="left"/>
        <w:rPr>
          <w:sz w:val="22"/>
          <w:szCs w:val="22"/>
          <w:lang w:val="nb-NO"/>
        </w:rPr>
      </w:pPr>
      <w:r w:rsidRPr="00B6220F">
        <w:rPr>
          <w:sz w:val="22"/>
          <w:szCs w:val="22"/>
          <w:lang w:val="nb-NO"/>
        </w:rPr>
        <w:t xml:space="preserve">Anemi, trombocytopeni </w:t>
      </w:r>
      <w:r w:rsidR="003A4240" w:rsidRPr="00B6220F">
        <w:rPr>
          <w:sz w:val="22"/>
          <w:szCs w:val="22"/>
          <w:lang w:val="nb-NO"/>
        </w:rPr>
        <w:t>og nøy</w:t>
      </w:r>
      <w:r w:rsidRPr="00B6220F">
        <w:rPr>
          <w:sz w:val="22"/>
          <w:szCs w:val="22"/>
          <w:lang w:val="nb-NO"/>
        </w:rPr>
        <w:t xml:space="preserve">tropeni </w:t>
      </w:r>
      <w:r w:rsidR="003A4240" w:rsidRPr="00B6220F">
        <w:rPr>
          <w:sz w:val="22"/>
          <w:szCs w:val="22"/>
          <w:lang w:val="nb-NO"/>
        </w:rPr>
        <w:t>er doseavhengige bivirkninger</w:t>
      </w:r>
      <w:r w:rsidRPr="00B6220F">
        <w:rPr>
          <w:color w:val="0000FF"/>
          <w:sz w:val="22"/>
          <w:szCs w:val="22"/>
          <w:lang w:val="nb-NO"/>
        </w:rPr>
        <w:t>.</w:t>
      </w:r>
    </w:p>
    <w:p w14:paraId="6E253246" w14:textId="77777777" w:rsidR="00A914A4" w:rsidRPr="00B6220F" w:rsidRDefault="00A914A4" w:rsidP="0011748E">
      <w:pPr>
        <w:pStyle w:val="Text"/>
        <w:spacing w:before="0"/>
        <w:jc w:val="left"/>
        <w:rPr>
          <w:sz w:val="22"/>
          <w:szCs w:val="22"/>
          <w:lang w:val="nb-NO"/>
        </w:rPr>
      </w:pPr>
    </w:p>
    <w:p w14:paraId="6E253247" w14:textId="7C4BC97F" w:rsidR="00A914A4" w:rsidRPr="00B6220F" w:rsidRDefault="003A4240" w:rsidP="0011748E">
      <w:pPr>
        <w:pStyle w:val="Text"/>
        <w:spacing w:before="0"/>
        <w:jc w:val="left"/>
        <w:rPr>
          <w:sz w:val="22"/>
          <w:szCs w:val="22"/>
          <w:lang w:val="nb-NO"/>
        </w:rPr>
      </w:pPr>
      <w:r w:rsidRPr="00B6220F">
        <w:rPr>
          <w:sz w:val="22"/>
          <w:szCs w:val="22"/>
          <w:lang w:val="nb-NO"/>
        </w:rPr>
        <w:t>De tre ikke-hematologiske bivirkningene som var hyppigst rapportert var blåmerker</w:t>
      </w:r>
      <w:r w:rsidR="00A914A4" w:rsidRPr="00B6220F">
        <w:rPr>
          <w:sz w:val="22"/>
          <w:szCs w:val="22"/>
          <w:lang w:val="nb-NO"/>
        </w:rPr>
        <w:t xml:space="preserve"> (</w:t>
      </w:r>
      <w:r w:rsidR="00357F9F" w:rsidRPr="00B6220F">
        <w:rPr>
          <w:sz w:val="22"/>
          <w:szCs w:val="22"/>
          <w:lang w:val="nb-NO"/>
        </w:rPr>
        <w:t>33,3</w:t>
      </w:r>
      <w:r w:rsidRPr="00B6220F">
        <w:rPr>
          <w:sz w:val="22"/>
          <w:szCs w:val="22"/>
          <w:lang w:val="nb-NO"/>
        </w:rPr>
        <w:t> </w:t>
      </w:r>
      <w:r w:rsidR="00A914A4" w:rsidRPr="00B6220F">
        <w:rPr>
          <w:sz w:val="22"/>
          <w:szCs w:val="22"/>
          <w:lang w:val="nb-NO"/>
        </w:rPr>
        <w:t xml:space="preserve">%), </w:t>
      </w:r>
      <w:r w:rsidR="00357F9F" w:rsidRPr="00B6220F">
        <w:rPr>
          <w:sz w:val="22"/>
          <w:szCs w:val="22"/>
          <w:lang w:val="nb-NO"/>
        </w:rPr>
        <w:t xml:space="preserve">annen blødning (inkludert neseblødning, </w:t>
      </w:r>
      <w:r w:rsidR="003E1AD1" w:rsidRPr="00B6220F">
        <w:rPr>
          <w:sz w:val="22"/>
          <w:szCs w:val="22"/>
          <w:lang w:val="nb-NO"/>
        </w:rPr>
        <w:t xml:space="preserve">postoperativ blødning og hematuri) (24,3 %) og </w:t>
      </w:r>
      <w:r w:rsidRPr="00B6220F">
        <w:rPr>
          <w:sz w:val="22"/>
          <w:szCs w:val="22"/>
          <w:lang w:val="nb-NO"/>
        </w:rPr>
        <w:t>svimmelhet</w:t>
      </w:r>
      <w:r w:rsidR="00A914A4" w:rsidRPr="00B6220F">
        <w:rPr>
          <w:sz w:val="22"/>
          <w:szCs w:val="22"/>
          <w:lang w:val="nb-NO"/>
        </w:rPr>
        <w:t xml:space="preserve"> (</w:t>
      </w:r>
      <w:r w:rsidR="003E1AD1" w:rsidRPr="00B6220F">
        <w:rPr>
          <w:sz w:val="22"/>
          <w:szCs w:val="22"/>
          <w:lang w:val="nb-NO"/>
        </w:rPr>
        <w:t>21,9</w:t>
      </w:r>
      <w:r w:rsidRPr="00B6220F">
        <w:rPr>
          <w:sz w:val="22"/>
          <w:szCs w:val="22"/>
          <w:lang w:val="nb-NO"/>
        </w:rPr>
        <w:t> </w:t>
      </w:r>
      <w:r w:rsidR="00A914A4" w:rsidRPr="00B6220F">
        <w:rPr>
          <w:sz w:val="22"/>
          <w:szCs w:val="22"/>
          <w:lang w:val="nb-NO"/>
        </w:rPr>
        <w:t>%)</w:t>
      </w:r>
      <w:r w:rsidR="00B96730" w:rsidRPr="00B6220F">
        <w:rPr>
          <w:sz w:val="22"/>
          <w:szCs w:val="22"/>
          <w:lang w:val="nb-NO"/>
        </w:rPr>
        <w:t>.</w:t>
      </w:r>
    </w:p>
    <w:p w14:paraId="6E253248" w14:textId="77777777" w:rsidR="00A914A4" w:rsidRPr="00B6220F" w:rsidRDefault="00A914A4" w:rsidP="0011748E">
      <w:pPr>
        <w:pStyle w:val="Text"/>
        <w:spacing w:before="0"/>
        <w:jc w:val="left"/>
        <w:rPr>
          <w:sz w:val="22"/>
          <w:szCs w:val="22"/>
          <w:lang w:val="nb-NO"/>
        </w:rPr>
      </w:pPr>
    </w:p>
    <w:p w14:paraId="6E253249" w14:textId="16B4EE8A" w:rsidR="00BA01BF" w:rsidRPr="00B6220F" w:rsidRDefault="00E66149" w:rsidP="0011748E">
      <w:pPr>
        <w:pStyle w:val="Text"/>
        <w:spacing w:before="0"/>
        <w:jc w:val="left"/>
        <w:rPr>
          <w:sz w:val="22"/>
          <w:szCs w:val="22"/>
          <w:lang w:val="nb-NO"/>
        </w:rPr>
      </w:pPr>
      <w:r w:rsidRPr="00B6220F">
        <w:rPr>
          <w:sz w:val="22"/>
          <w:szCs w:val="22"/>
          <w:lang w:val="nb-NO"/>
        </w:rPr>
        <w:t xml:space="preserve">De tre </w:t>
      </w:r>
      <w:r w:rsidR="0054354A" w:rsidRPr="00B6220F">
        <w:rPr>
          <w:sz w:val="22"/>
          <w:szCs w:val="22"/>
          <w:lang w:val="nb-NO"/>
        </w:rPr>
        <w:t xml:space="preserve">hyppigst rapporterte </w:t>
      </w:r>
      <w:r w:rsidRPr="00B6220F">
        <w:rPr>
          <w:sz w:val="22"/>
          <w:szCs w:val="22"/>
          <w:lang w:val="nb-NO"/>
        </w:rPr>
        <w:t xml:space="preserve">ikke-hematologiske </w:t>
      </w:r>
      <w:r w:rsidR="00AA312F" w:rsidRPr="00B6220F">
        <w:rPr>
          <w:sz w:val="22"/>
          <w:szCs w:val="22"/>
          <w:lang w:val="nb-NO"/>
        </w:rPr>
        <w:t xml:space="preserve">avvikene </w:t>
      </w:r>
      <w:r w:rsidR="0054354A" w:rsidRPr="00B6220F">
        <w:rPr>
          <w:sz w:val="22"/>
          <w:szCs w:val="22"/>
          <w:lang w:val="nb-NO"/>
        </w:rPr>
        <w:t>sett ved</w:t>
      </w:r>
      <w:r w:rsidR="00AA312F" w:rsidRPr="00B6220F">
        <w:rPr>
          <w:sz w:val="22"/>
          <w:szCs w:val="22"/>
          <w:lang w:val="nb-NO"/>
        </w:rPr>
        <w:t xml:space="preserve"> </w:t>
      </w:r>
      <w:r w:rsidRPr="00B6220F">
        <w:rPr>
          <w:sz w:val="22"/>
          <w:szCs w:val="22"/>
          <w:lang w:val="nb-NO"/>
        </w:rPr>
        <w:t>labor</w:t>
      </w:r>
      <w:r w:rsidR="003A4240" w:rsidRPr="00B6220F">
        <w:rPr>
          <w:sz w:val="22"/>
          <w:szCs w:val="22"/>
          <w:lang w:val="nb-NO"/>
        </w:rPr>
        <w:t>atorie</w:t>
      </w:r>
      <w:r w:rsidR="00AA312F" w:rsidRPr="00B6220F">
        <w:rPr>
          <w:sz w:val="22"/>
          <w:szCs w:val="22"/>
          <w:lang w:val="nb-NO"/>
        </w:rPr>
        <w:t>prøver</w:t>
      </w:r>
      <w:r w:rsidR="003A4240" w:rsidRPr="00B6220F">
        <w:rPr>
          <w:sz w:val="22"/>
          <w:szCs w:val="22"/>
          <w:lang w:val="nb-NO"/>
        </w:rPr>
        <w:t xml:space="preserve"> </w:t>
      </w:r>
      <w:r w:rsidR="00AA11D0" w:rsidRPr="00B6220F">
        <w:rPr>
          <w:sz w:val="22"/>
          <w:szCs w:val="22"/>
          <w:lang w:val="nb-NO"/>
        </w:rPr>
        <w:t xml:space="preserve">identifisert som bivirkninger </w:t>
      </w:r>
      <w:r w:rsidR="003A4240" w:rsidRPr="00B6220F">
        <w:rPr>
          <w:sz w:val="22"/>
          <w:szCs w:val="22"/>
          <w:lang w:val="nb-NO"/>
        </w:rPr>
        <w:t xml:space="preserve">var </w:t>
      </w:r>
      <w:r w:rsidR="00AA11D0" w:rsidRPr="00B6220F">
        <w:rPr>
          <w:sz w:val="22"/>
          <w:szCs w:val="22"/>
          <w:lang w:val="nb-NO"/>
        </w:rPr>
        <w:t>økt</w:t>
      </w:r>
      <w:r w:rsidR="003A4240" w:rsidRPr="00B6220F">
        <w:rPr>
          <w:sz w:val="22"/>
          <w:szCs w:val="22"/>
          <w:lang w:val="nb-NO"/>
        </w:rPr>
        <w:t xml:space="preserve"> alaninaminotransferase</w:t>
      </w:r>
      <w:r w:rsidR="00A914A4" w:rsidRPr="00B6220F">
        <w:rPr>
          <w:sz w:val="22"/>
          <w:szCs w:val="22"/>
          <w:lang w:val="nb-NO"/>
        </w:rPr>
        <w:t xml:space="preserve"> (</w:t>
      </w:r>
      <w:r w:rsidR="00DC0395" w:rsidRPr="00B6220F">
        <w:rPr>
          <w:sz w:val="22"/>
          <w:szCs w:val="22"/>
          <w:lang w:val="nb-NO"/>
        </w:rPr>
        <w:t>40,7</w:t>
      </w:r>
      <w:r w:rsidR="003A4240" w:rsidRPr="00B6220F">
        <w:rPr>
          <w:sz w:val="22"/>
          <w:szCs w:val="22"/>
          <w:lang w:val="nb-NO"/>
        </w:rPr>
        <w:t> </w:t>
      </w:r>
      <w:r w:rsidR="00A914A4" w:rsidRPr="00B6220F">
        <w:rPr>
          <w:sz w:val="22"/>
          <w:szCs w:val="22"/>
          <w:lang w:val="nb-NO"/>
        </w:rPr>
        <w:t xml:space="preserve">%), </w:t>
      </w:r>
      <w:r w:rsidR="00AA11D0" w:rsidRPr="00B6220F">
        <w:rPr>
          <w:sz w:val="22"/>
          <w:szCs w:val="22"/>
          <w:lang w:val="nb-NO"/>
        </w:rPr>
        <w:t>økt</w:t>
      </w:r>
      <w:r w:rsidRPr="00B6220F">
        <w:rPr>
          <w:sz w:val="22"/>
          <w:szCs w:val="22"/>
          <w:lang w:val="nb-NO"/>
        </w:rPr>
        <w:t xml:space="preserve"> aspartatam</w:t>
      </w:r>
      <w:r w:rsidR="003A4240" w:rsidRPr="00B6220F">
        <w:rPr>
          <w:sz w:val="22"/>
          <w:szCs w:val="22"/>
          <w:lang w:val="nb-NO"/>
        </w:rPr>
        <w:t>i</w:t>
      </w:r>
      <w:r w:rsidRPr="00B6220F">
        <w:rPr>
          <w:sz w:val="22"/>
          <w:szCs w:val="22"/>
          <w:lang w:val="nb-NO"/>
        </w:rPr>
        <w:t>n</w:t>
      </w:r>
      <w:r w:rsidR="003A4240" w:rsidRPr="00B6220F">
        <w:rPr>
          <w:sz w:val="22"/>
          <w:szCs w:val="22"/>
          <w:lang w:val="nb-NO"/>
        </w:rPr>
        <w:t>otransferase</w:t>
      </w:r>
      <w:r w:rsidR="00A914A4" w:rsidRPr="00B6220F">
        <w:rPr>
          <w:sz w:val="22"/>
          <w:szCs w:val="22"/>
          <w:lang w:val="nb-NO"/>
        </w:rPr>
        <w:t xml:space="preserve"> (</w:t>
      </w:r>
      <w:r w:rsidR="00DC0395" w:rsidRPr="00B6220F">
        <w:rPr>
          <w:sz w:val="22"/>
          <w:szCs w:val="22"/>
          <w:lang w:val="nb-NO"/>
        </w:rPr>
        <w:t>31,5</w:t>
      </w:r>
      <w:r w:rsidR="003A4240" w:rsidRPr="00B6220F">
        <w:rPr>
          <w:sz w:val="22"/>
          <w:szCs w:val="22"/>
          <w:lang w:val="nb-NO"/>
        </w:rPr>
        <w:t> </w:t>
      </w:r>
      <w:r w:rsidR="00A914A4" w:rsidRPr="00B6220F">
        <w:rPr>
          <w:sz w:val="22"/>
          <w:szCs w:val="22"/>
          <w:lang w:val="nb-NO"/>
        </w:rPr>
        <w:t xml:space="preserve">%) </w:t>
      </w:r>
      <w:r w:rsidR="003A4240" w:rsidRPr="00B6220F">
        <w:rPr>
          <w:sz w:val="22"/>
          <w:szCs w:val="22"/>
          <w:lang w:val="nb-NO"/>
        </w:rPr>
        <w:t>og hyper</w:t>
      </w:r>
      <w:r w:rsidR="007406AC" w:rsidRPr="00B6220F">
        <w:rPr>
          <w:sz w:val="22"/>
          <w:szCs w:val="22"/>
          <w:lang w:val="nb-NO"/>
        </w:rPr>
        <w:t>triglys</w:t>
      </w:r>
      <w:r w:rsidR="00DC0395" w:rsidRPr="00B6220F">
        <w:rPr>
          <w:sz w:val="22"/>
          <w:szCs w:val="22"/>
          <w:lang w:val="nb-NO"/>
        </w:rPr>
        <w:t>eridemi</w:t>
      </w:r>
      <w:r w:rsidR="00A914A4" w:rsidRPr="00B6220F">
        <w:rPr>
          <w:sz w:val="22"/>
          <w:szCs w:val="22"/>
          <w:lang w:val="nb-NO"/>
        </w:rPr>
        <w:t xml:space="preserve"> (</w:t>
      </w:r>
      <w:r w:rsidR="00DC0395" w:rsidRPr="00B6220F">
        <w:rPr>
          <w:sz w:val="22"/>
          <w:szCs w:val="22"/>
          <w:lang w:val="nb-NO"/>
        </w:rPr>
        <w:t>25,2</w:t>
      </w:r>
      <w:r w:rsidR="003A4240" w:rsidRPr="00B6220F">
        <w:rPr>
          <w:sz w:val="22"/>
          <w:szCs w:val="22"/>
          <w:lang w:val="nb-NO"/>
        </w:rPr>
        <w:t> </w:t>
      </w:r>
      <w:r w:rsidR="00A914A4" w:rsidRPr="00B6220F">
        <w:rPr>
          <w:sz w:val="22"/>
          <w:szCs w:val="22"/>
          <w:lang w:val="nb-NO"/>
        </w:rPr>
        <w:t>%).</w:t>
      </w:r>
      <w:r w:rsidR="00337DE2" w:rsidRPr="00B6220F">
        <w:rPr>
          <w:sz w:val="22"/>
          <w:szCs w:val="22"/>
          <w:lang w:val="nb-NO"/>
        </w:rPr>
        <w:t xml:space="preserve"> I </w:t>
      </w:r>
      <w:r w:rsidR="005119AB" w:rsidRPr="00B6220F">
        <w:rPr>
          <w:sz w:val="22"/>
          <w:szCs w:val="22"/>
          <w:lang w:val="nb-NO"/>
        </w:rPr>
        <w:t>kliniske fase 3-studier</w:t>
      </w:r>
      <w:r w:rsidR="00337DE2" w:rsidRPr="00B6220F">
        <w:rPr>
          <w:sz w:val="22"/>
          <w:szCs w:val="22"/>
          <w:lang w:val="nb-NO"/>
        </w:rPr>
        <w:t xml:space="preserve"> </w:t>
      </w:r>
      <w:r w:rsidR="007477DC" w:rsidRPr="00B6220F">
        <w:rPr>
          <w:sz w:val="22"/>
          <w:szCs w:val="22"/>
          <w:lang w:val="nb-NO"/>
        </w:rPr>
        <w:t>av</w:t>
      </w:r>
      <w:r w:rsidR="00337DE2" w:rsidRPr="00B6220F">
        <w:rPr>
          <w:sz w:val="22"/>
          <w:szCs w:val="22"/>
          <w:lang w:val="nb-NO"/>
        </w:rPr>
        <w:t xml:space="preserve"> MF ble hverken CTCAE grad 3 eller 4 hyper</w:t>
      </w:r>
      <w:r w:rsidR="007406AC" w:rsidRPr="00B6220F">
        <w:rPr>
          <w:sz w:val="22"/>
          <w:szCs w:val="22"/>
          <w:lang w:val="nb-NO"/>
        </w:rPr>
        <w:t>triglyseridemi</w:t>
      </w:r>
      <w:r w:rsidR="00337DE2" w:rsidRPr="00B6220F">
        <w:rPr>
          <w:sz w:val="22"/>
          <w:szCs w:val="22"/>
          <w:lang w:val="nb-NO"/>
        </w:rPr>
        <w:t xml:space="preserve"> </w:t>
      </w:r>
      <w:r w:rsidR="003C4FAB" w:rsidRPr="00B6220F">
        <w:rPr>
          <w:sz w:val="22"/>
          <w:szCs w:val="22"/>
          <w:lang w:val="nb-NO"/>
        </w:rPr>
        <w:t xml:space="preserve">eller </w:t>
      </w:r>
      <w:r w:rsidR="00AA11D0" w:rsidRPr="00B6220F">
        <w:rPr>
          <w:sz w:val="22"/>
          <w:szCs w:val="22"/>
          <w:lang w:val="nb-NO"/>
        </w:rPr>
        <w:t>økt</w:t>
      </w:r>
      <w:r w:rsidR="003C4FAB" w:rsidRPr="00B6220F">
        <w:rPr>
          <w:sz w:val="22"/>
          <w:szCs w:val="22"/>
          <w:lang w:val="nb-NO"/>
        </w:rPr>
        <w:t xml:space="preserve"> </w:t>
      </w:r>
      <w:r w:rsidR="00337DE2" w:rsidRPr="00B6220F">
        <w:rPr>
          <w:sz w:val="22"/>
          <w:szCs w:val="22"/>
          <w:lang w:val="nb-NO"/>
        </w:rPr>
        <w:t>aspartataminotransferase</w:t>
      </w:r>
      <w:r w:rsidR="00F2403B" w:rsidRPr="00B6220F">
        <w:rPr>
          <w:sz w:val="22"/>
          <w:szCs w:val="22"/>
          <w:lang w:val="nb-NO"/>
        </w:rPr>
        <w:t xml:space="preserve"> obser</w:t>
      </w:r>
      <w:r w:rsidR="00F36139" w:rsidRPr="00B6220F">
        <w:rPr>
          <w:sz w:val="22"/>
          <w:szCs w:val="22"/>
          <w:lang w:val="nb-NO"/>
        </w:rPr>
        <w:t>vert.</w:t>
      </w:r>
      <w:r w:rsidR="00337DE2" w:rsidRPr="00B6220F">
        <w:rPr>
          <w:sz w:val="22"/>
          <w:szCs w:val="22"/>
          <w:lang w:val="nb-NO"/>
        </w:rPr>
        <w:t xml:space="preserve"> CTCAE grad 4 </w:t>
      </w:r>
      <w:r w:rsidR="00105E4A" w:rsidRPr="00B6220F">
        <w:rPr>
          <w:sz w:val="22"/>
          <w:szCs w:val="22"/>
          <w:lang w:val="nb-NO"/>
        </w:rPr>
        <w:t>økning av</w:t>
      </w:r>
      <w:r w:rsidR="00337DE2" w:rsidRPr="00B6220F">
        <w:rPr>
          <w:sz w:val="22"/>
          <w:szCs w:val="22"/>
          <w:lang w:val="nb-NO"/>
        </w:rPr>
        <w:t xml:space="preserve"> alaninaminotransferase </w:t>
      </w:r>
      <w:r w:rsidR="00363BEF" w:rsidRPr="00B6220F">
        <w:rPr>
          <w:sz w:val="22"/>
          <w:szCs w:val="22"/>
          <w:lang w:val="nb-NO"/>
        </w:rPr>
        <w:t xml:space="preserve">eller hyperkolesterolemi </w:t>
      </w:r>
      <w:r w:rsidR="00F36139" w:rsidRPr="00B6220F">
        <w:rPr>
          <w:sz w:val="22"/>
          <w:szCs w:val="22"/>
          <w:lang w:val="nb-NO"/>
        </w:rPr>
        <w:t xml:space="preserve">ble heller ikke </w:t>
      </w:r>
      <w:r w:rsidR="00337DE2" w:rsidRPr="00B6220F">
        <w:rPr>
          <w:sz w:val="22"/>
          <w:szCs w:val="22"/>
          <w:lang w:val="nb-NO"/>
        </w:rPr>
        <w:t>observert.</w:t>
      </w:r>
    </w:p>
    <w:p w14:paraId="6E25324A" w14:textId="52D55B2D" w:rsidR="00BA01BF" w:rsidRPr="00B6220F" w:rsidRDefault="00BA01BF" w:rsidP="0011748E">
      <w:pPr>
        <w:pStyle w:val="Text"/>
        <w:spacing w:before="0"/>
        <w:jc w:val="left"/>
        <w:rPr>
          <w:sz w:val="22"/>
          <w:szCs w:val="22"/>
          <w:lang w:val="nb-NO"/>
        </w:rPr>
      </w:pPr>
    </w:p>
    <w:p w14:paraId="5E17A397" w14:textId="166EBFCF" w:rsidR="00615EE1" w:rsidRPr="00B6220F" w:rsidRDefault="00615EE1" w:rsidP="0011748E">
      <w:pPr>
        <w:pStyle w:val="Text"/>
        <w:spacing w:before="0"/>
        <w:jc w:val="left"/>
        <w:rPr>
          <w:sz w:val="22"/>
          <w:szCs w:val="22"/>
          <w:lang w:val="nb-NO"/>
        </w:rPr>
      </w:pPr>
      <w:r w:rsidRPr="00B6220F">
        <w:rPr>
          <w:sz w:val="22"/>
          <w:szCs w:val="22"/>
          <w:lang w:val="nb-NO"/>
        </w:rPr>
        <w:t>Sep</w:t>
      </w:r>
      <w:r w:rsidR="005C3BB6" w:rsidRPr="00B6220F">
        <w:rPr>
          <w:sz w:val="22"/>
          <w:szCs w:val="22"/>
          <w:lang w:val="nb-NO"/>
        </w:rPr>
        <w:t xml:space="preserve">onering på grunn av </w:t>
      </w:r>
      <w:r w:rsidR="00C15BF1" w:rsidRPr="00B6220F">
        <w:rPr>
          <w:sz w:val="22"/>
          <w:szCs w:val="22"/>
          <w:lang w:val="nb-NO"/>
        </w:rPr>
        <w:t>bivirkninger,</w:t>
      </w:r>
      <w:r w:rsidRPr="00B6220F">
        <w:rPr>
          <w:sz w:val="22"/>
          <w:szCs w:val="22"/>
          <w:lang w:val="nb-NO"/>
        </w:rPr>
        <w:t xml:space="preserve"> uavhengig av </w:t>
      </w:r>
      <w:r w:rsidR="002C6EA2" w:rsidRPr="00B6220F">
        <w:rPr>
          <w:sz w:val="22"/>
          <w:szCs w:val="22"/>
          <w:lang w:val="nb-NO"/>
        </w:rPr>
        <w:t>årsakssammenheng</w:t>
      </w:r>
      <w:r w:rsidRPr="00B6220F">
        <w:rPr>
          <w:sz w:val="22"/>
          <w:szCs w:val="22"/>
          <w:lang w:val="nb-NO"/>
        </w:rPr>
        <w:t>, ble observert hos 30,0 % av pasientene.</w:t>
      </w:r>
    </w:p>
    <w:p w14:paraId="6E25324D" w14:textId="77777777" w:rsidR="00A914A4" w:rsidRPr="00B6220F" w:rsidRDefault="00A914A4" w:rsidP="0011748E">
      <w:pPr>
        <w:pStyle w:val="Text"/>
        <w:spacing w:before="0"/>
        <w:jc w:val="left"/>
        <w:rPr>
          <w:sz w:val="22"/>
          <w:szCs w:val="22"/>
          <w:lang w:val="nb-NO"/>
        </w:rPr>
      </w:pPr>
    </w:p>
    <w:p w14:paraId="6E25324E" w14:textId="77777777" w:rsidR="00337DE2" w:rsidRPr="00B6220F" w:rsidRDefault="00337DE2" w:rsidP="0011748E">
      <w:pPr>
        <w:pStyle w:val="Text"/>
        <w:keepNext/>
        <w:spacing w:before="0"/>
        <w:jc w:val="left"/>
        <w:rPr>
          <w:i/>
          <w:sz w:val="22"/>
          <w:szCs w:val="22"/>
          <w:u w:val="single"/>
          <w:lang w:val="nb-NO"/>
        </w:rPr>
      </w:pPr>
      <w:r w:rsidRPr="00B6220F">
        <w:rPr>
          <w:i/>
          <w:sz w:val="22"/>
          <w:szCs w:val="22"/>
          <w:u w:val="single"/>
          <w:lang w:val="nb-NO"/>
        </w:rPr>
        <w:t>Polycytemia vera</w:t>
      </w:r>
    </w:p>
    <w:p w14:paraId="7408FDA9" w14:textId="0D651B43" w:rsidR="00105E4A" w:rsidRPr="00B6220F" w:rsidRDefault="00575524" w:rsidP="0011748E">
      <w:pPr>
        <w:pStyle w:val="Text"/>
        <w:spacing w:before="0"/>
        <w:jc w:val="left"/>
        <w:rPr>
          <w:sz w:val="22"/>
          <w:szCs w:val="22"/>
          <w:lang w:val="nb-NO"/>
        </w:rPr>
      </w:pPr>
      <w:r w:rsidRPr="00B6220F">
        <w:rPr>
          <w:sz w:val="22"/>
          <w:szCs w:val="22"/>
          <w:lang w:val="nb-NO"/>
        </w:rPr>
        <w:t>De hyppigst rapporterte b</w:t>
      </w:r>
      <w:r w:rsidR="00105E4A" w:rsidRPr="00B6220F">
        <w:rPr>
          <w:sz w:val="22"/>
          <w:szCs w:val="22"/>
          <w:lang w:val="nb-NO"/>
        </w:rPr>
        <w:t>ivirkningene var anemi og økt alaninaminotransferase.</w:t>
      </w:r>
    </w:p>
    <w:p w14:paraId="766CB6EE" w14:textId="77777777" w:rsidR="00105E4A" w:rsidRPr="00B6220F" w:rsidRDefault="00105E4A" w:rsidP="0011748E">
      <w:pPr>
        <w:pStyle w:val="Text"/>
        <w:spacing w:before="0"/>
        <w:jc w:val="left"/>
        <w:rPr>
          <w:sz w:val="22"/>
          <w:szCs w:val="22"/>
          <w:lang w:val="nb-NO"/>
        </w:rPr>
      </w:pPr>
    </w:p>
    <w:p w14:paraId="6E253253" w14:textId="3BE53073" w:rsidR="00250B3D" w:rsidRPr="00B6220F" w:rsidRDefault="00250B3D" w:rsidP="0011748E">
      <w:pPr>
        <w:pStyle w:val="Text"/>
        <w:spacing w:before="0"/>
        <w:jc w:val="left"/>
        <w:rPr>
          <w:sz w:val="22"/>
          <w:szCs w:val="22"/>
          <w:lang w:val="nb-NO"/>
        </w:rPr>
      </w:pPr>
      <w:r w:rsidRPr="00B6220F">
        <w:rPr>
          <w:sz w:val="22"/>
          <w:szCs w:val="22"/>
          <w:lang w:val="nb-NO"/>
        </w:rPr>
        <w:t>Hematologiske bivirkninger (enhver CTCAE-grad) inkluderte anemi (</w:t>
      </w:r>
      <w:r w:rsidR="003E4DE8" w:rsidRPr="00B6220F">
        <w:rPr>
          <w:sz w:val="22"/>
          <w:szCs w:val="22"/>
          <w:lang w:val="nb-NO"/>
        </w:rPr>
        <w:t>61</w:t>
      </w:r>
      <w:r w:rsidR="00B302F5" w:rsidRPr="00B6220F">
        <w:rPr>
          <w:sz w:val="22"/>
          <w:szCs w:val="22"/>
          <w:lang w:val="nb-NO"/>
        </w:rPr>
        <w:t>,8</w:t>
      </w:r>
      <w:r w:rsidRPr="00B6220F">
        <w:rPr>
          <w:sz w:val="22"/>
          <w:szCs w:val="22"/>
          <w:lang w:val="nb-NO"/>
        </w:rPr>
        <w:t> %)</w:t>
      </w:r>
      <w:r w:rsidR="00105E4A" w:rsidRPr="00B6220F">
        <w:rPr>
          <w:sz w:val="22"/>
          <w:szCs w:val="22"/>
          <w:lang w:val="nb-NO"/>
        </w:rPr>
        <w:t>,</w:t>
      </w:r>
      <w:r w:rsidRPr="00B6220F">
        <w:rPr>
          <w:sz w:val="22"/>
          <w:szCs w:val="22"/>
          <w:lang w:val="nb-NO"/>
        </w:rPr>
        <w:t xml:space="preserve"> trombocytopeni (</w:t>
      </w:r>
      <w:r w:rsidR="00076A49" w:rsidRPr="00B6220F">
        <w:rPr>
          <w:sz w:val="22"/>
          <w:szCs w:val="22"/>
          <w:lang w:val="nb-NO"/>
        </w:rPr>
        <w:t>25,0</w:t>
      </w:r>
      <w:r w:rsidRPr="00B6220F">
        <w:rPr>
          <w:sz w:val="22"/>
          <w:szCs w:val="22"/>
          <w:lang w:val="nb-NO"/>
        </w:rPr>
        <w:t> %)</w:t>
      </w:r>
      <w:r w:rsidR="00105E4A" w:rsidRPr="00B6220F">
        <w:rPr>
          <w:sz w:val="22"/>
          <w:szCs w:val="22"/>
          <w:lang w:val="nb-NO"/>
        </w:rPr>
        <w:t xml:space="preserve"> og nøytropeni (5,3</w:t>
      </w:r>
      <w:r w:rsidR="00A225E3" w:rsidRPr="00B6220F">
        <w:rPr>
          <w:sz w:val="22"/>
          <w:szCs w:val="22"/>
          <w:lang w:val="nb-NO"/>
        </w:rPr>
        <w:t> </w:t>
      </w:r>
      <w:r w:rsidR="00105E4A" w:rsidRPr="00B6220F">
        <w:rPr>
          <w:sz w:val="22"/>
          <w:szCs w:val="22"/>
          <w:lang w:val="nb-NO"/>
        </w:rPr>
        <w:t>%)</w:t>
      </w:r>
      <w:r w:rsidRPr="00B6220F">
        <w:rPr>
          <w:sz w:val="22"/>
          <w:szCs w:val="22"/>
          <w:lang w:val="nb-NO"/>
        </w:rPr>
        <w:t xml:space="preserve">. Anemi </w:t>
      </w:r>
      <w:r w:rsidR="00252F74" w:rsidRPr="00B6220F">
        <w:rPr>
          <w:sz w:val="22"/>
          <w:szCs w:val="22"/>
          <w:lang w:val="nb-NO"/>
        </w:rPr>
        <w:t>og</w:t>
      </w:r>
      <w:r w:rsidRPr="00B6220F">
        <w:rPr>
          <w:sz w:val="22"/>
          <w:szCs w:val="22"/>
          <w:lang w:val="nb-NO"/>
        </w:rPr>
        <w:t xml:space="preserve"> trombocytopeni </w:t>
      </w:r>
      <w:r w:rsidR="00575524" w:rsidRPr="00B6220F">
        <w:rPr>
          <w:sz w:val="22"/>
          <w:szCs w:val="22"/>
          <w:lang w:val="nb-NO"/>
        </w:rPr>
        <w:t xml:space="preserve">av </w:t>
      </w:r>
      <w:r w:rsidRPr="00B6220F">
        <w:rPr>
          <w:sz w:val="22"/>
          <w:szCs w:val="22"/>
          <w:lang w:val="nb-NO"/>
        </w:rPr>
        <w:t>CTCAE</w:t>
      </w:r>
      <w:r w:rsidR="00804304" w:rsidRPr="00B6220F">
        <w:rPr>
          <w:sz w:val="22"/>
          <w:szCs w:val="22"/>
          <w:lang w:val="nb-NO"/>
        </w:rPr>
        <w:t xml:space="preserve"> </w:t>
      </w:r>
      <w:r w:rsidRPr="00B6220F">
        <w:rPr>
          <w:sz w:val="22"/>
          <w:szCs w:val="22"/>
          <w:lang w:val="nb-NO"/>
        </w:rPr>
        <w:t xml:space="preserve">grad 3 </w:t>
      </w:r>
      <w:r w:rsidR="00252F74" w:rsidRPr="00B6220F">
        <w:rPr>
          <w:sz w:val="22"/>
          <w:szCs w:val="22"/>
          <w:lang w:val="nb-NO"/>
        </w:rPr>
        <w:t>eller</w:t>
      </w:r>
      <w:r w:rsidRPr="00B6220F">
        <w:rPr>
          <w:sz w:val="22"/>
          <w:szCs w:val="22"/>
          <w:lang w:val="nb-NO"/>
        </w:rPr>
        <w:t xml:space="preserve"> 4 ble rapportert hos henholdsvis </w:t>
      </w:r>
      <w:r w:rsidR="00C13D64" w:rsidRPr="00B6220F">
        <w:rPr>
          <w:sz w:val="22"/>
          <w:szCs w:val="22"/>
          <w:lang w:val="nb-NO"/>
        </w:rPr>
        <w:t>2,9</w:t>
      </w:r>
      <w:r w:rsidR="00B87CD8" w:rsidRPr="00B6220F">
        <w:rPr>
          <w:sz w:val="22"/>
          <w:szCs w:val="22"/>
          <w:lang w:val="nb-NO"/>
        </w:rPr>
        <w:t> </w:t>
      </w:r>
      <w:r w:rsidRPr="00B6220F">
        <w:rPr>
          <w:sz w:val="22"/>
          <w:szCs w:val="22"/>
          <w:lang w:val="nb-NO"/>
        </w:rPr>
        <w:t xml:space="preserve">% </w:t>
      </w:r>
      <w:r w:rsidR="00252F74" w:rsidRPr="00B6220F">
        <w:rPr>
          <w:sz w:val="22"/>
          <w:szCs w:val="22"/>
          <w:lang w:val="nb-NO"/>
        </w:rPr>
        <w:t>og</w:t>
      </w:r>
      <w:r w:rsidRPr="00B6220F">
        <w:rPr>
          <w:sz w:val="22"/>
          <w:szCs w:val="22"/>
          <w:lang w:val="nb-NO"/>
        </w:rPr>
        <w:t xml:space="preserve"> </w:t>
      </w:r>
      <w:r w:rsidR="00C13D64" w:rsidRPr="00B6220F">
        <w:rPr>
          <w:sz w:val="22"/>
          <w:szCs w:val="22"/>
          <w:lang w:val="nb-NO"/>
        </w:rPr>
        <w:t>2,6</w:t>
      </w:r>
      <w:r w:rsidRPr="00B6220F">
        <w:rPr>
          <w:sz w:val="22"/>
          <w:szCs w:val="22"/>
          <w:lang w:val="nb-NO"/>
        </w:rPr>
        <w:t> %</w:t>
      </w:r>
      <w:r w:rsidR="00105E4A" w:rsidRPr="00B6220F">
        <w:rPr>
          <w:sz w:val="22"/>
          <w:szCs w:val="22"/>
          <w:lang w:val="nb-NO"/>
        </w:rPr>
        <w:t xml:space="preserve"> av pasientene</w:t>
      </w:r>
      <w:r w:rsidRPr="00B6220F">
        <w:rPr>
          <w:sz w:val="22"/>
          <w:szCs w:val="22"/>
          <w:lang w:val="nb-NO"/>
        </w:rPr>
        <w:t>.</w:t>
      </w:r>
    </w:p>
    <w:p w14:paraId="6E253254" w14:textId="77777777" w:rsidR="00250B3D" w:rsidRPr="00B6220F" w:rsidRDefault="00250B3D" w:rsidP="0011748E">
      <w:pPr>
        <w:pStyle w:val="Text"/>
        <w:spacing w:before="0"/>
        <w:jc w:val="left"/>
        <w:rPr>
          <w:sz w:val="22"/>
          <w:szCs w:val="22"/>
          <w:lang w:val="nb-NO"/>
        </w:rPr>
      </w:pPr>
    </w:p>
    <w:p w14:paraId="6E253255" w14:textId="05568151" w:rsidR="00250B3D" w:rsidRPr="00B6220F" w:rsidRDefault="00250B3D" w:rsidP="0011748E">
      <w:pPr>
        <w:pStyle w:val="Text"/>
        <w:spacing w:before="0"/>
        <w:jc w:val="left"/>
        <w:rPr>
          <w:sz w:val="22"/>
          <w:szCs w:val="22"/>
          <w:lang w:val="nb-NO"/>
        </w:rPr>
      </w:pPr>
      <w:r w:rsidRPr="00B6220F">
        <w:rPr>
          <w:sz w:val="22"/>
          <w:szCs w:val="22"/>
          <w:lang w:val="nb-NO"/>
        </w:rPr>
        <w:t xml:space="preserve">De tre hyppigste ikke-hematologiske bivirkningene var </w:t>
      </w:r>
      <w:r w:rsidR="00E24332" w:rsidRPr="00B6220F">
        <w:rPr>
          <w:sz w:val="22"/>
          <w:szCs w:val="22"/>
          <w:lang w:val="nb-NO"/>
        </w:rPr>
        <w:t xml:space="preserve">vektøkning (20,3 %), </w:t>
      </w:r>
      <w:r w:rsidRPr="00B6220F">
        <w:rPr>
          <w:sz w:val="22"/>
          <w:szCs w:val="22"/>
          <w:lang w:val="nb-NO"/>
        </w:rPr>
        <w:t>svimmelhet (</w:t>
      </w:r>
      <w:r w:rsidR="00E24332" w:rsidRPr="00B6220F">
        <w:rPr>
          <w:sz w:val="22"/>
          <w:szCs w:val="22"/>
          <w:lang w:val="nb-NO"/>
        </w:rPr>
        <w:t>19,4</w:t>
      </w:r>
      <w:r w:rsidRPr="00B6220F">
        <w:rPr>
          <w:sz w:val="22"/>
          <w:szCs w:val="22"/>
          <w:lang w:val="nb-NO"/>
        </w:rPr>
        <w:t> %)</w:t>
      </w:r>
      <w:r w:rsidR="00BD400A" w:rsidRPr="00B6220F">
        <w:rPr>
          <w:sz w:val="22"/>
          <w:szCs w:val="22"/>
          <w:lang w:val="nb-NO"/>
        </w:rPr>
        <w:t xml:space="preserve"> og hodepine (17,9 %).</w:t>
      </w:r>
    </w:p>
    <w:p w14:paraId="6E253256" w14:textId="77777777" w:rsidR="00250B3D" w:rsidRPr="00B6220F" w:rsidRDefault="00250B3D" w:rsidP="0011748E">
      <w:pPr>
        <w:pStyle w:val="Text"/>
        <w:spacing w:before="0"/>
        <w:jc w:val="left"/>
        <w:rPr>
          <w:sz w:val="22"/>
          <w:szCs w:val="22"/>
          <w:lang w:val="nb-NO"/>
        </w:rPr>
      </w:pPr>
    </w:p>
    <w:p w14:paraId="6E253257" w14:textId="3CC8CFAD" w:rsidR="00250B3D" w:rsidRPr="00B6220F" w:rsidRDefault="00250B3D" w:rsidP="0011748E">
      <w:pPr>
        <w:pStyle w:val="Text"/>
        <w:spacing w:before="0"/>
        <w:jc w:val="left"/>
        <w:rPr>
          <w:sz w:val="22"/>
          <w:szCs w:val="22"/>
          <w:lang w:val="nb-NO"/>
        </w:rPr>
      </w:pPr>
      <w:r w:rsidRPr="00B6220F">
        <w:rPr>
          <w:sz w:val="22"/>
          <w:szCs w:val="22"/>
          <w:lang w:val="nb-NO"/>
        </w:rPr>
        <w:t>De tre hyppigste ikke-hematologiske laboratorie</w:t>
      </w:r>
      <w:r w:rsidR="00FF635A" w:rsidRPr="00B6220F">
        <w:rPr>
          <w:sz w:val="22"/>
          <w:szCs w:val="22"/>
          <w:lang w:val="nb-NO"/>
        </w:rPr>
        <w:t>avvikene</w:t>
      </w:r>
      <w:r w:rsidRPr="00B6220F">
        <w:rPr>
          <w:sz w:val="22"/>
          <w:szCs w:val="22"/>
          <w:lang w:val="nb-NO"/>
        </w:rPr>
        <w:t xml:space="preserve"> (enhver CTCAE-grad) </w:t>
      </w:r>
      <w:bookmarkStart w:id="5" w:name="_Hlk87914417"/>
      <w:r w:rsidR="00B87CD8" w:rsidRPr="00B6220F">
        <w:rPr>
          <w:sz w:val="22"/>
          <w:szCs w:val="22"/>
          <w:lang w:val="nb-NO"/>
        </w:rPr>
        <w:t>identifisert som bivirkninger</w:t>
      </w:r>
      <w:bookmarkEnd w:id="5"/>
      <w:r w:rsidR="00B87CD8" w:rsidRPr="00B6220F">
        <w:rPr>
          <w:sz w:val="22"/>
          <w:szCs w:val="22"/>
          <w:lang w:val="nb-NO"/>
        </w:rPr>
        <w:t xml:space="preserve"> var</w:t>
      </w:r>
      <w:r w:rsidRPr="00B6220F">
        <w:rPr>
          <w:sz w:val="22"/>
          <w:szCs w:val="22"/>
          <w:lang w:val="nb-NO"/>
        </w:rPr>
        <w:t xml:space="preserve"> </w:t>
      </w:r>
      <w:r w:rsidR="00A225E3" w:rsidRPr="00B6220F">
        <w:rPr>
          <w:sz w:val="22"/>
          <w:szCs w:val="22"/>
          <w:lang w:val="nb-NO"/>
        </w:rPr>
        <w:t>økt</w:t>
      </w:r>
      <w:r w:rsidRPr="00B6220F">
        <w:rPr>
          <w:sz w:val="22"/>
          <w:szCs w:val="22"/>
          <w:lang w:val="nb-NO"/>
        </w:rPr>
        <w:t xml:space="preserve"> alaninaminotransferase (</w:t>
      </w:r>
      <w:r w:rsidR="00BD400A" w:rsidRPr="00B6220F">
        <w:rPr>
          <w:sz w:val="22"/>
          <w:szCs w:val="22"/>
          <w:lang w:val="nb-NO"/>
        </w:rPr>
        <w:t>45,3</w:t>
      </w:r>
      <w:r w:rsidR="00B87CD8" w:rsidRPr="00B6220F">
        <w:rPr>
          <w:sz w:val="22"/>
          <w:szCs w:val="22"/>
          <w:lang w:val="nb-NO"/>
        </w:rPr>
        <w:t> </w:t>
      </w:r>
      <w:r w:rsidRPr="00B6220F">
        <w:rPr>
          <w:sz w:val="22"/>
          <w:szCs w:val="22"/>
          <w:lang w:val="nb-NO"/>
        </w:rPr>
        <w:t>%)</w:t>
      </w:r>
      <w:r w:rsidR="006E3F80" w:rsidRPr="00B6220F">
        <w:rPr>
          <w:sz w:val="22"/>
          <w:szCs w:val="22"/>
          <w:lang w:val="nb-NO"/>
        </w:rPr>
        <w:t xml:space="preserve">, </w:t>
      </w:r>
      <w:r w:rsidR="00A225E3" w:rsidRPr="00B6220F">
        <w:rPr>
          <w:sz w:val="22"/>
          <w:szCs w:val="22"/>
          <w:lang w:val="nb-NO"/>
        </w:rPr>
        <w:t>økt</w:t>
      </w:r>
      <w:r w:rsidR="00607065" w:rsidRPr="00B6220F">
        <w:rPr>
          <w:sz w:val="22"/>
          <w:szCs w:val="22"/>
          <w:lang w:val="nb-NO"/>
        </w:rPr>
        <w:t xml:space="preserve"> aspartataminotransferase (42,6 %)</w:t>
      </w:r>
      <w:r w:rsidRPr="00B6220F">
        <w:rPr>
          <w:sz w:val="22"/>
          <w:szCs w:val="22"/>
          <w:lang w:val="nb-NO"/>
        </w:rPr>
        <w:t xml:space="preserve"> og </w:t>
      </w:r>
      <w:r w:rsidR="00B87CD8" w:rsidRPr="00B6220F">
        <w:rPr>
          <w:sz w:val="22"/>
          <w:szCs w:val="22"/>
          <w:lang w:val="nb-NO"/>
        </w:rPr>
        <w:t>hyperkolesterolemi</w:t>
      </w:r>
      <w:r w:rsidRPr="00B6220F">
        <w:rPr>
          <w:sz w:val="22"/>
          <w:szCs w:val="22"/>
          <w:lang w:val="nb-NO"/>
        </w:rPr>
        <w:t xml:space="preserve"> (</w:t>
      </w:r>
      <w:r w:rsidR="002212D8" w:rsidRPr="00B6220F">
        <w:rPr>
          <w:sz w:val="22"/>
          <w:szCs w:val="22"/>
          <w:lang w:val="nb-NO"/>
        </w:rPr>
        <w:t>34,7</w:t>
      </w:r>
      <w:r w:rsidRPr="00B6220F">
        <w:rPr>
          <w:sz w:val="22"/>
          <w:szCs w:val="22"/>
          <w:lang w:val="nb-NO"/>
        </w:rPr>
        <w:t> %).</w:t>
      </w:r>
      <w:r w:rsidR="00511EF6" w:rsidRPr="00B6220F">
        <w:rPr>
          <w:sz w:val="22"/>
          <w:szCs w:val="22"/>
          <w:lang w:val="nb-NO"/>
        </w:rPr>
        <w:t xml:space="preserve"> Ingen CTCAE grad 4</w:t>
      </w:r>
      <w:r w:rsidR="00575524" w:rsidRPr="00B6220F">
        <w:rPr>
          <w:sz w:val="22"/>
          <w:szCs w:val="22"/>
          <w:lang w:val="nb-NO"/>
        </w:rPr>
        <w:noBreakHyphen/>
      </w:r>
      <w:r w:rsidR="00A225E3" w:rsidRPr="00B6220F">
        <w:rPr>
          <w:sz w:val="22"/>
          <w:szCs w:val="22"/>
          <w:lang w:val="nb-NO"/>
        </w:rPr>
        <w:t>økning</w:t>
      </w:r>
      <w:r w:rsidR="00511EF6" w:rsidRPr="00B6220F">
        <w:rPr>
          <w:sz w:val="22"/>
          <w:szCs w:val="22"/>
          <w:lang w:val="nb-NO"/>
        </w:rPr>
        <w:t xml:space="preserve"> av alaninaminotransferase eller hyperkolesterolemi ble observert. </w:t>
      </w:r>
      <w:r w:rsidR="00575524" w:rsidRPr="00B6220F">
        <w:rPr>
          <w:sz w:val="22"/>
          <w:szCs w:val="22"/>
          <w:lang w:val="nb-NO"/>
        </w:rPr>
        <w:t>É</w:t>
      </w:r>
      <w:r w:rsidR="0050401C" w:rsidRPr="00B6220F">
        <w:rPr>
          <w:sz w:val="22"/>
          <w:szCs w:val="22"/>
          <w:lang w:val="nb-NO"/>
        </w:rPr>
        <w:t>n CTCAE grad 4</w:t>
      </w:r>
      <w:r w:rsidR="00575524" w:rsidRPr="00B6220F">
        <w:rPr>
          <w:sz w:val="22"/>
          <w:szCs w:val="22"/>
          <w:lang w:val="nb-NO"/>
        </w:rPr>
        <w:noBreakHyphen/>
      </w:r>
      <w:r w:rsidR="00A225E3" w:rsidRPr="00B6220F">
        <w:rPr>
          <w:sz w:val="22"/>
          <w:szCs w:val="22"/>
          <w:lang w:val="nb-NO"/>
        </w:rPr>
        <w:t>økning</w:t>
      </w:r>
      <w:r w:rsidR="0050401C" w:rsidRPr="00B6220F">
        <w:rPr>
          <w:sz w:val="22"/>
          <w:szCs w:val="22"/>
          <w:lang w:val="nb-NO"/>
        </w:rPr>
        <w:t xml:space="preserve"> av aspartataminotransferase ble observert.</w:t>
      </w:r>
    </w:p>
    <w:p w14:paraId="6E253258" w14:textId="53EBB5AB" w:rsidR="00250B3D" w:rsidRPr="00B6220F" w:rsidRDefault="00250B3D" w:rsidP="0011748E">
      <w:pPr>
        <w:pStyle w:val="Text"/>
        <w:spacing w:before="0"/>
        <w:jc w:val="left"/>
        <w:rPr>
          <w:sz w:val="22"/>
          <w:szCs w:val="22"/>
          <w:lang w:val="nb-NO"/>
        </w:rPr>
      </w:pPr>
    </w:p>
    <w:p w14:paraId="14A54FDE" w14:textId="59884E7F" w:rsidR="00C33D59" w:rsidRPr="00B6220F" w:rsidRDefault="00C33D59" w:rsidP="0011748E">
      <w:pPr>
        <w:pStyle w:val="Text"/>
        <w:spacing w:before="0"/>
        <w:jc w:val="left"/>
        <w:rPr>
          <w:sz w:val="22"/>
          <w:szCs w:val="22"/>
          <w:lang w:val="nb-NO"/>
        </w:rPr>
      </w:pPr>
      <w:r w:rsidRPr="00B6220F">
        <w:rPr>
          <w:sz w:val="22"/>
          <w:szCs w:val="22"/>
          <w:lang w:val="nb-NO"/>
        </w:rPr>
        <w:t xml:space="preserve">Seponering på grunn av </w:t>
      </w:r>
      <w:r w:rsidR="00CE4A02" w:rsidRPr="00B6220F">
        <w:rPr>
          <w:sz w:val="22"/>
          <w:szCs w:val="22"/>
          <w:lang w:val="nb-NO"/>
        </w:rPr>
        <w:t>bivirkninger</w:t>
      </w:r>
      <w:r w:rsidRPr="00B6220F">
        <w:rPr>
          <w:sz w:val="22"/>
          <w:szCs w:val="22"/>
          <w:lang w:val="nb-NO"/>
        </w:rPr>
        <w:t>, uavhengig av årsakssammenheng, ble observert hos 19,4 % av pasientene.</w:t>
      </w:r>
    </w:p>
    <w:p w14:paraId="6E25325A" w14:textId="124047C7" w:rsidR="00337DE2" w:rsidRPr="00B6220F" w:rsidRDefault="00337DE2" w:rsidP="0011748E">
      <w:pPr>
        <w:pStyle w:val="Text"/>
        <w:spacing w:before="0"/>
        <w:jc w:val="left"/>
        <w:rPr>
          <w:sz w:val="22"/>
          <w:szCs w:val="22"/>
          <w:lang w:val="nb-NO"/>
        </w:rPr>
      </w:pPr>
    </w:p>
    <w:p w14:paraId="470E66B9" w14:textId="625C72BA" w:rsidR="00A225E3" w:rsidRPr="00B6220F" w:rsidRDefault="00A225E3" w:rsidP="0011748E">
      <w:pPr>
        <w:pStyle w:val="Text"/>
        <w:keepNext/>
        <w:spacing w:before="0"/>
        <w:jc w:val="left"/>
        <w:rPr>
          <w:sz w:val="22"/>
          <w:szCs w:val="22"/>
          <w:lang w:val="nb-NO"/>
        </w:rPr>
      </w:pPr>
      <w:r w:rsidRPr="00B6220F">
        <w:rPr>
          <w:i/>
          <w:iCs/>
          <w:sz w:val="22"/>
          <w:szCs w:val="22"/>
          <w:u w:val="single"/>
          <w:lang w:val="nb-NO"/>
        </w:rPr>
        <w:t>Akutt GvHD</w:t>
      </w:r>
    </w:p>
    <w:p w14:paraId="420EBD7F" w14:textId="2BC38138" w:rsidR="006D15A0" w:rsidRPr="00B6220F" w:rsidRDefault="00A225E3" w:rsidP="0011748E">
      <w:pPr>
        <w:pStyle w:val="Text"/>
        <w:spacing w:before="0"/>
        <w:jc w:val="left"/>
        <w:rPr>
          <w:sz w:val="22"/>
          <w:szCs w:val="22"/>
          <w:lang w:val="nb-NO"/>
        </w:rPr>
      </w:pPr>
      <w:r w:rsidRPr="00B6220F">
        <w:rPr>
          <w:sz w:val="22"/>
          <w:szCs w:val="22"/>
          <w:lang w:val="nb-NO"/>
        </w:rPr>
        <w:t xml:space="preserve">De </w:t>
      </w:r>
      <w:r w:rsidR="00575524" w:rsidRPr="00B6220F">
        <w:rPr>
          <w:sz w:val="22"/>
          <w:szCs w:val="22"/>
          <w:lang w:val="nb-NO"/>
        </w:rPr>
        <w:t xml:space="preserve">hyppigst rapporterte </w:t>
      </w:r>
      <w:r w:rsidRPr="00B6220F">
        <w:rPr>
          <w:sz w:val="22"/>
          <w:szCs w:val="22"/>
          <w:lang w:val="nb-NO"/>
        </w:rPr>
        <w:t xml:space="preserve">bivirkningene </w:t>
      </w:r>
      <w:r w:rsidR="00B41908" w:rsidRPr="00B6220F">
        <w:rPr>
          <w:color w:val="000000" w:themeColor="text1"/>
          <w:sz w:val="22"/>
          <w:szCs w:val="22"/>
          <w:lang w:val="nb-NO"/>
        </w:rPr>
        <w:t xml:space="preserve"> i REACH2 (voksne pasienter og ungdomspasienter) </w:t>
      </w:r>
      <w:r w:rsidRPr="00B6220F">
        <w:rPr>
          <w:sz w:val="22"/>
          <w:szCs w:val="22"/>
          <w:lang w:val="nb-NO"/>
        </w:rPr>
        <w:t>var trombocytopeni, anemi</w:t>
      </w:r>
      <w:r w:rsidR="00B41908" w:rsidRPr="00B6220F">
        <w:rPr>
          <w:sz w:val="22"/>
          <w:szCs w:val="22"/>
          <w:lang w:val="nb-NO"/>
        </w:rPr>
        <w:t>,</w:t>
      </w:r>
      <w:r w:rsidRPr="00B6220F">
        <w:rPr>
          <w:sz w:val="22"/>
          <w:szCs w:val="22"/>
          <w:lang w:val="nb-NO"/>
        </w:rPr>
        <w:t xml:space="preserve"> nøytropeni</w:t>
      </w:r>
      <w:r w:rsidR="00663F69" w:rsidRPr="00B6220F">
        <w:rPr>
          <w:sz w:val="22"/>
          <w:szCs w:val="22"/>
          <w:lang w:val="nb-NO"/>
        </w:rPr>
        <w:t>, økt alaninaminotransferase og økt aspartataminotransferase</w:t>
      </w:r>
      <w:r w:rsidRPr="00B6220F">
        <w:rPr>
          <w:sz w:val="22"/>
          <w:szCs w:val="22"/>
          <w:lang w:val="nb-NO"/>
        </w:rPr>
        <w:t>.</w:t>
      </w:r>
      <w:r w:rsidR="00023919" w:rsidRPr="00B6220F">
        <w:rPr>
          <w:sz w:val="22"/>
          <w:szCs w:val="22"/>
          <w:lang w:val="nb-NO"/>
        </w:rPr>
        <w:t xml:space="preserve"> </w:t>
      </w:r>
      <w:r w:rsidR="00023919" w:rsidRPr="00B6220F">
        <w:rPr>
          <w:color w:val="000000" w:themeColor="text1"/>
          <w:sz w:val="22"/>
          <w:szCs w:val="22"/>
          <w:lang w:val="nb-NO"/>
        </w:rPr>
        <w:t>De hyppigst rapporterte bivirkningene i gruppen av pediatriske pasienter (ungdom fra REACH2 og pediatriske pasienter fra REACH4) var anemi, nøytropeni, økt alaninaminotransferase, hyperkolesterolemi og trombocytopeni.</w:t>
      </w:r>
    </w:p>
    <w:p w14:paraId="73D26448" w14:textId="77777777" w:rsidR="006D15A0" w:rsidRPr="00B6220F" w:rsidRDefault="006D15A0" w:rsidP="0011748E">
      <w:pPr>
        <w:pStyle w:val="Text"/>
        <w:spacing w:before="0"/>
        <w:jc w:val="left"/>
        <w:rPr>
          <w:sz w:val="22"/>
          <w:szCs w:val="22"/>
          <w:lang w:val="nb-NO"/>
        </w:rPr>
      </w:pPr>
    </w:p>
    <w:p w14:paraId="3A9ADD77" w14:textId="04DD8E19" w:rsidR="006D15A0" w:rsidRPr="00B6220F" w:rsidRDefault="00575524" w:rsidP="0011748E">
      <w:pPr>
        <w:pStyle w:val="Text"/>
        <w:spacing w:before="0"/>
        <w:jc w:val="left"/>
        <w:rPr>
          <w:sz w:val="22"/>
          <w:szCs w:val="22"/>
          <w:lang w:val="nb-NO"/>
        </w:rPr>
      </w:pPr>
      <w:r w:rsidRPr="00B6220F">
        <w:rPr>
          <w:sz w:val="22"/>
          <w:szCs w:val="22"/>
          <w:lang w:val="nb-NO"/>
        </w:rPr>
        <w:t>H</w:t>
      </w:r>
      <w:r w:rsidR="00A225E3" w:rsidRPr="00B6220F">
        <w:rPr>
          <w:sz w:val="22"/>
          <w:szCs w:val="22"/>
          <w:lang w:val="nb-NO"/>
        </w:rPr>
        <w:t xml:space="preserve">ematologiske laboratorieavvik </w:t>
      </w:r>
      <w:r w:rsidRPr="00B6220F">
        <w:rPr>
          <w:sz w:val="22"/>
          <w:szCs w:val="22"/>
          <w:lang w:val="nb-NO"/>
        </w:rPr>
        <w:t>identifisert som bivirkninger</w:t>
      </w:r>
      <w:r w:rsidR="00B47DE0" w:rsidRPr="00B6220F">
        <w:rPr>
          <w:sz w:val="22"/>
          <w:szCs w:val="22"/>
          <w:lang w:val="nb-NO"/>
        </w:rPr>
        <w:t xml:space="preserve"> </w:t>
      </w:r>
      <w:r w:rsidR="00B47DE0" w:rsidRPr="00B6220F">
        <w:rPr>
          <w:color w:val="000000" w:themeColor="text1"/>
          <w:sz w:val="22"/>
          <w:szCs w:val="22"/>
          <w:lang w:val="nb-NO"/>
        </w:rPr>
        <w:t xml:space="preserve">i REACH2 (voksne pasienter og ungdomspasienter) og i gruppen av pediatriske pasienter (REACH2 og REACH4) </w:t>
      </w:r>
      <w:r w:rsidR="00A225E3" w:rsidRPr="00B6220F">
        <w:rPr>
          <w:sz w:val="22"/>
          <w:szCs w:val="22"/>
          <w:lang w:val="nb-NO"/>
        </w:rPr>
        <w:t xml:space="preserve">inkluderte </w:t>
      </w:r>
      <w:r w:rsidR="004C6200" w:rsidRPr="00B6220F">
        <w:rPr>
          <w:sz w:val="22"/>
          <w:szCs w:val="22"/>
          <w:lang w:val="nb-NO"/>
        </w:rPr>
        <w:t xml:space="preserve">henholdsvis </w:t>
      </w:r>
      <w:r w:rsidR="00B47DE0" w:rsidRPr="00B6220F">
        <w:rPr>
          <w:color w:val="000000" w:themeColor="text1"/>
          <w:sz w:val="22"/>
          <w:szCs w:val="22"/>
          <w:lang w:val="nb-NO"/>
        </w:rPr>
        <w:t>trombocytopeni</w:t>
      </w:r>
      <w:r w:rsidR="00B47DE0" w:rsidRPr="00B6220F" w:rsidDel="00B47DE0">
        <w:rPr>
          <w:sz w:val="22"/>
          <w:szCs w:val="22"/>
          <w:lang w:val="nb-NO"/>
        </w:rPr>
        <w:t xml:space="preserve"> </w:t>
      </w:r>
      <w:r w:rsidR="00A225E3" w:rsidRPr="00B6220F">
        <w:rPr>
          <w:sz w:val="22"/>
          <w:szCs w:val="22"/>
          <w:lang w:val="nb-NO"/>
        </w:rPr>
        <w:t>(85,2 %</w:t>
      </w:r>
      <w:r w:rsidR="00B47DE0" w:rsidRPr="00B6220F">
        <w:rPr>
          <w:sz w:val="22"/>
          <w:szCs w:val="22"/>
          <w:lang w:val="nb-NO"/>
        </w:rPr>
        <w:t xml:space="preserve"> og 55,1 %</w:t>
      </w:r>
      <w:r w:rsidR="00A225E3" w:rsidRPr="00B6220F">
        <w:rPr>
          <w:sz w:val="22"/>
          <w:szCs w:val="22"/>
          <w:lang w:val="nb-NO"/>
        </w:rPr>
        <w:t>), anemi (75,0 %</w:t>
      </w:r>
      <w:r w:rsidR="00B47DE0" w:rsidRPr="00B6220F">
        <w:rPr>
          <w:sz w:val="22"/>
          <w:szCs w:val="22"/>
          <w:lang w:val="nb-NO"/>
        </w:rPr>
        <w:t xml:space="preserve"> og 70,8 %</w:t>
      </w:r>
      <w:r w:rsidR="00A225E3" w:rsidRPr="00B6220F">
        <w:rPr>
          <w:sz w:val="22"/>
          <w:szCs w:val="22"/>
          <w:lang w:val="nb-NO"/>
        </w:rPr>
        <w:t>) og nøytropeni (65,1 %</w:t>
      </w:r>
      <w:r w:rsidR="00B47DE0" w:rsidRPr="00B6220F">
        <w:rPr>
          <w:sz w:val="22"/>
          <w:szCs w:val="22"/>
          <w:lang w:val="nb-NO"/>
        </w:rPr>
        <w:t xml:space="preserve"> og 70,0 %</w:t>
      </w:r>
      <w:r w:rsidR="00A225E3" w:rsidRPr="00B6220F">
        <w:rPr>
          <w:sz w:val="22"/>
          <w:szCs w:val="22"/>
          <w:lang w:val="nb-NO"/>
        </w:rPr>
        <w:t>). Grad</w:t>
      </w:r>
      <w:r w:rsidR="004A477C" w:rsidRPr="00B6220F">
        <w:rPr>
          <w:sz w:val="22"/>
          <w:szCs w:val="22"/>
          <w:lang w:val="nb-NO"/>
        </w:rPr>
        <w:t> </w:t>
      </w:r>
      <w:r w:rsidR="00A225E3" w:rsidRPr="00B6220F">
        <w:rPr>
          <w:sz w:val="22"/>
          <w:szCs w:val="22"/>
          <w:lang w:val="nb-NO"/>
        </w:rPr>
        <w:t>3 anemi ble rapportert hos 47,7 % av pasientene</w:t>
      </w:r>
      <w:r w:rsidR="00930E9A" w:rsidRPr="00B6220F">
        <w:rPr>
          <w:sz w:val="22"/>
          <w:szCs w:val="22"/>
          <w:lang w:val="nb-NO"/>
        </w:rPr>
        <w:t xml:space="preserve"> i REACH2 og hos </w:t>
      </w:r>
      <w:r w:rsidR="00930E9A" w:rsidRPr="00B6220F">
        <w:rPr>
          <w:color w:val="000000" w:themeColor="text1"/>
          <w:sz w:val="22"/>
          <w:szCs w:val="22"/>
          <w:lang w:val="nb-NO"/>
        </w:rPr>
        <w:t xml:space="preserve">45,8 % </w:t>
      </w:r>
      <w:r w:rsidR="006C4D13">
        <w:rPr>
          <w:color w:val="000000" w:themeColor="text1"/>
          <w:sz w:val="22"/>
          <w:szCs w:val="22"/>
          <w:lang w:val="nb-NO"/>
        </w:rPr>
        <w:t>pasientene i den pediatriske gruppen</w:t>
      </w:r>
      <w:r w:rsidR="00A225E3" w:rsidRPr="00B6220F">
        <w:rPr>
          <w:sz w:val="22"/>
          <w:szCs w:val="22"/>
          <w:lang w:val="nb-NO"/>
        </w:rPr>
        <w:t>. Grad</w:t>
      </w:r>
      <w:r w:rsidRPr="00B6220F">
        <w:rPr>
          <w:sz w:val="22"/>
          <w:szCs w:val="22"/>
          <w:lang w:val="nb-NO"/>
        </w:rPr>
        <w:t> </w:t>
      </w:r>
      <w:r w:rsidR="00A225E3" w:rsidRPr="00B6220F">
        <w:rPr>
          <w:sz w:val="22"/>
          <w:szCs w:val="22"/>
          <w:lang w:val="nb-NO"/>
        </w:rPr>
        <w:t>3 og 4 trombocytopeni ble rapportert hos henholdsvis 31,3 % og 47,7 % av pasientene</w:t>
      </w:r>
      <w:r w:rsidR="00547A6F" w:rsidRPr="00B6220F">
        <w:rPr>
          <w:color w:val="000000" w:themeColor="text1"/>
          <w:sz w:val="22"/>
          <w:szCs w:val="22"/>
          <w:lang w:val="nb-NO"/>
        </w:rPr>
        <w:t xml:space="preserve"> i REACH2 og i 14,6 % og 22,4 % av </w:t>
      </w:r>
      <w:r w:rsidR="001E7DC5">
        <w:rPr>
          <w:color w:val="000000" w:themeColor="text1"/>
          <w:sz w:val="22"/>
          <w:szCs w:val="22"/>
          <w:lang w:val="nb-NO"/>
        </w:rPr>
        <w:t>pasientene i den pediatriske gruppen</w:t>
      </w:r>
      <w:r w:rsidR="00547A6F" w:rsidRPr="00B6220F">
        <w:rPr>
          <w:color w:val="000000" w:themeColor="text1"/>
          <w:sz w:val="22"/>
          <w:szCs w:val="22"/>
          <w:lang w:val="nb-NO"/>
        </w:rPr>
        <w:t xml:space="preserve">. Grad 3 og 4 nøytropeni ble rapportert </w:t>
      </w:r>
      <w:r w:rsidR="00297755" w:rsidRPr="00B6220F">
        <w:rPr>
          <w:color w:val="000000" w:themeColor="text1"/>
          <w:sz w:val="22"/>
          <w:szCs w:val="22"/>
          <w:lang w:val="nb-NO"/>
        </w:rPr>
        <w:t>for</w:t>
      </w:r>
      <w:r w:rsidR="00547A6F" w:rsidRPr="00B6220F">
        <w:rPr>
          <w:color w:val="000000" w:themeColor="text1"/>
          <w:sz w:val="22"/>
          <w:szCs w:val="22"/>
          <w:lang w:val="nb-NO"/>
        </w:rPr>
        <w:t xml:space="preserve"> henholdsvis 17,9 % og 20,6 % av pasientene i REACH2 og </w:t>
      </w:r>
      <w:r w:rsidR="00297755" w:rsidRPr="00B6220F">
        <w:rPr>
          <w:color w:val="000000" w:themeColor="text1"/>
          <w:sz w:val="22"/>
          <w:szCs w:val="22"/>
          <w:lang w:val="nb-NO"/>
        </w:rPr>
        <w:t xml:space="preserve">for </w:t>
      </w:r>
      <w:r w:rsidR="00547A6F" w:rsidRPr="00B6220F">
        <w:rPr>
          <w:color w:val="000000" w:themeColor="text1"/>
          <w:sz w:val="22"/>
          <w:szCs w:val="22"/>
          <w:lang w:val="nb-NO"/>
        </w:rPr>
        <w:t>32,0 % og 22,0 % i gruppen av pediatriske pasienter.</w:t>
      </w:r>
    </w:p>
    <w:p w14:paraId="3B2407EC" w14:textId="77777777" w:rsidR="006D15A0" w:rsidRPr="00B6220F" w:rsidRDefault="006D15A0" w:rsidP="0011748E">
      <w:pPr>
        <w:pStyle w:val="Text"/>
        <w:spacing w:before="0"/>
        <w:jc w:val="left"/>
        <w:rPr>
          <w:sz w:val="22"/>
          <w:szCs w:val="22"/>
          <w:lang w:val="nb-NO"/>
        </w:rPr>
      </w:pPr>
    </w:p>
    <w:p w14:paraId="58423F08" w14:textId="58F20132" w:rsidR="006D15A0" w:rsidRPr="00B6220F" w:rsidRDefault="00A225E3" w:rsidP="0011748E">
      <w:pPr>
        <w:pStyle w:val="Text"/>
        <w:spacing w:before="0"/>
        <w:jc w:val="left"/>
        <w:rPr>
          <w:sz w:val="22"/>
          <w:szCs w:val="22"/>
          <w:lang w:val="nb-NO"/>
        </w:rPr>
      </w:pPr>
      <w:r w:rsidRPr="00B6220F">
        <w:rPr>
          <w:sz w:val="22"/>
          <w:szCs w:val="22"/>
          <w:lang w:val="nb-NO"/>
        </w:rPr>
        <w:t>De</w:t>
      </w:r>
      <w:r w:rsidR="00CF1E4A" w:rsidRPr="00B6220F">
        <w:rPr>
          <w:sz w:val="22"/>
          <w:szCs w:val="22"/>
          <w:lang w:val="nb-NO"/>
        </w:rPr>
        <w:t xml:space="preserve"> hyppigste</w:t>
      </w:r>
      <w:r w:rsidR="00015B14" w:rsidRPr="00B6220F">
        <w:rPr>
          <w:color w:val="000000" w:themeColor="text1"/>
          <w:sz w:val="22"/>
          <w:szCs w:val="22"/>
          <w:lang w:val="nb-NO"/>
        </w:rPr>
        <w:t xml:space="preserve"> </w:t>
      </w:r>
      <w:r w:rsidRPr="00B6220F">
        <w:rPr>
          <w:sz w:val="22"/>
          <w:szCs w:val="22"/>
          <w:lang w:val="nb-NO"/>
        </w:rPr>
        <w:t>ikke</w:t>
      </w:r>
      <w:r w:rsidR="001C796E" w:rsidRPr="00B6220F">
        <w:rPr>
          <w:sz w:val="22"/>
          <w:szCs w:val="22"/>
          <w:lang w:val="nb-NO"/>
        </w:rPr>
        <w:t>-</w:t>
      </w:r>
      <w:r w:rsidRPr="00B6220F">
        <w:rPr>
          <w:sz w:val="22"/>
          <w:szCs w:val="22"/>
          <w:lang w:val="nb-NO"/>
        </w:rPr>
        <w:t xml:space="preserve">hematologiske bivirkningene </w:t>
      </w:r>
      <w:r w:rsidR="00015B14" w:rsidRPr="00B6220F">
        <w:rPr>
          <w:sz w:val="22"/>
          <w:szCs w:val="22"/>
          <w:lang w:val="nb-NO"/>
        </w:rPr>
        <w:t xml:space="preserve">i </w:t>
      </w:r>
      <w:r w:rsidR="00015B14" w:rsidRPr="00B6220F">
        <w:rPr>
          <w:color w:val="000000" w:themeColor="text1"/>
          <w:sz w:val="22"/>
          <w:szCs w:val="22"/>
          <w:lang w:val="nb-NO"/>
        </w:rPr>
        <w:t>REACH2 (voksne pasienter og ungdomspasienter) og i gruppen av pediatriske pasienter</w:t>
      </w:r>
      <w:r w:rsidR="00015B14" w:rsidRPr="00B6220F">
        <w:rPr>
          <w:sz w:val="22"/>
          <w:szCs w:val="22"/>
          <w:lang w:val="nb-NO"/>
        </w:rPr>
        <w:t xml:space="preserve"> </w:t>
      </w:r>
      <w:r w:rsidR="00015B14" w:rsidRPr="00B6220F">
        <w:rPr>
          <w:color w:val="000000" w:themeColor="text1"/>
          <w:sz w:val="22"/>
          <w:szCs w:val="22"/>
          <w:lang w:val="nb-NO"/>
        </w:rPr>
        <w:t xml:space="preserve">(REACH2 og REACH4) </w:t>
      </w:r>
      <w:r w:rsidRPr="00B6220F">
        <w:rPr>
          <w:sz w:val="22"/>
          <w:szCs w:val="22"/>
          <w:lang w:val="nb-NO"/>
        </w:rPr>
        <w:t>var cytomegalovirus (CMV)</w:t>
      </w:r>
      <w:r w:rsidR="00575524" w:rsidRPr="00B6220F">
        <w:rPr>
          <w:sz w:val="22"/>
          <w:szCs w:val="22"/>
          <w:lang w:val="nb-NO"/>
        </w:rPr>
        <w:noBreakHyphen/>
      </w:r>
      <w:r w:rsidRPr="00B6220F">
        <w:rPr>
          <w:sz w:val="22"/>
          <w:szCs w:val="22"/>
          <w:lang w:val="nb-NO"/>
        </w:rPr>
        <w:t>infeksjon (32,3 %</w:t>
      </w:r>
      <w:r w:rsidR="00015B14" w:rsidRPr="00B6220F">
        <w:rPr>
          <w:sz w:val="22"/>
          <w:szCs w:val="22"/>
          <w:lang w:val="nb-NO"/>
        </w:rPr>
        <w:t xml:space="preserve"> og 31,4 %</w:t>
      </w:r>
      <w:r w:rsidRPr="00B6220F">
        <w:rPr>
          <w:sz w:val="22"/>
          <w:szCs w:val="22"/>
          <w:lang w:val="nb-NO"/>
        </w:rPr>
        <w:t>), sepsis (25,4 %</w:t>
      </w:r>
      <w:r w:rsidR="00015B14" w:rsidRPr="00B6220F">
        <w:rPr>
          <w:sz w:val="22"/>
          <w:szCs w:val="22"/>
          <w:lang w:val="nb-NO"/>
        </w:rPr>
        <w:t xml:space="preserve"> og 9,</w:t>
      </w:r>
      <w:r w:rsidR="00EA7DA2">
        <w:rPr>
          <w:sz w:val="22"/>
          <w:szCs w:val="22"/>
          <w:lang w:val="nb-NO"/>
        </w:rPr>
        <w:t>8</w:t>
      </w:r>
      <w:r w:rsidR="00015B14" w:rsidRPr="00B6220F">
        <w:rPr>
          <w:sz w:val="22"/>
          <w:szCs w:val="22"/>
          <w:lang w:val="nb-NO"/>
        </w:rPr>
        <w:t> %</w:t>
      </w:r>
      <w:r w:rsidRPr="00B6220F">
        <w:rPr>
          <w:sz w:val="22"/>
          <w:szCs w:val="22"/>
          <w:lang w:val="nb-NO"/>
        </w:rPr>
        <w:t>)</w:t>
      </w:r>
      <w:r w:rsidR="00015B14" w:rsidRPr="00B6220F">
        <w:rPr>
          <w:sz w:val="22"/>
          <w:szCs w:val="22"/>
          <w:lang w:val="nb-NO"/>
        </w:rPr>
        <w:t>,</w:t>
      </w:r>
      <w:r w:rsidRPr="00B6220F">
        <w:rPr>
          <w:sz w:val="22"/>
          <w:szCs w:val="22"/>
          <w:lang w:val="nb-NO"/>
        </w:rPr>
        <w:t xml:space="preserve"> urinveisinfeksjoner (17,9 %</w:t>
      </w:r>
      <w:r w:rsidR="00015B14" w:rsidRPr="00B6220F">
        <w:rPr>
          <w:sz w:val="22"/>
          <w:szCs w:val="22"/>
          <w:lang w:val="nb-NO"/>
        </w:rPr>
        <w:t xml:space="preserve"> og 9,8 %</w:t>
      </w:r>
      <w:r w:rsidRPr="00B6220F">
        <w:rPr>
          <w:sz w:val="22"/>
          <w:szCs w:val="22"/>
          <w:lang w:val="nb-NO"/>
        </w:rPr>
        <w:t>)</w:t>
      </w:r>
      <w:r w:rsidR="00015B14" w:rsidRPr="00B6220F">
        <w:rPr>
          <w:sz w:val="22"/>
          <w:szCs w:val="22"/>
          <w:lang w:val="nb-NO"/>
        </w:rPr>
        <w:t>, hypertensjon (13,4</w:t>
      </w:r>
      <w:r w:rsidR="005464DE" w:rsidRPr="00B6220F">
        <w:rPr>
          <w:sz w:val="22"/>
          <w:szCs w:val="22"/>
          <w:lang w:val="nb-NO"/>
        </w:rPr>
        <w:t> </w:t>
      </w:r>
      <w:r w:rsidR="00015B14" w:rsidRPr="00B6220F">
        <w:rPr>
          <w:sz w:val="22"/>
          <w:szCs w:val="22"/>
          <w:lang w:val="nb-NO"/>
        </w:rPr>
        <w:t>% og 17,6</w:t>
      </w:r>
      <w:r w:rsidR="005464DE" w:rsidRPr="00B6220F">
        <w:rPr>
          <w:sz w:val="22"/>
          <w:szCs w:val="22"/>
          <w:lang w:val="nb-NO"/>
        </w:rPr>
        <w:t> </w:t>
      </w:r>
      <w:r w:rsidR="00015B14" w:rsidRPr="00B6220F">
        <w:rPr>
          <w:sz w:val="22"/>
          <w:szCs w:val="22"/>
          <w:lang w:val="nb-NO"/>
        </w:rPr>
        <w:t>%) og kvalme (16,4</w:t>
      </w:r>
      <w:r w:rsidR="005464DE" w:rsidRPr="00B6220F">
        <w:rPr>
          <w:sz w:val="22"/>
          <w:szCs w:val="22"/>
          <w:lang w:val="nb-NO"/>
        </w:rPr>
        <w:t> </w:t>
      </w:r>
      <w:r w:rsidR="00015B14" w:rsidRPr="00B6220F">
        <w:rPr>
          <w:sz w:val="22"/>
          <w:szCs w:val="22"/>
          <w:lang w:val="nb-NO"/>
        </w:rPr>
        <w:t>% og 3,9</w:t>
      </w:r>
      <w:r w:rsidR="005464DE" w:rsidRPr="00B6220F">
        <w:rPr>
          <w:sz w:val="22"/>
          <w:szCs w:val="22"/>
          <w:lang w:val="nb-NO"/>
        </w:rPr>
        <w:t> </w:t>
      </w:r>
      <w:r w:rsidR="00015B14" w:rsidRPr="00B6220F">
        <w:rPr>
          <w:sz w:val="22"/>
          <w:szCs w:val="22"/>
          <w:lang w:val="nb-NO"/>
        </w:rPr>
        <w:t>%).</w:t>
      </w:r>
    </w:p>
    <w:p w14:paraId="3D3E6548" w14:textId="77777777" w:rsidR="006D15A0" w:rsidRPr="00B6220F" w:rsidRDefault="006D15A0" w:rsidP="0011748E">
      <w:pPr>
        <w:pStyle w:val="Text"/>
        <w:spacing w:before="0"/>
        <w:jc w:val="left"/>
        <w:rPr>
          <w:sz w:val="22"/>
          <w:szCs w:val="22"/>
          <w:lang w:val="nb-NO"/>
        </w:rPr>
      </w:pPr>
    </w:p>
    <w:p w14:paraId="455E77BC" w14:textId="5724AF4F" w:rsidR="00A225E3" w:rsidRPr="00B6220F" w:rsidRDefault="00A225E3" w:rsidP="0011748E">
      <w:pPr>
        <w:pStyle w:val="Text"/>
        <w:spacing w:before="0"/>
        <w:jc w:val="left"/>
        <w:rPr>
          <w:sz w:val="22"/>
          <w:szCs w:val="22"/>
          <w:lang w:val="nb-NO"/>
        </w:rPr>
      </w:pPr>
      <w:r w:rsidRPr="00B6220F">
        <w:rPr>
          <w:sz w:val="22"/>
          <w:szCs w:val="22"/>
          <w:lang w:val="nb-NO"/>
        </w:rPr>
        <w:t>De hyppigste ikke</w:t>
      </w:r>
      <w:r w:rsidR="001C796E" w:rsidRPr="00B6220F">
        <w:rPr>
          <w:sz w:val="22"/>
          <w:szCs w:val="22"/>
          <w:lang w:val="nb-NO"/>
        </w:rPr>
        <w:t>-</w:t>
      </w:r>
      <w:r w:rsidRPr="00B6220F">
        <w:rPr>
          <w:sz w:val="22"/>
          <w:szCs w:val="22"/>
          <w:lang w:val="nb-NO"/>
        </w:rPr>
        <w:t xml:space="preserve">hematologiske laboratorieavvikene identifisert </w:t>
      </w:r>
      <w:r w:rsidR="003C0133" w:rsidRPr="00B6220F">
        <w:rPr>
          <w:sz w:val="22"/>
          <w:szCs w:val="22"/>
          <w:lang w:val="nb-NO"/>
        </w:rPr>
        <w:t xml:space="preserve">som bivirkninger i </w:t>
      </w:r>
      <w:r w:rsidR="003C0133" w:rsidRPr="00B6220F">
        <w:rPr>
          <w:color w:val="000000" w:themeColor="text1"/>
          <w:sz w:val="22"/>
          <w:szCs w:val="22"/>
          <w:lang w:val="nb-NO"/>
        </w:rPr>
        <w:t>REACH2 (voksne pasienter og ungdomspasienter) og i gruppen av pediatriske pasienter</w:t>
      </w:r>
      <w:r w:rsidR="003C0133" w:rsidRPr="00B6220F">
        <w:rPr>
          <w:sz w:val="22"/>
          <w:szCs w:val="22"/>
          <w:lang w:val="nb-NO"/>
        </w:rPr>
        <w:t xml:space="preserve"> </w:t>
      </w:r>
      <w:r w:rsidR="003C0133" w:rsidRPr="00B6220F">
        <w:rPr>
          <w:color w:val="000000" w:themeColor="text1"/>
          <w:sz w:val="22"/>
          <w:szCs w:val="22"/>
          <w:lang w:val="nb-NO"/>
        </w:rPr>
        <w:t>(REACH2 og REACH4)</w:t>
      </w:r>
      <w:r w:rsidRPr="00B6220F">
        <w:rPr>
          <w:sz w:val="22"/>
          <w:szCs w:val="22"/>
          <w:lang w:val="nb-NO"/>
        </w:rPr>
        <w:t xml:space="preserve"> var </w:t>
      </w:r>
      <w:r w:rsidR="00486F31" w:rsidRPr="00B6220F">
        <w:rPr>
          <w:sz w:val="22"/>
          <w:szCs w:val="22"/>
          <w:lang w:val="nb-NO"/>
        </w:rPr>
        <w:t xml:space="preserve">henholdsvis </w:t>
      </w:r>
      <w:r w:rsidRPr="00B6220F">
        <w:rPr>
          <w:sz w:val="22"/>
          <w:szCs w:val="22"/>
          <w:lang w:val="nb-NO"/>
        </w:rPr>
        <w:t>økt alaninaminotransferase (54,9 %</w:t>
      </w:r>
      <w:r w:rsidR="003C0133" w:rsidRPr="00B6220F">
        <w:rPr>
          <w:sz w:val="22"/>
          <w:szCs w:val="22"/>
          <w:lang w:val="nb-NO"/>
        </w:rPr>
        <w:t xml:space="preserve"> og 63,3 %</w:t>
      </w:r>
      <w:r w:rsidRPr="00B6220F">
        <w:rPr>
          <w:sz w:val="22"/>
          <w:szCs w:val="22"/>
          <w:lang w:val="nb-NO"/>
        </w:rPr>
        <w:t>), økt</w:t>
      </w:r>
      <w:r w:rsidR="00ED794A" w:rsidRPr="00B6220F">
        <w:rPr>
          <w:sz w:val="22"/>
          <w:szCs w:val="22"/>
          <w:lang w:val="nb-NO"/>
        </w:rPr>
        <w:t xml:space="preserve"> </w:t>
      </w:r>
      <w:r w:rsidRPr="00B6220F">
        <w:rPr>
          <w:sz w:val="22"/>
          <w:szCs w:val="22"/>
          <w:lang w:val="nb-NO"/>
        </w:rPr>
        <w:t>aspartataminotransferase (52,3 %</w:t>
      </w:r>
      <w:r w:rsidR="00486F31" w:rsidRPr="00B6220F">
        <w:rPr>
          <w:sz w:val="22"/>
          <w:szCs w:val="22"/>
          <w:lang w:val="nb-NO"/>
        </w:rPr>
        <w:t xml:space="preserve"> og 50,0 %</w:t>
      </w:r>
      <w:r w:rsidRPr="00B6220F">
        <w:rPr>
          <w:sz w:val="22"/>
          <w:szCs w:val="22"/>
          <w:lang w:val="nb-NO"/>
        </w:rPr>
        <w:t>) og hyperkolesterolemi (49,2 %</w:t>
      </w:r>
      <w:r w:rsidR="00486F31" w:rsidRPr="00B6220F">
        <w:rPr>
          <w:sz w:val="22"/>
          <w:szCs w:val="22"/>
          <w:lang w:val="nb-NO"/>
        </w:rPr>
        <w:t xml:space="preserve"> og 62,1 %</w:t>
      </w:r>
      <w:r w:rsidRPr="00B6220F">
        <w:rPr>
          <w:sz w:val="22"/>
          <w:szCs w:val="22"/>
          <w:lang w:val="nb-NO"/>
        </w:rPr>
        <w:t xml:space="preserve">). De fleste var av </w:t>
      </w:r>
      <w:r w:rsidR="00575524" w:rsidRPr="00B6220F">
        <w:rPr>
          <w:sz w:val="22"/>
          <w:szCs w:val="22"/>
          <w:lang w:val="nb-NO"/>
        </w:rPr>
        <w:t>grad</w:t>
      </w:r>
      <w:r w:rsidR="004E1AC5" w:rsidRPr="00B6220F">
        <w:rPr>
          <w:sz w:val="22"/>
          <w:szCs w:val="22"/>
          <w:lang w:val="nb-NO"/>
        </w:rPr>
        <w:t> </w:t>
      </w:r>
      <w:r w:rsidRPr="00B6220F">
        <w:rPr>
          <w:sz w:val="22"/>
          <w:szCs w:val="22"/>
          <w:lang w:val="nb-NO"/>
        </w:rPr>
        <w:t>1 og 2</w:t>
      </w:r>
      <w:r w:rsidR="00486F31" w:rsidRPr="00B6220F">
        <w:rPr>
          <w:sz w:val="22"/>
          <w:szCs w:val="22"/>
          <w:lang w:val="nb-NO"/>
        </w:rPr>
        <w:t>, men grad</w:t>
      </w:r>
      <w:r w:rsidR="00C15B1C" w:rsidRPr="00B6220F">
        <w:rPr>
          <w:sz w:val="22"/>
          <w:szCs w:val="22"/>
          <w:lang w:val="nb-NO"/>
        </w:rPr>
        <w:t> </w:t>
      </w:r>
      <w:r w:rsidR="00486F31" w:rsidRPr="00B6220F">
        <w:rPr>
          <w:sz w:val="22"/>
          <w:szCs w:val="22"/>
          <w:lang w:val="nb-NO"/>
        </w:rPr>
        <w:t>3 økt alaninaminotransferase ble rapportert hos 17,6</w:t>
      </w:r>
      <w:r w:rsidR="00C15B1C" w:rsidRPr="00B6220F">
        <w:rPr>
          <w:sz w:val="22"/>
          <w:szCs w:val="22"/>
          <w:lang w:val="nb-NO"/>
        </w:rPr>
        <w:t> </w:t>
      </w:r>
      <w:r w:rsidR="00486F31" w:rsidRPr="00B6220F">
        <w:rPr>
          <w:sz w:val="22"/>
          <w:szCs w:val="22"/>
          <w:lang w:val="nb-NO"/>
        </w:rPr>
        <w:t>% av pasientene i REACH2 og 27,3</w:t>
      </w:r>
      <w:r w:rsidR="00C15B1C" w:rsidRPr="00B6220F">
        <w:rPr>
          <w:sz w:val="22"/>
          <w:szCs w:val="22"/>
          <w:lang w:val="nb-NO"/>
        </w:rPr>
        <w:t> </w:t>
      </w:r>
      <w:r w:rsidR="00486F31" w:rsidRPr="00B6220F">
        <w:rPr>
          <w:sz w:val="22"/>
          <w:szCs w:val="22"/>
          <w:lang w:val="nb-NO"/>
        </w:rPr>
        <w:t>% av pasientene i den pediatriske gruppen.</w:t>
      </w:r>
    </w:p>
    <w:p w14:paraId="1625E8AB" w14:textId="77777777" w:rsidR="006D15A0" w:rsidRPr="00B6220F" w:rsidRDefault="006D15A0" w:rsidP="0011748E">
      <w:pPr>
        <w:pStyle w:val="Text"/>
        <w:spacing w:before="0"/>
        <w:jc w:val="left"/>
        <w:rPr>
          <w:sz w:val="22"/>
          <w:szCs w:val="22"/>
          <w:lang w:val="nb-NO"/>
        </w:rPr>
      </w:pPr>
    </w:p>
    <w:p w14:paraId="3D0E3559" w14:textId="2BF7AC20" w:rsidR="00A225E3" w:rsidRPr="00B6220F" w:rsidRDefault="00575524" w:rsidP="0011748E">
      <w:pPr>
        <w:pStyle w:val="Text"/>
        <w:spacing w:before="0"/>
        <w:jc w:val="left"/>
        <w:rPr>
          <w:sz w:val="22"/>
          <w:szCs w:val="22"/>
          <w:lang w:val="nb-NO"/>
        </w:rPr>
      </w:pPr>
      <w:r w:rsidRPr="00B6220F">
        <w:rPr>
          <w:sz w:val="22"/>
          <w:szCs w:val="22"/>
          <w:lang w:val="nb-NO"/>
        </w:rPr>
        <w:t xml:space="preserve">Seponering på grunn av bivirkninger, uavhengig av årsakssammenheng, ble </w:t>
      </w:r>
      <w:r w:rsidR="00A225E3" w:rsidRPr="00B6220F">
        <w:rPr>
          <w:sz w:val="22"/>
          <w:szCs w:val="22"/>
          <w:lang w:val="nb-NO"/>
        </w:rPr>
        <w:t>observert hos 29,4 % av pasientene</w:t>
      </w:r>
      <w:r w:rsidR="00D94121" w:rsidRPr="00B6220F">
        <w:rPr>
          <w:sz w:val="22"/>
          <w:szCs w:val="22"/>
          <w:lang w:val="nb-NO"/>
        </w:rPr>
        <w:t xml:space="preserve"> i REACH2 og 21,6 % av pasientene i den pediatriske gruppen</w:t>
      </w:r>
      <w:r w:rsidR="00A225E3" w:rsidRPr="00B6220F">
        <w:rPr>
          <w:sz w:val="22"/>
          <w:szCs w:val="22"/>
          <w:lang w:val="nb-NO"/>
        </w:rPr>
        <w:t>.</w:t>
      </w:r>
    </w:p>
    <w:p w14:paraId="04459A85" w14:textId="4BEF4028" w:rsidR="00A225E3" w:rsidRPr="00B6220F" w:rsidRDefault="00A225E3" w:rsidP="0011748E">
      <w:pPr>
        <w:pStyle w:val="Text"/>
        <w:spacing w:before="0"/>
        <w:jc w:val="left"/>
        <w:rPr>
          <w:sz w:val="22"/>
          <w:szCs w:val="22"/>
          <w:lang w:val="nb-NO"/>
        </w:rPr>
      </w:pPr>
    </w:p>
    <w:p w14:paraId="1B1F8BB0" w14:textId="77777777" w:rsidR="006D15A0" w:rsidRPr="00B6220F" w:rsidRDefault="00ED794A" w:rsidP="0011748E">
      <w:pPr>
        <w:pStyle w:val="Text"/>
        <w:keepNext/>
        <w:spacing w:before="0"/>
        <w:jc w:val="left"/>
        <w:rPr>
          <w:i/>
          <w:iCs/>
          <w:sz w:val="22"/>
          <w:szCs w:val="22"/>
          <w:u w:val="single"/>
          <w:lang w:val="nb-NO"/>
        </w:rPr>
      </w:pPr>
      <w:r w:rsidRPr="00B6220F">
        <w:rPr>
          <w:i/>
          <w:iCs/>
          <w:sz w:val="22"/>
          <w:szCs w:val="22"/>
          <w:u w:val="single"/>
          <w:lang w:val="nb-NO"/>
        </w:rPr>
        <w:t>Kronisk GvHD</w:t>
      </w:r>
    </w:p>
    <w:p w14:paraId="3E4318EC" w14:textId="4CD8597A" w:rsidR="006D15A0" w:rsidRPr="00B6220F" w:rsidRDefault="00CF1E4A" w:rsidP="0011748E">
      <w:pPr>
        <w:pStyle w:val="Text"/>
        <w:spacing w:before="0"/>
        <w:jc w:val="left"/>
        <w:rPr>
          <w:i/>
          <w:iCs/>
          <w:sz w:val="22"/>
          <w:szCs w:val="22"/>
          <w:u w:val="single"/>
          <w:lang w:val="nb-NO"/>
        </w:rPr>
      </w:pPr>
      <w:r w:rsidRPr="00B6220F">
        <w:rPr>
          <w:sz w:val="22"/>
          <w:szCs w:val="22"/>
          <w:lang w:val="nb-NO"/>
        </w:rPr>
        <w:t xml:space="preserve">De </w:t>
      </w:r>
      <w:r w:rsidR="00575524" w:rsidRPr="00B6220F">
        <w:rPr>
          <w:sz w:val="22"/>
          <w:szCs w:val="22"/>
          <w:lang w:val="nb-NO"/>
        </w:rPr>
        <w:t xml:space="preserve">hyppigst rapporterte </w:t>
      </w:r>
      <w:r w:rsidRPr="00B6220F">
        <w:rPr>
          <w:sz w:val="22"/>
          <w:szCs w:val="22"/>
          <w:lang w:val="nb-NO"/>
        </w:rPr>
        <w:t>bivirkningene</w:t>
      </w:r>
      <w:bookmarkStart w:id="6" w:name="_Hlk147480928"/>
      <w:r w:rsidR="003313BE" w:rsidRPr="00B6220F">
        <w:rPr>
          <w:color w:val="000000" w:themeColor="text1"/>
          <w:sz w:val="22"/>
          <w:szCs w:val="22"/>
          <w:lang w:val="nb-NO"/>
        </w:rPr>
        <w:t xml:space="preserve"> i REACH3 (voksne pasienter og ungdomspasienter)</w:t>
      </w:r>
      <w:bookmarkEnd w:id="6"/>
      <w:r w:rsidR="00CB2883" w:rsidRPr="00B6220F">
        <w:rPr>
          <w:color w:val="000000" w:themeColor="text1"/>
          <w:sz w:val="22"/>
          <w:szCs w:val="22"/>
          <w:lang w:val="nb-NO"/>
        </w:rPr>
        <w:t xml:space="preserve"> </w:t>
      </w:r>
      <w:r w:rsidR="00ED794A" w:rsidRPr="00B6220F">
        <w:rPr>
          <w:sz w:val="22"/>
          <w:szCs w:val="22"/>
          <w:lang w:val="nb-NO"/>
        </w:rPr>
        <w:t>var anemi, hyperkolesterolemi og økt aspartataminotransferase.</w:t>
      </w:r>
      <w:r w:rsidR="00CB2883" w:rsidRPr="0004561B">
        <w:rPr>
          <w:sz w:val="22"/>
          <w:szCs w:val="18"/>
          <w:lang w:val="nb-NO"/>
        </w:rPr>
        <w:t xml:space="preserve"> </w:t>
      </w:r>
      <w:r w:rsidR="00CB2883" w:rsidRPr="00B6220F">
        <w:rPr>
          <w:sz w:val="22"/>
          <w:szCs w:val="22"/>
          <w:lang w:val="nb-NO"/>
        </w:rPr>
        <w:t xml:space="preserve">De hyppigst rapporterte bivirkningene i gruppen </w:t>
      </w:r>
      <w:r w:rsidR="00CB2883" w:rsidRPr="00B6220F">
        <w:rPr>
          <w:sz w:val="22"/>
          <w:szCs w:val="22"/>
          <w:lang w:val="nb-NO"/>
        </w:rPr>
        <w:lastRenderedPageBreak/>
        <w:t>av pediatriske pasienter (ungdom fra REACH3 og pediatriske pasienter fra REACH5) var nøytropeni, hyperkolesterolemi og økt alaninaminotransferase.</w:t>
      </w:r>
    </w:p>
    <w:p w14:paraId="73B2F48D" w14:textId="77777777" w:rsidR="006D15A0" w:rsidRPr="00B6220F" w:rsidRDefault="006D15A0" w:rsidP="0011748E">
      <w:pPr>
        <w:pStyle w:val="Text"/>
        <w:spacing w:before="0"/>
        <w:jc w:val="left"/>
        <w:rPr>
          <w:sz w:val="22"/>
          <w:szCs w:val="22"/>
          <w:lang w:val="nb-NO"/>
        </w:rPr>
      </w:pPr>
    </w:p>
    <w:p w14:paraId="5C03B836" w14:textId="2D0E5E86" w:rsidR="006D15A0" w:rsidRPr="00B6220F" w:rsidRDefault="00ED794A" w:rsidP="0011748E">
      <w:pPr>
        <w:pStyle w:val="Text"/>
        <w:spacing w:before="0"/>
        <w:jc w:val="left"/>
        <w:rPr>
          <w:sz w:val="22"/>
          <w:szCs w:val="22"/>
          <w:lang w:val="nb-NO"/>
        </w:rPr>
      </w:pPr>
      <w:r w:rsidRPr="00B6220F">
        <w:rPr>
          <w:sz w:val="22"/>
          <w:szCs w:val="22"/>
          <w:lang w:val="nb-NO"/>
        </w:rPr>
        <w:t xml:space="preserve">Hematologiske laboratorieavvik identifisert som bivirkninger </w:t>
      </w:r>
      <w:r w:rsidR="00492FC5" w:rsidRPr="00B6220F">
        <w:rPr>
          <w:color w:val="000000" w:themeColor="text1"/>
          <w:sz w:val="22"/>
          <w:szCs w:val="22"/>
          <w:lang w:val="nb-NO"/>
        </w:rPr>
        <w:t>i REACH3 (voksne pasienter og ungdomspasienter</w:t>
      </w:r>
      <w:r w:rsidR="00492FC5" w:rsidRPr="00B6220F">
        <w:rPr>
          <w:sz w:val="22"/>
          <w:szCs w:val="22"/>
          <w:lang w:val="nb-NO"/>
        </w:rPr>
        <w:t>) og i gruppen av pediatriske pasienter (</w:t>
      </w:r>
      <w:r w:rsidR="00492FC5" w:rsidRPr="00B6220F">
        <w:rPr>
          <w:color w:val="000000" w:themeColor="text1"/>
          <w:sz w:val="22"/>
          <w:szCs w:val="22"/>
          <w:lang w:val="nb-NO"/>
        </w:rPr>
        <w:t xml:space="preserve">REACH3 og REACH5) </w:t>
      </w:r>
      <w:r w:rsidRPr="00B6220F">
        <w:rPr>
          <w:sz w:val="22"/>
          <w:szCs w:val="22"/>
          <w:lang w:val="nb-NO"/>
        </w:rPr>
        <w:t>inkluderte anemi (68,6</w:t>
      </w:r>
      <w:r w:rsidR="00CF1E4A" w:rsidRPr="00B6220F">
        <w:rPr>
          <w:sz w:val="22"/>
          <w:szCs w:val="22"/>
          <w:lang w:val="nb-NO"/>
        </w:rPr>
        <w:t> </w:t>
      </w:r>
      <w:r w:rsidRPr="00B6220F">
        <w:rPr>
          <w:sz w:val="22"/>
          <w:szCs w:val="22"/>
          <w:lang w:val="nb-NO"/>
        </w:rPr>
        <w:t>%</w:t>
      </w:r>
      <w:r w:rsidR="001B2914" w:rsidRPr="00B6220F">
        <w:rPr>
          <w:sz w:val="22"/>
          <w:szCs w:val="22"/>
          <w:lang w:val="nb-NO"/>
        </w:rPr>
        <w:t xml:space="preserve"> og 49,1 %</w:t>
      </w:r>
      <w:r w:rsidRPr="00B6220F">
        <w:rPr>
          <w:sz w:val="22"/>
          <w:szCs w:val="22"/>
          <w:lang w:val="nb-NO"/>
        </w:rPr>
        <w:t xml:space="preserve">), </w:t>
      </w:r>
      <w:r w:rsidR="001B2914" w:rsidRPr="00B6220F">
        <w:rPr>
          <w:color w:val="000000" w:themeColor="text1"/>
          <w:sz w:val="22"/>
          <w:szCs w:val="22"/>
          <w:lang w:val="nb-NO"/>
        </w:rPr>
        <w:t xml:space="preserve">nøytropeni (36,2 % og 59,3 %) og </w:t>
      </w:r>
      <w:r w:rsidR="001B2914" w:rsidRPr="00B6220F">
        <w:rPr>
          <w:sz w:val="22"/>
          <w:szCs w:val="22"/>
          <w:lang w:val="nb-NO"/>
        </w:rPr>
        <w:t>trombocytopeni</w:t>
      </w:r>
      <w:r w:rsidRPr="00B6220F">
        <w:rPr>
          <w:sz w:val="22"/>
          <w:szCs w:val="22"/>
          <w:lang w:val="nb-NO"/>
        </w:rPr>
        <w:t xml:space="preserve"> (34,4</w:t>
      </w:r>
      <w:r w:rsidR="00CF1E4A" w:rsidRPr="00B6220F">
        <w:rPr>
          <w:sz w:val="22"/>
          <w:szCs w:val="22"/>
          <w:lang w:val="nb-NO"/>
        </w:rPr>
        <w:t> </w:t>
      </w:r>
      <w:r w:rsidRPr="00B6220F">
        <w:rPr>
          <w:sz w:val="22"/>
          <w:szCs w:val="22"/>
          <w:lang w:val="nb-NO"/>
        </w:rPr>
        <w:t>%</w:t>
      </w:r>
      <w:r w:rsidR="001B2914" w:rsidRPr="00B6220F">
        <w:rPr>
          <w:sz w:val="22"/>
          <w:szCs w:val="22"/>
          <w:lang w:val="nb-NO"/>
        </w:rPr>
        <w:t xml:space="preserve"> og 35,2 %</w:t>
      </w:r>
      <w:r w:rsidRPr="00B6220F">
        <w:rPr>
          <w:sz w:val="22"/>
          <w:szCs w:val="22"/>
          <w:lang w:val="nb-NO"/>
        </w:rPr>
        <w:t>). Grad</w:t>
      </w:r>
      <w:r w:rsidR="00575524" w:rsidRPr="00B6220F">
        <w:rPr>
          <w:sz w:val="22"/>
          <w:szCs w:val="22"/>
          <w:lang w:val="nb-NO"/>
        </w:rPr>
        <w:t> </w:t>
      </w:r>
      <w:r w:rsidRPr="00B6220F">
        <w:rPr>
          <w:sz w:val="22"/>
          <w:szCs w:val="22"/>
          <w:lang w:val="nb-NO"/>
        </w:rPr>
        <w:t>3 anemi ble rapportert hos 14,8</w:t>
      </w:r>
      <w:r w:rsidR="00CF1E4A" w:rsidRPr="00B6220F">
        <w:rPr>
          <w:sz w:val="22"/>
          <w:szCs w:val="22"/>
          <w:lang w:val="nb-NO"/>
        </w:rPr>
        <w:t> </w:t>
      </w:r>
      <w:r w:rsidRPr="00B6220F">
        <w:rPr>
          <w:sz w:val="22"/>
          <w:szCs w:val="22"/>
          <w:lang w:val="nb-NO"/>
        </w:rPr>
        <w:t xml:space="preserve">% av pasientene </w:t>
      </w:r>
      <w:r w:rsidR="00D73BBE" w:rsidRPr="00B6220F">
        <w:rPr>
          <w:sz w:val="22"/>
          <w:szCs w:val="22"/>
          <w:lang w:val="nb-NO"/>
        </w:rPr>
        <w:t>i REACH3 og hos 17 % i gruppen av pediatriske pasienter</w:t>
      </w:r>
      <w:r w:rsidRPr="00B6220F">
        <w:rPr>
          <w:sz w:val="22"/>
          <w:szCs w:val="22"/>
          <w:lang w:val="nb-NO"/>
        </w:rPr>
        <w:t>. Grad</w:t>
      </w:r>
      <w:r w:rsidR="00575524" w:rsidRPr="00B6220F">
        <w:rPr>
          <w:sz w:val="22"/>
          <w:szCs w:val="22"/>
          <w:lang w:val="nb-NO"/>
        </w:rPr>
        <w:t> </w:t>
      </w:r>
      <w:r w:rsidRPr="00B6220F">
        <w:rPr>
          <w:sz w:val="22"/>
          <w:szCs w:val="22"/>
          <w:lang w:val="nb-NO"/>
        </w:rPr>
        <w:t>3 og 4 nøytropeni ble rapportert hos henholdsvis 9,5</w:t>
      </w:r>
      <w:r w:rsidR="00CF1E4A" w:rsidRPr="00B6220F">
        <w:rPr>
          <w:sz w:val="22"/>
          <w:szCs w:val="22"/>
          <w:lang w:val="nb-NO"/>
        </w:rPr>
        <w:t> </w:t>
      </w:r>
      <w:r w:rsidRPr="00B6220F">
        <w:rPr>
          <w:sz w:val="22"/>
          <w:szCs w:val="22"/>
          <w:lang w:val="nb-NO"/>
        </w:rPr>
        <w:t>% og 6,7</w:t>
      </w:r>
      <w:r w:rsidR="00CF1E4A" w:rsidRPr="00B6220F">
        <w:rPr>
          <w:sz w:val="22"/>
          <w:szCs w:val="22"/>
          <w:lang w:val="nb-NO"/>
        </w:rPr>
        <w:t> </w:t>
      </w:r>
      <w:r w:rsidRPr="00B6220F">
        <w:rPr>
          <w:sz w:val="22"/>
          <w:szCs w:val="22"/>
          <w:lang w:val="nb-NO"/>
        </w:rPr>
        <w:t>% av pasientene</w:t>
      </w:r>
      <w:r w:rsidR="00123424" w:rsidRPr="00B6220F">
        <w:rPr>
          <w:sz w:val="22"/>
          <w:szCs w:val="22"/>
          <w:lang w:val="nb-NO"/>
        </w:rPr>
        <w:t xml:space="preserve"> i</w:t>
      </w:r>
      <w:r w:rsidR="00F062E2" w:rsidRPr="00B6220F">
        <w:rPr>
          <w:color w:val="000000" w:themeColor="text1"/>
          <w:sz w:val="22"/>
          <w:szCs w:val="22"/>
          <w:lang w:val="nb-NO"/>
        </w:rPr>
        <w:t xml:space="preserve"> REACH3 </w:t>
      </w:r>
      <w:r w:rsidR="00123424" w:rsidRPr="00B6220F">
        <w:rPr>
          <w:color w:val="000000" w:themeColor="text1"/>
          <w:sz w:val="22"/>
          <w:szCs w:val="22"/>
          <w:lang w:val="nb-NO"/>
        </w:rPr>
        <w:t xml:space="preserve">og i henholdsvis </w:t>
      </w:r>
      <w:r w:rsidR="00F062E2" w:rsidRPr="00B6220F">
        <w:rPr>
          <w:color w:val="000000" w:themeColor="text1"/>
          <w:sz w:val="22"/>
          <w:szCs w:val="22"/>
          <w:lang w:val="nb-NO"/>
        </w:rPr>
        <w:t>17</w:t>
      </w:r>
      <w:r w:rsidR="00123424" w:rsidRPr="00B6220F">
        <w:rPr>
          <w:color w:val="000000" w:themeColor="text1"/>
          <w:sz w:val="22"/>
          <w:szCs w:val="22"/>
          <w:lang w:val="nb-NO"/>
        </w:rPr>
        <w:t>,</w:t>
      </w:r>
      <w:r w:rsidR="00F062E2" w:rsidRPr="00B6220F">
        <w:rPr>
          <w:color w:val="000000" w:themeColor="text1"/>
          <w:sz w:val="22"/>
          <w:szCs w:val="22"/>
          <w:lang w:val="nb-NO"/>
        </w:rPr>
        <w:t>3</w:t>
      </w:r>
      <w:r w:rsidR="00123424" w:rsidRPr="00B6220F">
        <w:rPr>
          <w:color w:val="000000" w:themeColor="text1"/>
          <w:sz w:val="22"/>
          <w:szCs w:val="22"/>
          <w:lang w:val="nb-NO"/>
        </w:rPr>
        <w:t> </w:t>
      </w:r>
      <w:r w:rsidR="00F062E2" w:rsidRPr="00B6220F">
        <w:rPr>
          <w:color w:val="000000" w:themeColor="text1"/>
          <w:sz w:val="22"/>
          <w:szCs w:val="22"/>
          <w:lang w:val="nb-NO"/>
        </w:rPr>
        <w:t xml:space="preserve">% </w:t>
      </w:r>
      <w:r w:rsidR="00123424" w:rsidRPr="00B6220F">
        <w:rPr>
          <w:color w:val="000000" w:themeColor="text1"/>
          <w:sz w:val="22"/>
          <w:szCs w:val="22"/>
          <w:lang w:val="nb-NO"/>
        </w:rPr>
        <w:t>og</w:t>
      </w:r>
      <w:r w:rsidR="00F062E2" w:rsidRPr="00B6220F">
        <w:rPr>
          <w:color w:val="000000" w:themeColor="text1"/>
          <w:sz w:val="22"/>
          <w:szCs w:val="22"/>
          <w:lang w:val="nb-NO"/>
        </w:rPr>
        <w:t xml:space="preserve"> 11</w:t>
      </w:r>
      <w:r w:rsidR="00123424" w:rsidRPr="00B6220F">
        <w:rPr>
          <w:color w:val="000000" w:themeColor="text1"/>
          <w:sz w:val="22"/>
          <w:szCs w:val="22"/>
          <w:lang w:val="nb-NO"/>
        </w:rPr>
        <w:t>,</w:t>
      </w:r>
      <w:r w:rsidR="00F062E2" w:rsidRPr="00B6220F">
        <w:rPr>
          <w:color w:val="000000" w:themeColor="text1"/>
          <w:sz w:val="22"/>
          <w:szCs w:val="22"/>
          <w:lang w:val="nb-NO"/>
        </w:rPr>
        <w:t>1</w:t>
      </w:r>
      <w:r w:rsidR="00123424" w:rsidRPr="00B6220F">
        <w:rPr>
          <w:color w:val="000000" w:themeColor="text1"/>
          <w:sz w:val="22"/>
          <w:szCs w:val="22"/>
          <w:lang w:val="nb-NO"/>
        </w:rPr>
        <w:t> </w:t>
      </w:r>
      <w:r w:rsidR="00F062E2" w:rsidRPr="00B6220F">
        <w:rPr>
          <w:color w:val="000000" w:themeColor="text1"/>
          <w:sz w:val="22"/>
          <w:szCs w:val="22"/>
          <w:lang w:val="nb-NO"/>
        </w:rPr>
        <w:t xml:space="preserve">% </w:t>
      </w:r>
      <w:r w:rsidR="00123424" w:rsidRPr="00B6220F">
        <w:rPr>
          <w:color w:val="000000" w:themeColor="text1"/>
          <w:sz w:val="22"/>
          <w:szCs w:val="22"/>
          <w:lang w:val="nb-NO"/>
        </w:rPr>
        <w:t xml:space="preserve">i gruppen av pediatriske pasienter. </w:t>
      </w:r>
      <w:r w:rsidR="00F062E2" w:rsidRPr="00B6220F">
        <w:rPr>
          <w:rStyle w:val="normaltextrun"/>
          <w:color w:val="000000" w:themeColor="text1"/>
          <w:sz w:val="22"/>
          <w:szCs w:val="22"/>
          <w:shd w:val="clear" w:color="auto" w:fill="FFFFFF"/>
          <w:lang w:val="nb-NO"/>
        </w:rPr>
        <w:t xml:space="preserve">Grad 3 </w:t>
      </w:r>
      <w:r w:rsidR="00123424" w:rsidRPr="00B6220F">
        <w:rPr>
          <w:rStyle w:val="normaltextrun"/>
          <w:color w:val="000000" w:themeColor="text1"/>
          <w:sz w:val="22"/>
          <w:szCs w:val="22"/>
          <w:shd w:val="clear" w:color="auto" w:fill="FFFFFF"/>
          <w:lang w:val="nb-NO"/>
        </w:rPr>
        <w:t>og</w:t>
      </w:r>
      <w:r w:rsidR="00F062E2" w:rsidRPr="00B6220F">
        <w:rPr>
          <w:rStyle w:val="normaltextrun"/>
          <w:color w:val="000000" w:themeColor="text1"/>
          <w:sz w:val="22"/>
          <w:szCs w:val="22"/>
          <w:shd w:val="clear" w:color="auto" w:fill="FFFFFF"/>
          <w:lang w:val="nb-NO"/>
        </w:rPr>
        <w:t xml:space="preserve"> 4 </w:t>
      </w:r>
      <w:r w:rsidR="00123424" w:rsidRPr="00B6220F">
        <w:rPr>
          <w:rStyle w:val="normaltextrun"/>
          <w:color w:val="000000" w:themeColor="text1"/>
          <w:sz w:val="22"/>
          <w:szCs w:val="22"/>
          <w:shd w:val="clear" w:color="auto" w:fill="FFFFFF"/>
          <w:lang w:val="nb-NO"/>
        </w:rPr>
        <w:t xml:space="preserve">av </w:t>
      </w:r>
      <w:r w:rsidR="00123424" w:rsidRPr="00B6220F">
        <w:rPr>
          <w:sz w:val="22"/>
          <w:szCs w:val="22"/>
          <w:lang w:val="nb-NO"/>
        </w:rPr>
        <w:t xml:space="preserve">trombocytopeni ble rapporter hos </w:t>
      </w:r>
      <w:r w:rsidR="00F062E2" w:rsidRPr="00B6220F">
        <w:rPr>
          <w:rStyle w:val="normaltextrun"/>
          <w:color w:val="000000" w:themeColor="text1"/>
          <w:sz w:val="22"/>
          <w:szCs w:val="22"/>
          <w:shd w:val="clear" w:color="auto" w:fill="FFFFFF"/>
          <w:lang w:val="nb-NO"/>
        </w:rPr>
        <w:t>5</w:t>
      </w:r>
      <w:r w:rsidR="00123424" w:rsidRPr="00B6220F">
        <w:rPr>
          <w:rStyle w:val="normaltextrun"/>
          <w:color w:val="000000" w:themeColor="text1"/>
          <w:sz w:val="22"/>
          <w:szCs w:val="22"/>
          <w:shd w:val="clear" w:color="auto" w:fill="FFFFFF"/>
          <w:lang w:val="nb-NO"/>
        </w:rPr>
        <w:t>,</w:t>
      </w:r>
      <w:r w:rsidR="00F062E2" w:rsidRPr="00B6220F">
        <w:rPr>
          <w:rStyle w:val="normaltextrun"/>
          <w:color w:val="000000" w:themeColor="text1"/>
          <w:sz w:val="22"/>
          <w:szCs w:val="22"/>
          <w:shd w:val="clear" w:color="auto" w:fill="FFFFFF"/>
          <w:lang w:val="nb-NO"/>
        </w:rPr>
        <w:t>9</w:t>
      </w:r>
      <w:r w:rsidR="00123424" w:rsidRPr="00B6220F">
        <w:rPr>
          <w:rStyle w:val="normaltextrun"/>
          <w:color w:val="000000" w:themeColor="text1"/>
          <w:sz w:val="22"/>
          <w:szCs w:val="22"/>
          <w:shd w:val="clear" w:color="auto" w:fill="FFFFFF"/>
          <w:lang w:val="nb-NO"/>
        </w:rPr>
        <w:t> </w:t>
      </w:r>
      <w:r w:rsidR="00F062E2" w:rsidRPr="00B6220F">
        <w:rPr>
          <w:rStyle w:val="normaltextrun"/>
          <w:color w:val="000000" w:themeColor="text1"/>
          <w:sz w:val="22"/>
          <w:szCs w:val="22"/>
          <w:shd w:val="clear" w:color="auto" w:fill="FFFFFF"/>
          <w:lang w:val="nb-NO"/>
        </w:rPr>
        <w:t>%</w:t>
      </w:r>
      <w:r w:rsidR="00123424" w:rsidRPr="00B6220F">
        <w:rPr>
          <w:rStyle w:val="normaltextrun"/>
          <w:color w:val="000000" w:themeColor="text1"/>
          <w:sz w:val="22"/>
          <w:szCs w:val="22"/>
          <w:shd w:val="clear" w:color="auto" w:fill="FFFFFF"/>
          <w:lang w:val="nb-NO"/>
        </w:rPr>
        <w:t xml:space="preserve"> og</w:t>
      </w:r>
      <w:r w:rsidR="00F062E2" w:rsidRPr="00B6220F">
        <w:rPr>
          <w:rStyle w:val="normaltextrun"/>
          <w:color w:val="000000" w:themeColor="text1"/>
          <w:sz w:val="22"/>
          <w:szCs w:val="22"/>
          <w:shd w:val="clear" w:color="auto" w:fill="FFFFFF"/>
          <w:lang w:val="nb-NO"/>
        </w:rPr>
        <w:t xml:space="preserve"> 10</w:t>
      </w:r>
      <w:r w:rsidR="00123424" w:rsidRPr="00B6220F">
        <w:rPr>
          <w:rStyle w:val="normaltextrun"/>
          <w:color w:val="000000" w:themeColor="text1"/>
          <w:sz w:val="22"/>
          <w:szCs w:val="22"/>
          <w:shd w:val="clear" w:color="auto" w:fill="FFFFFF"/>
          <w:lang w:val="nb-NO"/>
        </w:rPr>
        <w:t>,</w:t>
      </w:r>
      <w:r w:rsidR="00F062E2" w:rsidRPr="00B6220F">
        <w:rPr>
          <w:rStyle w:val="normaltextrun"/>
          <w:color w:val="000000" w:themeColor="text1"/>
          <w:sz w:val="22"/>
          <w:szCs w:val="22"/>
          <w:shd w:val="clear" w:color="auto" w:fill="FFFFFF"/>
          <w:lang w:val="nb-NO"/>
        </w:rPr>
        <w:t>7</w:t>
      </w:r>
      <w:r w:rsidR="00123424" w:rsidRPr="00B6220F">
        <w:rPr>
          <w:rStyle w:val="normaltextrun"/>
          <w:color w:val="000000" w:themeColor="text1"/>
          <w:sz w:val="22"/>
          <w:szCs w:val="22"/>
          <w:shd w:val="clear" w:color="auto" w:fill="FFFFFF"/>
          <w:lang w:val="nb-NO"/>
        </w:rPr>
        <w:t> </w:t>
      </w:r>
      <w:r w:rsidR="00F062E2" w:rsidRPr="00B6220F">
        <w:rPr>
          <w:rStyle w:val="normaltextrun"/>
          <w:color w:val="000000" w:themeColor="text1"/>
          <w:sz w:val="22"/>
          <w:szCs w:val="22"/>
          <w:shd w:val="clear" w:color="auto" w:fill="FFFFFF"/>
          <w:lang w:val="nb-NO"/>
        </w:rPr>
        <w:t xml:space="preserve">% </w:t>
      </w:r>
      <w:r w:rsidR="00123424" w:rsidRPr="00B6220F">
        <w:rPr>
          <w:rStyle w:val="normaltextrun"/>
          <w:color w:val="000000" w:themeColor="text1"/>
          <w:sz w:val="22"/>
          <w:szCs w:val="22"/>
          <w:shd w:val="clear" w:color="auto" w:fill="FFFFFF"/>
          <w:lang w:val="nb-NO"/>
        </w:rPr>
        <w:t xml:space="preserve">av voksne pasienter og ungdomspasienter i </w:t>
      </w:r>
      <w:r w:rsidR="00F062E2" w:rsidRPr="00B6220F">
        <w:rPr>
          <w:rStyle w:val="normaltextrun"/>
          <w:color w:val="000000" w:themeColor="text1"/>
          <w:sz w:val="22"/>
          <w:szCs w:val="22"/>
          <w:shd w:val="clear" w:color="auto" w:fill="FFFFFF"/>
          <w:lang w:val="nb-NO"/>
        </w:rPr>
        <w:t xml:space="preserve">REACH3 </w:t>
      </w:r>
      <w:r w:rsidR="00123424" w:rsidRPr="00B6220F">
        <w:rPr>
          <w:rStyle w:val="normaltextrun"/>
          <w:color w:val="000000" w:themeColor="text1"/>
          <w:sz w:val="22"/>
          <w:szCs w:val="22"/>
          <w:shd w:val="clear" w:color="auto" w:fill="FFFFFF"/>
          <w:lang w:val="nb-NO"/>
        </w:rPr>
        <w:t>og i henholdsvis</w:t>
      </w:r>
      <w:r w:rsidR="00F062E2" w:rsidRPr="00B6220F">
        <w:rPr>
          <w:rStyle w:val="normaltextrun"/>
          <w:color w:val="000000" w:themeColor="text1"/>
          <w:sz w:val="22"/>
          <w:szCs w:val="22"/>
          <w:shd w:val="clear" w:color="auto" w:fill="FFFFFF"/>
          <w:lang w:val="nb-NO"/>
        </w:rPr>
        <w:t xml:space="preserve"> 7</w:t>
      </w:r>
      <w:r w:rsidR="00123424" w:rsidRPr="00B6220F">
        <w:rPr>
          <w:rStyle w:val="normaltextrun"/>
          <w:color w:val="000000" w:themeColor="text1"/>
          <w:sz w:val="22"/>
          <w:szCs w:val="22"/>
          <w:shd w:val="clear" w:color="auto" w:fill="FFFFFF"/>
          <w:lang w:val="nb-NO"/>
        </w:rPr>
        <w:t>,</w:t>
      </w:r>
      <w:r w:rsidR="00F062E2" w:rsidRPr="00B6220F">
        <w:rPr>
          <w:rStyle w:val="normaltextrun"/>
          <w:color w:val="000000" w:themeColor="text1"/>
          <w:sz w:val="22"/>
          <w:szCs w:val="22"/>
          <w:shd w:val="clear" w:color="auto" w:fill="FFFFFF"/>
          <w:lang w:val="nb-NO"/>
        </w:rPr>
        <w:t>7</w:t>
      </w:r>
      <w:r w:rsidR="00123424" w:rsidRPr="00B6220F">
        <w:rPr>
          <w:rStyle w:val="normaltextrun"/>
          <w:color w:val="000000" w:themeColor="text1"/>
          <w:sz w:val="22"/>
          <w:szCs w:val="22"/>
          <w:shd w:val="clear" w:color="auto" w:fill="FFFFFF"/>
          <w:lang w:val="nb-NO"/>
        </w:rPr>
        <w:t> </w:t>
      </w:r>
      <w:r w:rsidR="00F062E2" w:rsidRPr="00B6220F">
        <w:rPr>
          <w:rStyle w:val="normaltextrun"/>
          <w:color w:val="000000" w:themeColor="text1"/>
          <w:sz w:val="22"/>
          <w:szCs w:val="22"/>
          <w:shd w:val="clear" w:color="auto" w:fill="FFFFFF"/>
          <w:lang w:val="nb-NO"/>
        </w:rPr>
        <w:t xml:space="preserve">% </w:t>
      </w:r>
      <w:r w:rsidR="00123424" w:rsidRPr="00B6220F">
        <w:rPr>
          <w:rStyle w:val="normaltextrun"/>
          <w:color w:val="000000" w:themeColor="text1"/>
          <w:sz w:val="22"/>
          <w:szCs w:val="22"/>
          <w:shd w:val="clear" w:color="auto" w:fill="FFFFFF"/>
          <w:lang w:val="nb-NO"/>
        </w:rPr>
        <w:t>og</w:t>
      </w:r>
      <w:r w:rsidR="00F062E2" w:rsidRPr="00B6220F">
        <w:rPr>
          <w:rStyle w:val="normaltextrun"/>
          <w:color w:val="000000" w:themeColor="text1"/>
          <w:sz w:val="22"/>
          <w:szCs w:val="22"/>
          <w:shd w:val="clear" w:color="auto" w:fill="FFFFFF"/>
          <w:lang w:val="nb-NO"/>
        </w:rPr>
        <w:t xml:space="preserve"> 11</w:t>
      </w:r>
      <w:r w:rsidR="00123424" w:rsidRPr="00B6220F">
        <w:rPr>
          <w:rStyle w:val="normaltextrun"/>
          <w:color w:val="000000" w:themeColor="text1"/>
          <w:sz w:val="22"/>
          <w:szCs w:val="22"/>
          <w:shd w:val="clear" w:color="auto" w:fill="FFFFFF"/>
          <w:lang w:val="nb-NO"/>
        </w:rPr>
        <w:t>,</w:t>
      </w:r>
      <w:r w:rsidR="00F062E2" w:rsidRPr="00B6220F">
        <w:rPr>
          <w:rStyle w:val="normaltextrun"/>
          <w:color w:val="000000" w:themeColor="text1"/>
          <w:sz w:val="22"/>
          <w:szCs w:val="22"/>
          <w:shd w:val="clear" w:color="auto" w:fill="FFFFFF"/>
          <w:lang w:val="nb-NO"/>
        </w:rPr>
        <w:t>1</w:t>
      </w:r>
      <w:r w:rsidR="00123424" w:rsidRPr="00B6220F">
        <w:rPr>
          <w:rStyle w:val="normaltextrun"/>
          <w:color w:val="000000" w:themeColor="text1"/>
          <w:sz w:val="22"/>
          <w:szCs w:val="22"/>
          <w:shd w:val="clear" w:color="auto" w:fill="FFFFFF"/>
          <w:lang w:val="nb-NO"/>
        </w:rPr>
        <w:t> </w:t>
      </w:r>
      <w:r w:rsidR="00F062E2" w:rsidRPr="00B6220F">
        <w:rPr>
          <w:rStyle w:val="normaltextrun"/>
          <w:color w:val="000000" w:themeColor="text1"/>
          <w:sz w:val="22"/>
          <w:szCs w:val="22"/>
          <w:shd w:val="clear" w:color="auto" w:fill="FFFFFF"/>
          <w:lang w:val="nb-NO"/>
        </w:rPr>
        <w:t xml:space="preserve">% </w:t>
      </w:r>
      <w:r w:rsidR="00123424" w:rsidRPr="00B6220F">
        <w:rPr>
          <w:rStyle w:val="normaltextrun"/>
          <w:color w:val="000000" w:themeColor="text1"/>
          <w:sz w:val="22"/>
          <w:szCs w:val="22"/>
          <w:shd w:val="clear" w:color="auto" w:fill="FFFFFF"/>
          <w:lang w:val="nb-NO"/>
        </w:rPr>
        <w:t>i gruppen av pediatriske pasienter.</w:t>
      </w:r>
    </w:p>
    <w:p w14:paraId="5798ED41" w14:textId="77777777" w:rsidR="006D15A0" w:rsidRPr="00B6220F" w:rsidRDefault="006D15A0" w:rsidP="0011748E">
      <w:pPr>
        <w:pStyle w:val="Text"/>
        <w:spacing w:before="0"/>
        <w:jc w:val="left"/>
        <w:rPr>
          <w:sz w:val="22"/>
          <w:szCs w:val="22"/>
          <w:lang w:val="nb-NO"/>
        </w:rPr>
      </w:pPr>
    </w:p>
    <w:p w14:paraId="03C996A7" w14:textId="5132E9E7" w:rsidR="006D15A0" w:rsidRPr="00B6220F" w:rsidRDefault="00ED794A" w:rsidP="0011748E">
      <w:pPr>
        <w:pStyle w:val="Text"/>
        <w:spacing w:before="0"/>
        <w:jc w:val="left"/>
        <w:rPr>
          <w:i/>
          <w:iCs/>
          <w:sz w:val="22"/>
          <w:szCs w:val="22"/>
          <w:u w:val="single"/>
          <w:lang w:val="nb-NO"/>
        </w:rPr>
      </w:pPr>
      <w:r w:rsidRPr="00B6220F">
        <w:rPr>
          <w:sz w:val="22"/>
          <w:szCs w:val="22"/>
          <w:lang w:val="nb-NO"/>
        </w:rPr>
        <w:t>De hyppigste</w:t>
      </w:r>
      <w:r w:rsidR="0061625E" w:rsidRPr="00B6220F">
        <w:rPr>
          <w:rStyle w:val="normaltextrun"/>
          <w:color w:val="000000" w:themeColor="text1"/>
          <w:sz w:val="22"/>
          <w:szCs w:val="22"/>
          <w:bdr w:val="none" w:sz="0" w:space="0" w:color="auto" w:frame="1"/>
          <w:lang w:val="nb-NO"/>
        </w:rPr>
        <w:t xml:space="preserve"> </w:t>
      </w:r>
      <w:r w:rsidRPr="00B6220F">
        <w:rPr>
          <w:sz w:val="22"/>
          <w:szCs w:val="22"/>
          <w:lang w:val="nb-NO"/>
        </w:rPr>
        <w:t xml:space="preserve">ikke-hematologiske bivirkningene </w:t>
      </w:r>
      <w:r w:rsidR="0061625E" w:rsidRPr="00B6220F">
        <w:rPr>
          <w:color w:val="000000" w:themeColor="text1"/>
          <w:sz w:val="22"/>
          <w:szCs w:val="22"/>
          <w:lang w:val="nb-NO"/>
        </w:rPr>
        <w:t>i REACH3 (voksne pasienter og ungdomspasienter</w:t>
      </w:r>
      <w:r w:rsidR="0061625E" w:rsidRPr="00B6220F">
        <w:rPr>
          <w:sz w:val="22"/>
          <w:szCs w:val="22"/>
          <w:lang w:val="nb-NO"/>
        </w:rPr>
        <w:t>) og i gruppen av pediatriske pasienter (</w:t>
      </w:r>
      <w:r w:rsidR="0061625E" w:rsidRPr="00B6220F">
        <w:rPr>
          <w:color w:val="000000" w:themeColor="text1"/>
          <w:sz w:val="22"/>
          <w:szCs w:val="22"/>
          <w:lang w:val="nb-NO"/>
        </w:rPr>
        <w:t xml:space="preserve">REACH3 og REACH5) </w:t>
      </w:r>
      <w:r w:rsidRPr="00B6220F">
        <w:rPr>
          <w:sz w:val="22"/>
          <w:szCs w:val="22"/>
          <w:lang w:val="nb-NO"/>
        </w:rPr>
        <w:t xml:space="preserve">var </w:t>
      </w:r>
      <w:r w:rsidR="0061625E" w:rsidRPr="00B6220F">
        <w:rPr>
          <w:sz w:val="22"/>
          <w:szCs w:val="22"/>
          <w:lang w:val="nb-NO"/>
        </w:rPr>
        <w:t xml:space="preserve">henholdsvis </w:t>
      </w:r>
      <w:r w:rsidRPr="00B6220F">
        <w:rPr>
          <w:sz w:val="22"/>
          <w:szCs w:val="22"/>
          <w:lang w:val="nb-NO"/>
        </w:rPr>
        <w:t>hypertensjon (15,0</w:t>
      </w:r>
      <w:r w:rsidR="00CF1E4A" w:rsidRPr="00B6220F">
        <w:rPr>
          <w:sz w:val="22"/>
          <w:szCs w:val="22"/>
          <w:lang w:val="nb-NO"/>
        </w:rPr>
        <w:t> </w:t>
      </w:r>
      <w:r w:rsidRPr="00B6220F">
        <w:rPr>
          <w:sz w:val="22"/>
          <w:szCs w:val="22"/>
          <w:lang w:val="nb-NO"/>
        </w:rPr>
        <w:t>%</w:t>
      </w:r>
      <w:r w:rsidR="0061625E" w:rsidRPr="00B6220F">
        <w:rPr>
          <w:sz w:val="22"/>
          <w:szCs w:val="22"/>
          <w:lang w:val="nb-NO"/>
        </w:rPr>
        <w:t xml:space="preserve"> og 14,5 %</w:t>
      </w:r>
      <w:r w:rsidRPr="00B6220F">
        <w:rPr>
          <w:sz w:val="22"/>
          <w:szCs w:val="22"/>
          <w:lang w:val="nb-NO"/>
        </w:rPr>
        <w:t>)</w:t>
      </w:r>
      <w:r w:rsidR="0061625E" w:rsidRPr="00B6220F">
        <w:rPr>
          <w:sz w:val="22"/>
          <w:szCs w:val="22"/>
          <w:lang w:val="nb-NO"/>
        </w:rPr>
        <w:t xml:space="preserve"> og </w:t>
      </w:r>
      <w:r w:rsidRPr="00B6220F">
        <w:rPr>
          <w:sz w:val="22"/>
          <w:szCs w:val="22"/>
          <w:lang w:val="nb-NO"/>
        </w:rPr>
        <w:t>hodepine (10,2</w:t>
      </w:r>
      <w:r w:rsidR="00CF1E4A" w:rsidRPr="00B6220F">
        <w:rPr>
          <w:sz w:val="22"/>
          <w:szCs w:val="22"/>
          <w:lang w:val="nb-NO"/>
        </w:rPr>
        <w:t> </w:t>
      </w:r>
      <w:r w:rsidRPr="00B6220F">
        <w:rPr>
          <w:sz w:val="22"/>
          <w:szCs w:val="22"/>
          <w:lang w:val="nb-NO"/>
        </w:rPr>
        <w:t>%</w:t>
      </w:r>
      <w:r w:rsidR="0061625E" w:rsidRPr="00B6220F">
        <w:rPr>
          <w:sz w:val="22"/>
          <w:szCs w:val="22"/>
          <w:lang w:val="nb-NO"/>
        </w:rPr>
        <w:t xml:space="preserve"> og 18,2 %</w:t>
      </w:r>
      <w:r w:rsidRPr="00B6220F">
        <w:rPr>
          <w:sz w:val="22"/>
          <w:szCs w:val="22"/>
          <w:lang w:val="nb-NO"/>
        </w:rPr>
        <w:t>).</w:t>
      </w:r>
    </w:p>
    <w:p w14:paraId="4A36804B" w14:textId="77777777" w:rsidR="006D15A0" w:rsidRPr="00B6220F" w:rsidRDefault="006D15A0" w:rsidP="0011748E">
      <w:pPr>
        <w:pStyle w:val="Text"/>
        <w:spacing w:before="0"/>
        <w:jc w:val="left"/>
        <w:rPr>
          <w:sz w:val="22"/>
          <w:szCs w:val="22"/>
          <w:lang w:val="nb-NO"/>
        </w:rPr>
      </w:pPr>
    </w:p>
    <w:p w14:paraId="72157A4F" w14:textId="4DDF510C" w:rsidR="006D15A0" w:rsidRPr="00B6220F" w:rsidRDefault="00ED794A" w:rsidP="0011748E">
      <w:pPr>
        <w:pStyle w:val="Text"/>
        <w:spacing w:before="0"/>
        <w:jc w:val="left"/>
        <w:rPr>
          <w:i/>
          <w:iCs/>
          <w:sz w:val="22"/>
          <w:szCs w:val="22"/>
          <w:u w:val="single"/>
          <w:lang w:val="nb-NO"/>
        </w:rPr>
      </w:pPr>
      <w:r w:rsidRPr="00B6220F">
        <w:rPr>
          <w:sz w:val="22"/>
          <w:szCs w:val="22"/>
          <w:lang w:val="nb-NO"/>
        </w:rPr>
        <w:t>De hyppigste</w:t>
      </w:r>
      <w:r w:rsidR="001B0F55" w:rsidRPr="00B6220F">
        <w:rPr>
          <w:rStyle w:val="normaltextrun"/>
          <w:color w:val="000000" w:themeColor="text1"/>
          <w:sz w:val="22"/>
          <w:szCs w:val="22"/>
          <w:bdr w:val="none" w:sz="0" w:space="0" w:color="auto" w:frame="1"/>
          <w:lang w:val="nb-NO"/>
        </w:rPr>
        <w:t xml:space="preserve"> </w:t>
      </w:r>
      <w:r w:rsidRPr="00B6220F">
        <w:rPr>
          <w:sz w:val="22"/>
          <w:szCs w:val="22"/>
          <w:lang w:val="nb-NO"/>
        </w:rPr>
        <w:t>ikke-hematologiske laboratorieavvikene</w:t>
      </w:r>
      <w:r w:rsidR="001B0F55" w:rsidRPr="00B6220F">
        <w:rPr>
          <w:sz w:val="22"/>
          <w:szCs w:val="22"/>
          <w:lang w:val="nb-NO"/>
        </w:rPr>
        <w:t xml:space="preserve"> identifisert som bivirkninger</w:t>
      </w:r>
      <w:r w:rsidRPr="00B6220F">
        <w:rPr>
          <w:sz w:val="22"/>
          <w:szCs w:val="22"/>
          <w:lang w:val="nb-NO"/>
        </w:rPr>
        <w:t xml:space="preserve"> </w:t>
      </w:r>
      <w:r w:rsidR="001B0F55" w:rsidRPr="00B6220F">
        <w:rPr>
          <w:color w:val="000000" w:themeColor="text1"/>
          <w:sz w:val="22"/>
          <w:szCs w:val="22"/>
          <w:lang w:val="nb-NO"/>
        </w:rPr>
        <w:t>i REACH3 (voksne pasienter og ungdomspasienter</w:t>
      </w:r>
      <w:r w:rsidR="001B0F55" w:rsidRPr="00B6220F">
        <w:rPr>
          <w:sz w:val="22"/>
          <w:szCs w:val="22"/>
          <w:lang w:val="nb-NO"/>
        </w:rPr>
        <w:t>) og i gruppen av pediatriske pasienter (</w:t>
      </w:r>
      <w:r w:rsidR="001B0F55" w:rsidRPr="00B6220F">
        <w:rPr>
          <w:color w:val="000000" w:themeColor="text1"/>
          <w:sz w:val="22"/>
          <w:szCs w:val="22"/>
          <w:lang w:val="nb-NO"/>
        </w:rPr>
        <w:t xml:space="preserve">REACH3 og REACH5) </w:t>
      </w:r>
      <w:r w:rsidRPr="00B6220F">
        <w:rPr>
          <w:sz w:val="22"/>
          <w:szCs w:val="22"/>
          <w:lang w:val="nb-NO"/>
        </w:rPr>
        <w:t>var hyperkolesterolemi (52,3</w:t>
      </w:r>
      <w:r w:rsidR="00CF1E4A" w:rsidRPr="00B6220F">
        <w:rPr>
          <w:sz w:val="22"/>
          <w:szCs w:val="22"/>
          <w:lang w:val="nb-NO"/>
        </w:rPr>
        <w:t> </w:t>
      </w:r>
      <w:r w:rsidRPr="00B6220F">
        <w:rPr>
          <w:sz w:val="22"/>
          <w:szCs w:val="22"/>
          <w:lang w:val="nb-NO"/>
        </w:rPr>
        <w:t>%</w:t>
      </w:r>
      <w:r w:rsidR="001B0F55" w:rsidRPr="00B6220F">
        <w:rPr>
          <w:sz w:val="22"/>
          <w:szCs w:val="22"/>
          <w:lang w:val="nb-NO"/>
        </w:rPr>
        <w:t xml:space="preserve"> og 54,9 %</w:t>
      </w:r>
      <w:r w:rsidRPr="00B6220F">
        <w:rPr>
          <w:sz w:val="22"/>
          <w:szCs w:val="22"/>
          <w:lang w:val="nb-NO"/>
        </w:rPr>
        <w:t>), økt aspartataminotransferase (52,2</w:t>
      </w:r>
      <w:r w:rsidR="00CF1E4A" w:rsidRPr="00B6220F">
        <w:rPr>
          <w:sz w:val="22"/>
          <w:szCs w:val="22"/>
          <w:lang w:val="nb-NO"/>
        </w:rPr>
        <w:t> </w:t>
      </w:r>
      <w:r w:rsidRPr="00B6220F">
        <w:rPr>
          <w:sz w:val="22"/>
          <w:szCs w:val="22"/>
          <w:lang w:val="nb-NO"/>
        </w:rPr>
        <w:t>%</w:t>
      </w:r>
      <w:r w:rsidR="001B0F55" w:rsidRPr="00B6220F">
        <w:rPr>
          <w:sz w:val="22"/>
          <w:szCs w:val="22"/>
          <w:lang w:val="nb-NO"/>
        </w:rPr>
        <w:t xml:space="preserve"> og 45,5 %</w:t>
      </w:r>
      <w:r w:rsidRPr="00B6220F">
        <w:rPr>
          <w:sz w:val="22"/>
          <w:szCs w:val="22"/>
          <w:lang w:val="nb-NO"/>
        </w:rPr>
        <w:t>) og økt alaninaminotransferase (43,1</w:t>
      </w:r>
      <w:r w:rsidR="00CF1E4A" w:rsidRPr="00B6220F">
        <w:rPr>
          <w:sz w:val="22"/>
          <w:szCs w:val="22"/>
          <w:lang w:val="nb-NO"/>
        </w:rPr>
        <w:t> </w:t>
      </w:r>
      <w:r w:rsidRPr="00B6220F">
        <w:rPr>
          <w:sz w:val="22"/>
          <w:szCs w:val="22"/>
          <w:lang w:val="nb-NO"/>
        </w:rPr>
        <w:t>%</w:t>
      </w:r>
      <w:r w:rsidR="001B0F55" w:rsidRPr="00B6220F">
        <w:rPr>
          <w:sz w:val="22"/>
          <w:szCs w:val="22"/>
          <w:lang w:val="nb-NO"/>
        </w:rPr>
        <w:t xml:space="preserve"> og 50,9 %</w:t>
      </w:r>
      <w:r w:rsidRPr="00B6220F">
        <w:rPr>
          <w:sz w:val="22"/>
          <w:szCs w:val="22"/>
          <w:lang w:val="nb-NO"/>
        </w:rPr>
        <w:t xml:space="preserve">). </w:t>
      </w:r>
      <w:r w:rsidR="00992856" w:rsidRPr="00B6220F">
        <w:rPr>
          <w:sz w:val="22"/>
          <w:szCs w:val="22"/>
          <w:lang w:val="nb-NO"/>
        </w:rPr>
        <w:t>De fleste</w:t>
      </w:r>
      <w:r w:rsidRPr="00B6220F">
        <w:rPr>
          <w:sz w:val="22"/>
          <w:szCs w:val="22"/>
          <w:lang w:val="nb-NO"/>
        </w:rPr>
        <w:t xml:space="preserve"> var </w:t>
      </w:r>
      <w:r w:rsidR="00575524" w:rsidRPr="00B6220F">
        <w:rPr>
          <w:sz w:val="22"/>
          <w:szCs w:val="22"/>
          <w:lang w:val="nb-NO"/>
        </w:rPr>
        <w:t>av grad</w:t>
      </w:r>
      <w:r w:rsidR="007500AD" w:rsidRPr="00B6220F">
        <w:rPr>
          <w:sz w:val="22"/>
          <w:szCs w:val="22"/>
          <w:lang w:val="nb-NO"/>
        </w:rPr>
        <w:t> </w:t>
      </w:r>
      <w:r w:rsidRPr="00B6220F">
        <w:rPr>
          <w:sz w:val="22"/>
          <w:szCs w:val="22"/>
          <w:lang w:val="nb-NO"/>
        </w:rPr>
        <w:t>1 og 2</w:t>
      </w:r>
      <w:r w:rsidR="001B0F55" w:rsidRPr="00B6220F">
        <w:rPr>
          <w:sz w:val="22"/>
          <w:szCs w:val="22"/>
          <w:lang w:val="nb-NO"/>
        </w:rPr>
        <w:t xml:space="preserve">, </w:t>
      </w:r>
      <w:r w:rsidR="001B0F55" w:rsidRPr="00DA6472">
        <w:rPr>
          <w:sz w:val="22"/>
          <w:szCs w:val="22"/>
          <w:lang w:val="nb-NO"/>
        </w:rPr>
        <w:t xml:space="preserve">men </w:t>
      </w:r>
      <w:r w:rsidR="00565B44" w:rsidRPr="00DA6472">
        <w:rPr>
          <w:sz w:val="22"/>
          <w:szCs w:val="22"/>
          <w:lang w:val="nb-NO"/>
        </w:rPr>
        <w:t>grad</w:t>
      </w:r>
      <w:r w:rsidR="003B060D" w:rsidRPr="00DA6472">
        <w:rPr>
          <w:sz w:val="22"/>
          <w:szCs w:val="22"/>
          <w:lang w:val="nb-NO"/>
        </w:rPr>
        <w:t> </w:t>
      </w:r>
      <w:r w:rsidR="00565B44" w:rsidRPr="00DA6472">
        <w:rPr>
          <w:sz w:val="22"/>
          <w:szCs w:val="22"/>
          <w:lang w:val="nb-NO"/>
        </w:rPr>
        <w:t>3</w:t>
      </w:r>
      <w:r w:rsidR="001B0F55" w:rsidRPr="00B6220F">
        <w:rPr>
          <w:sz w:val="22"/>
          <w:szCs w:val="22"/>
          <w:lang w:val="nb-NO"/>
        </w:rPr>
        <w:t xml:space="preserve"> laboratorieavvik rapportert i gruppen av pediatriske pasienter inkluderte imidlertid økt alaninaminotransferase (14,9</w:t>
      </w:r>
      <w:r w:rsidR="007500AD" w:rsidRPr="00B6220F">
        <w:rPr>
          <w:sz w:val="22"/>
          <w:szCs w:val="22"/>
          <w:lang w:val="nb-NO"/>
        </w:rPr>
        <w:t> </w:t>
      </w:r>
      <w:r w:rsidR="001B0F55" w:rsidRPr="00B6220F">
        <w:rPr>
          <w:sz w:val="22"/>
          <w:szCs w:val="22"/>
          <w:lang w:val="nb-NO"/>
        </w:rPr>
        <w:t>%) og økt aspartataminotransferase (11,5</w:t>
      </w:r>
      <w:r w:rsidR="007500AD" w:rsidRPr="00B6220F">
        <w:rPr>
          <w:sz w:val="22"/>
          <w:szCs w:val="22"/>
          <w:lang w:val="nb-NO"/>
        </w:rPr>
        <w:t> </w:t>
      </w:r>
      <w:r w:rsidR="001B0F55" w:rsidRPr="00B6220F">
        <w:rPr>
          <w:sz w:val="22"/>
          <w:szCs w:val="22"/>
          <w:lang w:val="nb-NO"/>
        </w:rPr>
        <w:t>%)</w:t>
      </w:r>
      <w:r w:rsidRPr="00B6220F">
        <w:rPr>
          <w:sz w:val="22"/>
          <w:szCs w:val="22"/>
          <w:lang w:val="nb-NO"/>
        </w:rPr>
        <w:t>.</w:t>
      </w:r>
    </w:p>
    <w:p w14:paraId="17D96CCE" w14:textId="77777777" w:rsidR="006D15A0" w:rsidRPr="00B6220F" w:rsidRDefault="006D15A0" w:rsidP="0011748E">
      <w:pPr>
        <w:pStyle w:val="Text"/>
        <w:spacing w:before="0"/>
        <w:jc w:val="left"/>
        <w:rPr>
          <w:sz w:val="22"/>
          <w:szCs w:val="22"/>
          <w:lang w:val="nb-NO"/>
        </w:rPr>
      </w:pPr>
    </w:p>
    <w:p w14:paraId="69504235" w14:textId="0B3523C3" w:rsidR="00ED794A" w:rsidRPr="00B6220F" w:rsidRDefault="00575524" w:rsidP="0011748E">
      <w:pPr>
        <w:pStyle w:val="Text"/>
        <w:spacing w:before="0"/>
        <w:jc w:val="left"/>
        <w:rPr>
          <w:i/>
          <w:iCs/>
          <w:sz w:val="22"/>
          <w:szCs w:val="22"/>
          <w:u w:val="single"/>
          <w:lang w:val="nb-NO"/>
        </w:rPr>
      </w:pPr>
      <w:r w:rsidRPr="00B6220F">
        <w:rPr>
          <w:sz w:val="22"/>
          <w:szCs w:val="22"/>
          <w:lang w:val="nb-NO"/>
        </w:rPr>
        <w:t xml:space="preserve">Seponering på grunn av bivirkninger, uavhengig av årsakssammenheng, ble </w:t>
      </w:r>
      <w:r w:rsidR="00ED794A" w:rsidRPr="00B6220F">
        <w:rPr>
          <w:sz w:val="22"/>
          <w:szCs w:val="22"/>
          <w:lang w:val="nb-NO"/>
        </w:rPr>
        <w:t>observert hos 18,1</w:t>
      </w:r>
      <w:r w:rsidR="00CF1E4A" w:rsidRPr="00B6220F">
        <w:rPr>
          <w:sz w:val="22"/>
          <w:szCs w:val="22"/>
          <w:lang w:val="nb-NO"/>
        </w:rPr>
        <w:t> </w:t>
      </w:r>
      <w:r w:rsidR="00ED794A" w:rsidRPr="00B6220F">
        <w:rPr>
          <w:sz w:val="22"/>
          <w:szCs w:val="22"/>
          <w:lang w:val="nb-NO"/>
        </w:rPr>
        <w:t>% av pasientene</w:t>
      </w:r>
      <w:r w:rsidR="00A71C4A" w:rsidRPr="00B6220F">
        <w:rPr>
          <w:sz w:val="22"/>
          <w:szCs w:val="22"/>
          <w:lang w:val="nb-NO"/>
        </w:rPr>
        <w:t xml:space="preserve"> i REACH3 og 14,5 % i gruppen av pediatriske pasienter.</w:t>
      </w:r>
    </w:p>
    <w:p w14:paraId="14764F0E" w14:textId="1B7340DA" w:rsidR="006D15A0" w:rsidRPr="00B6220F" w:rsidRDefault="006D15A0" w:rsidP="0011748E">
      <w:pPr>
        <w:pStyle w:val="Text"/>
        <w:spacing w:before="0"/>
        <w:jc w:val="left"/>
        <w:rPr>
          <w:sz w:val="22"/>
          <w:szCs w:val="22"/>
          <w:lang w:val="nb-NO"/>
        </w:rPr>
      </w:pPr>
    </w:p>
    <w:p w14:paraId="6E25325B" w14:textId="10A9A09F" w:rsidR="00A914A4" w:rsidRPr="00B6220F" w:rsidRDefault="00C510C4" w:rsidP="0011748E">
      <w:pPr>
        <w:pStyle w:val="Text"/>
        <w:keepNext/>
        <w:spacing w:before="0"/>
        <w:jc w:val="left"/>
        <w:rPr>
          <w:sz w:val="22"/>
          <w:szCs w:val="22"/>
          <w:u w:val="single"/>
          <w:lang w:val="nb-NO"/>
        </w:rPr>
      </w:pPr>
      <w:r w:rsidRPr="00B6220F">
        <w:rPr>
          <w:sz w:val="22"/>
          <w:szCs w:val="22"/>
          <w:u w:val="single"/>
          <w:lang w:val="nb-NO"/>
        </w:rPr>
        <w:t>Bivirkninger i tabellform</w:t>
      </w:r>
    </w:p>
    <w:p w14:paraId="6E25325C" w14:textId="77777777" w:rsidR="00CB6A23" w:rsidRPr="00B6220F" w:rsidRDefault="00CB6A23" w:rsidP="0011748E">
      <w:pPr>
        <w:pStyle w:val="Text"/>
        <w:keepNext/>
        <w:spacing w:before="0"/>
        <w:jc w:val="left"/>
        <w:rPr>
          <w:sz w:val="22"/>
          <w:szCs w:val="22"/>
          <w:lang w:val="nb-NO"/>
        </w:rPr>
      </w:pPr>
    </w:p>
    <w:p w14:paraId="08930D56" w14:textId="0FF66E2C" w:rsidR="004C0511" w:rsidRPr="00B6220F" w:rsidRDefault="004C0511" w:rsidP="0011748E">
      <w:pPr>
        <w:pStyle w:val="Text"/>
        <w:spacing w:before="0"/>
        <w:jc w:val="left"/>
        <w:rPr>
          <w:sz w:val="22"/>
          <w:szCs w:val="22"/>
          <w:lang w:val="nb-NO"/>
        </w:rPr>
      </w:pPr>
      <w:r w:rsidRPr="00B6220F">
        <w:rPr>
          <w:sz w:val="22"/>
          <w:szCs w:val="22"/>
          <w:lang w:val="nb-NO"/>
        </w:rPr>
        <w:t>Sikkerhet</w:t>
      </w:r>
      <w:r w:rsidR="00426783" w:rsidRPr="00B6220F">
        <w:rPr>
          <w:sz w:val="22"/>
          <w:szCs w:val="22"/>
          <w:lang w:val="nb-NO"/>
        </w:rPr>
        <w:t>en</w:t>
      </w:r>
      <w:r w:rsidRPr="00B6220F">
        <w:rPr>
          <w:sz w:val="22"/>
          <w:szCs w:val="22"/>
          <w:lang w:val="nb-NO"/>
        </w:rPr>
        <w:t xml:space="preserve"> </w:t>
      </w:r>
      <w:r w:rsidR="00426783" w:rsidRPr="00B6220F">
        <w:rPr>
          <w:sz w:val="22"/>
          <w:szCs w:val="22"/>
          <w:lang w:val="nb-NO"/>
        </w:rPr>
        <w:t xml:space="preserve">av Jakavi </w:t>
      </w:r>
      <w:r w:rsidRPr="00B6220F">
        <w:rPr>
          <w:sz w:val="22"/>
          <w:szCs w:val="22"/>
          <w:lang w:val="nb-NO"/>
        </w:rPr>
        <w:t xml:space="preserve">hos MF-pasienter ble evaluert </w:t>
      </w:r>
      <w:r w:rsidR="0011612F" w:rsidRPr="00B6220F">
        <w:rPr>
          <w:sz w:val="22"/>
          <w:szCs w:val="22"/>
          <w:lang w:val="nb-NO"/>
        </w:rPr>
        <w:t>ved bruk av</w:t>
      </w:r>
      <w:r w:rsidRPr="00B6220F">
        <w:rPr>
          <w:sz w:val="22"/>
          <w:szCs w:val="22"/>
          <w:lang w:val="nb-NO"/>
        </w:rPr>
        <w:t xml:space="preserve"> da</w:t>
      </w:r>
      <w:r w:rsidR="001B2B47" w:rsidRPr="00B6220F">
        <w:rPr>
          <w:sz w:val="22"/>
          <w:szCs w:val="22"/>
          <w:lang w:val="nb-NO"/>
        </w:rPr>
        <w:t>ta fra langtidsoppfølging fra to</w:t>
      </w:r>
      <w:r w:rsidRPr="00B6220F">
        <w:rPr>
          <w:sz w:val="22"/>
          <w:szCs w:val="22"/>
          <w:lang w:val="nb-NO"/>
        </w:rPr>
        <w:t xml:space="preserve"> fase </w:t>
      </w:r>
      <w:r w:rsidR="00E63D1E" w:rsidRPr="00B6220F">
        <w:rPr>
          <w:sz w:val="22"/>
          <w:szCs w:val="22"/>
          <w:lang w:val="nb-NO"/>
        </w:rPr>
        <w:t>3-</w:t>
      </w:r>
      <w:r w:rsidRPr="00B6220F">
        <w:rPr>
          <w:sz w:val="22"/>
          <w:szCs w:val="22"/>
          <w:lang w:val="nb-NO"/>
        </w:rPr>
        <w:t>studier (COMFORT-1</w:t>
      </w:r>
      <w:r w:rsidR="009C35B2" w:rsidRPr="00B6220F">
        <w:rPr>
          <w:sz w:val="22"/>
          <w:szCs w:val="22"/>
          <w:lang w:val="nb-NO"/>
        </w:rPr>
        <w:t xml:space="preserve"> og</w:t>
      </w:r>
      <w:r w:rsidRPr="00B6220F">
        <w:rPr>
          <w:sz w:val="22"/>
          <w:szCs w:val="22"/>
          <w:lang w:val="nb-NO"/>
        </w:rPr>
        <w:t xml:space="preserve"> COMFORT-2), </w:t>
      </w:r>
      <w:r w:rsidR="000B2085" w:rsidRPr="00B6220F">
        <w:rPr>
          <w:sz w:val="22"/>
          <w:szCs w:val="22"/>
          <w:lang w:val="nb-NO"/>
        </w:rPr>
        <w:t xml:space="preserve">som </w:t>
      </w:r>
      <w:r w:rsidRPr="00B6220F">
        <w:rPr>
          <w:sz w:val="22"/>
          <w:szCs w:val="22"/>
          <w:lang w:val="nb-NO"/>
        </w:rPr>
        <w:t>inkludert</w:t>
      </w:r>
      <w:r w:rsidR="000B2085" w:rsidRPr="00B6220F">
        <w:rPr>
          <w:sz w:val="22"/>
          <w:szCs w:val="22"/>
          <w:lang w:val="nb-NO"/>
        </w:rPr>
        <w:t>e</w:t>
      </w:r>
      <w:r w:rsidRPr="00B6220F">
        <w:rPr>
          <w:sz w:val="22"/>
          <w:szCs w:val="22"/>
          <w:lang w:val="nb-NO"/>
        </w:rPr>
        <w:t xml:space="preserve"> data fra pasienter som initielt ble randomisert til ruksolitinib (n=301) og pasienter som fikk ruksolitinib etter å ha byttet over fra kontrollbehandling (n=156). Median eksponeringstid som frekvenskategoriene for bivirkningene hos M</w:t>
      </w:r>
      <w:r w:rsidR="005F15D5" w:rsidRPr="00B6220F">
        <w:rPr>
          <w:sz w:val="22"/>
          <w:szCs w:val="22"/>
          <w:lang w:val="nb-NO"/>
        </w:rPr>
        <w:t>F</w:t>
      </w:r>
      <w:r w:rsidRPr="00B6220F">
        <w:rPr>
          <w:sz w:val="22"/>
          <w:szCs w:val="22"/>
          <w:lang w:val="nb-NO"/>
        </w:rPr>
        <w:t>-pasienter er basert på, var 30,5 måneder (variasjon fra 0,3 til 68,1 måneder).</w:t>
      </w:r>
    </w:p>
    <w:p w14:paraId="21ABD42F" w14:textId="77777777" w:rsidR="004C0511" w:rsidRPr="00B6220F" w:rsidRDefault="004C0511" w:rsidP="0011748E">
      <w:pPr>
        <w:pStyle w:val="Text"/>
        <w:spacing w:before="0"/>
        <w:jc w:val="left"/>
        <w:rPr>
          <w:sz w:val="22"/>
          <w:szCs w:val="22"/>
          <w:lang w:val="nb-NO"/>
        </w:rPr>
      </w:pPr>
    </w:p>
    <w:p w14:paraId="2F424B7A" w14:textId="4BA3BEE4" w:rsidR="000B2085" w:rsidRPr="00B6220F" w:rsidRDefault="00C33D59" w:rsidP="0011748E">
      <w:pPr>
        <w:pStyle w:val="Text"/>
        <w:spacing w:before="0"/>
        <w:jc w:val="left"/>
        <w:rPr>
          <w:sz w:val="22"/>
          <w:szCs w:val="22"/>
          <w:lang w:val="nb-NO"/>
        </w:rPr>
      </w:pPr>
      <w:r w:rsidRPr="00B6220F">
        <w:rPr>
          <w:sz w:val="22"/>
          <w:szCs w:val="22"/>
          <w:lang w:val="nb-NO"/>
        </w:rPr>
        <w:t>Sikkerhet</w:t>
      </w:r>
      <w:r w:rsidR="00426783" w:rsidRPr="00B6220F">
        <w:rPr>
          <w:sz w:val="22"/>
          <w:szCs w:val="22"/>
          <w:lang w:val="nb-NO"/>
        </w:rPr>
        <w:t>en av Jakavi</w:t>
      </w:r>
      <w:r w:rsidRPr="00B6220F">
        <w:rPr>
          <w:sz w:val="22"/>
          <w:szCs w:val="22"/>
          <w:lang w:val="nb-NO"/>
        </w:rPr>
        <w:t xml:space="preserve"> </w:t>
      </w:r>
      <w:r w:rsidR="00FB4EA7" w:rsidRPr="00B6220F">
        <w:rPr>
          <w:sz w:val="22"/>
          <w:szCs w:val="22"/>
          <w:lang w:val="nb-NO"/>
        </w:rPr>
        <w:t>hos PV</w:t>
      </w:r>
      <w:r w:rsidRPr="00B6220F">
        <w:rPr>
          <w:sz w:val="22"/>
          <w:szCs w:val="22"/>
          <w:lang w:val="nb-NO"/>
        </w:rPr>
        <w:t xml:space="preserve">-pasienter ble </w:t>
      </w:r>
      <w:r w:rsidR="00077A69" w:rsidRPr="00B6220F">
        <w:rPr>
          <w:sz w:val="22"/>
          <w:szCs w:val="22"/>
          <w:lang w:val="nb-NO"/>
        </w:rPr>
        <w:t>evaluert ved bruk av</w:t>
      </w:r>
      <w:r w:rsidRPr="00B6220F">
        <w:rPr>
          <w:sz w:val="22"/>
          <w:szCs w:val="22"/>
          <w:lang w:val="nb-NO"/>
        </w:rPr>
        <w:t xml:space="preserve"> da</w:t>
      </w:r>
      <w:r w:rsidR="00604761" w:rsidRPr="00B6220F">
        <w:rPr>
          <w:sz w:val="22"/>
          <w:szCs w:val="22"/>
          <w:lang w:val="nb-NO"/>
        </w:rPr>
        <w:t>ta fra langtidsoppfølging fra to</w:t>
      </w:r>
      <w:r w:rsidRPr="00B6220F">
        <w:rPr>
          <w:sz w:val="22"/>
          <w:szCs w:val="22"/>
          <w:lang w:val="nb-NO"/>
        </w:rPr>
        <w:t xml:space="preserve"> fase </w:t>
      </w:r>
      <w:r w:rsidR="003A0627" w:rsidRPr="00B6220F">
        <w:rPr>
          <w:sz w:val="22"/>
          <w:szCs w:val="22"/>
          <w:lang w:val="nb-NO"/>
        </w:rPr>
        <w:t>3</w:t>
      </w:r>
      <w:r w:rsidRPr="00B6220F">
        <w:rPr>
          <w:sz w:val="22"/>
          <w:szCs w:val="22"/>
          <w:lang w:val="nb-NO"/>
        </w:rPr>
        <w:t>-studier</w:t>
      </w:r>
      <w:r w:rsidR="00FB4EA7" w:rsidRPr="00B6220F">
        <w:rPr>
          <w:sz w:val="22"/>
          <w:szCs w:val="22"/>
          <w:lang w:val="nb-NO"/>
        </w:rPr>
        <w:t xml:space="preserve"> (RESPONSE, RESPONSE 2), </w:t>
      </w:r>
      <w:r w:rsidR="000B2085" w:rsidRPr="00B6220F">
        <w:rPr>
          <w:sz w:val="22"/>
          <w:szCs w:val="22"/>
          <w:lang w:val="nb-NO"/>
        </w:rPr>
        <w:t xml:space="preserve">som </w:t>
      </w:r>
      <w:r w:rsidR="00FB4EA7" w:rsidRPr="00B6220F">
        <w:rPr>
          <w:sz w:val="22"/>
          <w:szCs w:val="22"/>
          <w:lang w:val="nb-NO"/>
        </w:rPr>
        <w:t>inkludert</w:t>
      </w:r>
      <w:r w:rsidR="000B2085" w:rsidRPr="00B6220F">
        <w:rPr>
          <w:sz w:val="22"/>
          <w:szCs w:val="22"/>
          <w:lang w:val="nb-NO"/>
        </w:rPr>
        <w:t>e</w:t>
      </w:r>
      <w:r w:rsidR="00FB4EA7" w:rsidRPr="00B6220F">
        <w:rPr>
          <w:sz w:val="22"/>
          <w:szCs w:val="22"/>
          <w:lang w:val="nb-NO"/>
        </w:rPr>
        <w:t xml:space="preserve"> data fra pasienter som initielt ble randomisert til ruksolitinib </w:t>
      </w:r>
      <w:r w:rsidR="007F3EC0" w:rsidRPr="00B6220F">
        <w:rPr>
          <w:sz w:val="22"/>
          <w:szCs w:val="22"/>
          <w:lang w:val="nb-NO"/>
        </w:rPr>
        <w:t>(n=184) og pasienter som fikk ruksolitinib etter å ha byttet over fra kontrollbehandling (n</w:t>
      </w:r>
      <w:r w:rsidR="009036E8" w:rsidRPr="00B6220F">
        <w:rPr>
          <w:sz w:val="22"/>
          <w:szCs w:val="22"/>
          <w:lang w:val="nb-NO"/>
        </w:rPr>
        <w:t>=156)</w:t>
      </w:r>
      <w:r w:rsidR="007F3EC0" w:rsidRPr="00B6220F">
        <w:rPr>
          <w:sz w:val="22"/>
          <w:szCs w:val="22"/>
          <w:lang w:val="nb-NO"/>
        </w:rPr>
        <w:t>.</w:t>
      </w:r>
      <w:r w:rsidR="009036E8" w:rsidRPr="00B6220F">
        <w:rPr>
          <w:sz w:val="22"/>
          <w:szCs w:val="22"/>
          <w:lang w:val="nb-NO"/>
        </w:rPr>
        <w:t xml:space="preserve"> Median eksponering</w:t>
      </w:r>
      <w:r w:rsidR="004C0511" w:rsidRPr="00B6220F">
        <w:rPr>
          <w:sz w:val="22"/>
          <w:szCs w:val="22"/>
          <w:lang w:val="nb-NO"/>
        </w:rPr>
        <w:t>stid</w:t>
      </w:r>
      <w:r w:rsidR="009036E8" w:rsidRPr="00B6220F">
        <w:rPr>
          <w:sz w:val="22"/>
          <w:szCs w:val="22"/>
          <w:lang w:val="nb-NO"/>
        </w:rPr>
        <w:t xml:space="preserve"> som frekvenskategoriene for bivirkningene hos PV-pasienter er basert på, var 41,7 måneder (variasjon fra 0,03 til 59,7 måneder).</w:t>
      </w:r>
    </w:p>
    <w:p w14:paraId="4083DF08" w14:textId="77777777" w:rsidR="00FC2672" w:rsidRPr="00B6220F" w:rsidRDefault="00FC2672" w:rsidP="0011748E">
      <w:pPr>
        <w:pStyle w:val="Text"/>
        <w:spacing w:before="0"/>
        <w:jc w:val="left"/>
        <w:rPr>
          <w:sz w:val="22"/>
          <w:szCs w:val="22"/>
          <w:lang w:val="nb-NO"/>
        </w:rPr>
      </w:pPr>
    </w:p>
    <w:p w14:paraId="3D68783D" w14:textId="1520B069" w:rsidR="00FC2672" w:rsidRPr="00B6220F" w:rsidRDefault="00FC2672" w:rsidP="0011748E">
      <w:pPr>
        <w:pStyle w:val="Text"/>
        <w:spacing w:before="0"/>
        <w:jc w:val="left"/>
        <w:rPr>
          <w:sz w:val="22"/>
          <w:szCs w:val="22"/>
          <w:lang w:val="nb-NO"/>
        </w:rPr>
      </w:pPr>
      <w:r w:rsidRPr="00B6220F">
        <w:rPr>
          <w:sz w:val="22"/>
          <w:szCs w:val="22"/>
          <w:lang w:val="nb-NO"/>
        </w:rPr>
        <w:t>Sikkerheten av Jakavi hos pasienter med akutt GvHD ble evaluert i fase 3-studien REACH2</w:t>
      </w:r>
      <w:r w:rsidR="007368F2" w:rsidRPr="00B6220F">
        <w:rPr>
          <w:sz w:val="22"/>
          <w:szCs w:val="22"/>
          <w:lang w:val="nb-NO"/>
        </w:rPr>
        <w:t xml:space="preserve"> og i fase</w:t>
      </w:r>
      <w:r w:rsidR="00B10C29">
        <w:rPr>
          <w:sz w:val="22"/>
          <w:szCs w:val="22"/>
          <w:lang w:val="nb-NO"/>
        </w:rPr>
        <w:t> </w:t>
      </w:r>
      <w:r w:rsidR="007368F2" w:rsidRPr="00B6220F">
        <w:rPr>
          <w:sz w:val="22"/>
          <w:szCs w:val="22"/>
          <w:lang w:val="nb-NO"/>
        </w:rPr>
        <w:t>2-studien REACH4. REACH2</w:t>
      </w:r>
      <w:r w:rsidR="000B2085" w:rsidRPr="00B6220F">
        <w:rPr>
          <w:sz w:val="22"/>
          <w:szCs w:val="22"/>
          <w:lang w:val="nb-NO"/>
        </w:rPr>
        <w:t xml:space="preserve"> </w:t>
      </w:r>
      <w:r w:rsidRPr="00B6220F">
        <w:rPr>
          <w:sz w:val="22"/>
          <w:szCs w:val="22"/>
          <w:lang w:val="nb-NO"/>
        </w:rPr>
        <w:t>inkludert</w:t>
      </w:r>
      <w:r w:rsidR="000B2085" w:rsidRPr="00B6220F">
        <w:rPr>
          <w:sz w:val="22"/>
          <w:szCs w:val="22"/>
          <w:lang w:val="nb-NO"/>
        </w:rPr>
        <w:t>e</w:t>
      </w:r>
      <w:r w:rsidRPr="00B6220F">
        <w:rPr>
          <w:sz w:val="22"/>
          <w:szCs w:val="22"/>
          <w:lang w:val="nb-NO"/>
        </w:rPr>
        <w:t xml:space="preserve"> data fra </w:t>
      </w:r>
      <w:r w:rsidR="007368F2" w:rsidRPr="00B6220F">
        <w:rPr>
          <w:sz w:val="22"/>
          <w:szCs w:val="22"/>
          <w:lang w:val="nb-NO"/>
        </w:rPr>
        <w:t>201</w:t>
      </w:r>
      <w:r w:rsidR="007500AD" w:rsidRPr="00B6220F">
        <w:rPr>
          <w:sz w:val="22"/>
          <w:szCs w:val="22"/>
          <w:lang w:val="nb-NO"/>
        </w:rPr>
        <w:t> </w:t>
      </w:r>
      <w:r w:rsidRPr="00B6220F">
        <w:rPr>
          <w:sz w:val="22"/>
          <w:szCs w:val="22"/>
          <w:lang w:val="nb-NO"/>
        </w:rPr>
        <w:t xml:space="preserve">pasienter </w:t>
      </w:r>
      <w:r w:rsidR="009E4AC9" w:rsidRPr="0AC2EED7">
        <w:rPr>
          <w:color w:val="000000" w:themeColor="text1"/>
          <w:sz w:val="22"/>
          <w:szCs w:val="22"/>
        </w:rPr>
        <w:t>≥</w:t>
      </w:r>
      <w:r w:rsidR="00AD4A09">
        <w:rPr>
          <w:sz w:val="22"/>
          <w:szCs w:val="22"/>
          <w:lang w:val="nb-NO"/>
        </w:rPr>
        <w:t> </w:t>
      </w:r>
      <w:r w:rsidR="007368F2" w:rsidRPr="00B6220F">
        <w:rPr>
          <w:sz w:val="22"/>
          <w:szCs w:val="22"/>
          <w:lang w:val="nb-NO"/>
        </w:rPr>
        <w:t>12</w:t>
      </w:r>
      <w:r w:rsidR="007500AD" w:rsidRPr="00B6220F">
        <w:rPr>
          <w:sz w:val="22"/>
          <w:szCs w:val="22"/>
          <w:lang w:val="nb-NO"/>
        </w:rPr>
        <w:t> </w:t>
      </w:r>
      <w:r w:rsidR="007368F2" w:rsidRPr="00B6220F">
        <w:rPr>
          <w:sz w:val="22"/>
          <w:szCs w:val="22"/>
          <w:lang w:val="nb-NO"/>
        </w:rPr>
        <w:t xml:space="preserve">år </w:t>
      </w:r>
      <w:r w:rsidRPr="00B6220F">
        <w:rPr>
          <w:sz w:val="22"/>
          <w:szCs w:val="22"/>
          <w:lang w:val="nb-NO"/>
        </w:rPr>
        <w:t xml:space="preserve">som initielt ble randomisert til Jakavi (n=152) og pasienter som fikk Jakavi etter å ha byttet over fra </w:t>
      </w:r>
      <w:r w:rsidR="00BF1524" w:rsidRPr="00B6220F">
        <w:rPr>
          <w:sz w:val="22"/>
          <w:szCs w:val="22"/>
          <w:lang w:val="nb-NO"/>
        </w:rPr>
        <w:t>best</w:t>
      </w:r>
      <w:r w:rsidR="00696F50" w:rsidRPr="00B6220F">
        <w:rPr>
          <w:sz w:val="22"/>
          <w:szCs w:val="22"/>
          <w:lang w:val="nb-NO"/>
        </w:rPr>
        <w:t>e</w:t>
      </w:r>
      <w:r w:rsidR="00BF1524" w:rsidRPr="00B6220F">
        <w:rPr>
          <w:sz w:val="22"/>
          <w:szCs w:val="22"/>
          <w:lang w:val="nb-NO"/>
        </w:rPr>
        <w:t xml:space="preserve"> tilgjengelig behandling (</w:t>
      </w:r>
      <w:r w:rsidRPr="00B6220F">
        <w:rPr>
          <w:sz w:val="22"/>
          <w:szCs w:val="22"/>
          <w:lang w:val="nb-NO"/>
        </w:rPr>
        <w:t>BTB</w:t>
      </w:r>
      <w:r w:rsidR="00BF1524" w:rsidRPr="00B6220F">
        <w:rPr>
          <w:sz w:val="22"/>
          <w:szCs w:val="22"/>
          <w:lang w:val="nb-NO"/>
        </w:rPr>
        <w:t>)</w:t>
      </w:r>
      <w:r w:rsidRPr="00B6220F">
        <w:rPr>
          <w:sz w:val="22"/>
          <w:szCs w:val="22"/>
          <w:lang w:val="nb-NO"/>
        </w:rPr>
        <w:t xml:space="preserve"> (n=49). Median eksponeringstid som frekvenskategoriene for bivirkninger var basert på</w:t>
      </w:r>
      <w:r w:rsidR="000B2085" w:rsidRPr="00B6220F">
        <w:rPr>
          <w:sz w:val="22"/>
          <w:szCs w:val="22"/>
          <w:lang w:val="nb-NO"/>
        </w:rPr>
        <w:t>,</w:t>
      </w:r>
      <w:r w:rsidRPr="00B6220F">
        <w:rPr>
          <w:sz w:val="22"/>
          <w:szCs w:val="22"/>
          <w:lang w:val="nb-NO"/>
        </w:rPr>
        <w:t xml:space="preserve"> var 8,9 uker (</w:t>
      </w:r>
      <w:r w:rsidR="000B2085" w:rsidRPr="00B6220F">
        <w:rPr>
          <w:sz w:val="22"/>
          <w:szCs w:val="22"/>
          <w:lang w:val="nb-NO"/>
        </w:rPr>
        <w:t xml:space="preserve">variasjon </w:t>
      </w:r>
      <w:r w:rsidRPr="00B6220F">
        <w:rPr>
          <w:sz w:val="22"/>
          <w:szCs w:val="22"/>
          <w:lang w:val="nb-NO"/>
        </w:rPr>
        <w:t>fra 0,3 til 66,1 uker).</w:t>
      </w:r>
      <w:r w:rsidR="007368F2" w:rsidRPr="00B6220F">
        <w:rPr>
          <w:rFonts w:eastAsia="Times New Roman"/>
          <w:sz w:val="22"/>
          <w:lang w:val="nb-NO" w:eastAsia="en-US"/>
        </w:rPr>
        <w:t xml:space="preserve"> </w:t>
      </w:r>
      <w:r w:rsidR="007368F2" w:rsidRPr="00B6220F">
        <w:rPr>
          <w:sz w:val="22"/>
          <w:szCs w:val="22"/>
          <w:lang w:val="nb-NO"/>
        </w:rPr>
        <w:t>I gruppen av pediatriske pasienter</w:t>
      </w:r>
      <w:r w:rsidR="00DE0D54">
        <w:rPr>
          <w:sz w:val="22"/>
          <w:szCs w:val="22"/>
          <w:lang w:val="nb-NO"/>
        </w:rPr>
        <w:t xml:space="preserve"> </w:t>
      </w:r>
      <w:r w:rsidR="00DE0D54" w:rsidRPr="00DE0D54">
        <w:rPr>
          <w:sz w:val="22"/>
          <w:szCs w:val="22"/>
          <w:lang w:val="nb-NO"/>
        </w:rPr>
        <w:t>≥2</w:t>
      </w:r>
      <w:r w:rsidR="00790CFD">
        <w:rPr>
          <w:sz w:val="22"/>
          <w:szCs w:val="22"/>
          <w:lang w:val="nb-NO"/>
        </w:rPr>
        <w:t> </w:t>
      </w:r>
      <w:r w:rsidR="00DE0D54">
        <w:rPr>
          <w:sz w:val="22"/>
          <w:szCs w:val="22"/>
          <w:lang w:val="nb-NO"/>
        </w:rPr>
        <w:t>år</w:t>
      </w:r>
      <w:r w:rsidR="007368F2" w:rsidRPr="00B6220F">
        <w:rPr>
          <w:sz w:val="22"/>
          <w:szCs w:val="22"/>
          <w:lang w:val="nb-NO"/>
        </w:rPr>
        <w:t xml:space="preserve"> (6</w:t>
      </w:r>
      <w:r w:rsidR="007500AD" w:rsidRPr="00B6220F">
        <w:rPr>
          <w:sz w:val="22"/>
          <w:szCs w:val="22"/>
          <w:lang w:val="nb-NO"/>
        </w:rPr>
        <w:t> </w:t>
      </w:r>
      <w:r w:rsidR="007368F2" w:rsidRPr="00B6220F">
        <w:rPr>
          <w:sz w:val="22"/>
          <w:szCs w:val="22"/>
          <w:lang w:val="nb-NO"/>
        </w:rPr>
        <w:t>pasienter i REACH2 og 45</w:t>
      </w:r>
      <w:r w:rsidR="007500AD" w:rsidRPr="00B6220F">
        <w:rPr>
          <w:sz w:val="22"/>
          <w:szCs w:val="22"/>
          <w:lang w:val="nb-NO"/>
        </w:rPr>
        <w:t> </w:t>
      </w:r>
      <w:r w:rsidR="007368F2" w:rsidRPr="00B6220F">
        <w:rPr>
          <w:sz w:val="22"/>
          <w:szCs w:val="22"/>
          <w:lang w:val="nb-NO"/>
        </w:rPr>
        <w:t>pasienter i REACH4), var median</w:t>
      </w:r>
      <w:r w:rsidR="007301B7" w:rsidRPr="00B6220F">
        <w:rPr>
          <w:sz w:val="22"/>
          <w:szCs w:val="22"/>
          <w:lang w:val="nb-NO"/>
        </w:rPr>
        <w:t xml:space="preserve"> </w:t>
      </w:r>
      <w:r w:rsidR="007368F2" w:rsidRPr="00B6220F">
        <w:rPr>
          <w:sz w:val="22"/>
          <w:szCs w:val="22"/>
          <w:lang w:val="nb-NO"/>
        </w:rPr>
        <w:t>eksponering</w:t>
      </w:r>
      <w:r w:rsidR="007301B7" w:rsidRPr="00B6220F">
        <w:rPr>
          <w:sz w:val="22"/>
          <w:szCs w:val="22"/>
          <w:lang w:val="nb-NO"/>
        </w:rPr>
        <w:t>stid</w:t>
      </w:r>
      <w:r w:rsidR="007368F2" w:rsidRPr="00B6220F">
        <w:rPr>
          <w:sz w:val="22"/>
          <w:szCs w:val="22"/>
          <w:lang w:val="nb-NO"/>
        </w:rPr>
        <w:t xml:space="preserve"> 16,7</w:t>
      </w:r>
      <w:r w:rsidR="007500AD" w:rsidRPr="00B6220F">
        <w:rPr>
          <w:sz w:val="22"/>
          <w:szCs w:val="22"/>
          <w:lang w:val="nb-NO"/>
        </w:rPr>
        <w:t> </w:t>
      </w:r>
      <w:r w:rsidR="007368F2" w:rsidRPr="00B6220F">
        <w:rPr>
          <w:sz w:val="22"/>
          <w:szCs w:val="22"/>
          <w:lang w:val="nb-NO"/>
        </w:rPr>
        <w:t>uker (intervall 1,1 til 48,9</w:t>
      </w:r>
      <w:r w:rsidR="007500AD" w:rsidRPr="00B6220F">
        <w:rPr>
          <w:sz w:val="22"/>
          <w:szCs w:val="22"/>
          <w:lang w:val="nb-NO"/>
        </w:rPr>
        <w:t> </w:t>
      </w:r>
      <w:r w:rsidR="007368F2" w:rsidRPr="00B6220F">
        <w:rPr>
          <w:sz w:val="22"/>
          <w:szCs w:val="22"/>
          <w:lang w:val="nb-NO"/>
        </w:rPr>
        <w:t>uker).</w:t>
      </w:r>
    </w:p>
    <w:p w14:paraId="703639AD" w14:textId="77777777" w:rsidR="00FC2672" w:rsidRPr="00B6220F" w:rsidRDefault="00FC2672" w:rsidP="0011748E">
      <w:pPr>
        <w:pStyle w:val="Text"/>
        <w:spacing w:before="0"/>
        <w:jc w:val="left"/>
        <w:rPr>
          <w:sz w:val="22"/>
          <w:szCs w:val="22"/>
          <w:lang w:val="nb-NO"/>
        </w:rPr>
      </w:pPr>
    </w:p>
    <w:p w14:paraId="3C328A63" w14:textId="3789F18B" w:rsidR="00FC2672" w:rsidRPr="00B6220F" w:rsidRDefault="00FC2672" w:rsidP="0011748E">
      <w:pPr>
        <w:pStyle w:val="Text"/>
        <w:spacing w:before="0"/>
        <w:jc w:val="left"/>
        <w:rPr>
          <w:sz w:val="22"/>
          <w:szCs w:val="22"/>
          <w:lang w:val="nb-NO"/>
        </w:rPr>
      </w:pPr>
      <w:r w:rsidRPr="00B6220F">
        <w:rPr>
          <w:sz w:val="22"/>
          <w:szCs w:val="22"/>
          <w:lang w:val="nb-NO"/>
        </w:rPr>
        <w:t>Sikkerheten av Jakavi hos kroniske GvHD-pasienter ble evaluert i fase 3-studien REACH3</w:t>
      </w:r>
      <w:r w:rsidR="007301B7" w:rsidRPr="00B6220F">
        <w:rPr>
          <w:sz w:val="22"/>
          <w:szCs w:val="22"/>
          <w:lang w:val="nb-NO"/>
        </w:rPr>
        <w:t xml:space="preserve"> og i fase</w:t>
      </w:r>
      <w:r w:rsidR="007500AD" w:rsidRPr="00B6220F">
        <w:rPr>
          <w:sz w:val="22"/>
          <w:szCs w:val="22"/>
          <w:lang w:val="nb-NO"/>
        </w:rPr>
        <w:t> </w:t>
      </w:r>
      <w:r w:rsidR="007301B7" w:rsidRPr="00B6220F">
        <w:rPr>
          <w:sz w:val="22"/>
          <w:szCs w:val="22"/>
          <w:lang w:val="nb-NO"/>
        </w:rPr>
        <w:t>2-studien REACH5. REACH3</w:t>
      </w:r>
      <w:r w:rsidR="000B2085" w:rsidRPr="00B6220F">
        <w:rPr>
          <w:sz w:val="22"/>
          <w:szCs w:val="22"/>
          <w:lang w:val="nb-NO"/>
        </w:rPr>
        <w:t xml:space="preserve"> </w:t>
      </w:r>
      <w:r w:rsidRPr="00B6220F">
        <w:rPr>
          <w:sz w:val="22"/>
          <w:szCs w:val="22"/>
          <w:lang w:val="nb-NO"/>
        </w:rPr>
        <w:t>inkludert</w:t>
      </w:r>
      <w:r w:rsidR="000B2085" w:rsidRPr="00B6220F">
        <w:rPr>
          <w:sz w:val="22"/>
          <w:szCs w:val="22"/>
          <w:lang w:val="nb-NO"/>
        </w:rPr>
        <w:t>e</w:t>
      </w:r>
      <w:r w:rsidRPr="00B6220F">
        <w:rPr>
          <w:sz w:val="22"/>
          <w:szCs w:val="22"/>
          <w:lang w:val="nb-NO"/>
        </w:rPr>
        <w:t xml:space="preserve"> data fra </w:t>
      </w:r>
      <w:r w:rsidR="007301B7" w:rsidRPr="00B6220F">
        <w:rPr>
          <w:sz w:val="22"/>
          <w:szCs w:val="22"/>
          <w:lang w:val="nb-NO"/>
        </w:rPr>
        <w:t>226</w:t>
      </w:r>
      <w:r w:rsidR="007500AD" w:rsidRPr="00B6220F">
        <w:rPr>
          <w:sz w:val="22"/>
          <w:szCs w:val="22"/>
          <w:lang w:val="nb-NO"/>
        </w:rPr>
        <w:t> </w:t>
      </w:r>
      <w:r w:rsidRPr="00B6220F">
        <w:rPr>
          <w:sz w:val="22"/>
          <w:szCs w:val="22"/>
          <w:lang w:val="nb-NO"/>
        </w:rPr>
        <w:t xml:space="preserve">pasienter </w:t>
      </w:r>
      <w:r w:rsidR="00FE2670" w:rsidRPr="00DA7E59">
        <w:rPr>
          <w:color w:val="000000" w:themeColor="text1"/>
          <w:sz w:val="22"/>
          <w:szCs w:val="22"/>
        </w:rPr>
        <w:t>≥</w:t>
      </w:r>
      <w:r w:rsidR="00AD4A09">
        <w:rPr>
          <w:sz w:val="22"/>
          <w:szCs w:val="22"/>
          <w:lang w:val="nb-NO"/>
        </w:rPr>
        <w:t> </w:t>
      </w:r>
      <w:r w:rsidR="007301B7" w:rsidRPr="00B6220F">
        <w:rPr>
          <w:sz w:val="22"/>
          <w:szCs w:val="22"/>
          <w:lang w:val="nb-NO"/>
        </w:rPr>
        <w:t>12</w:t>
      </w:r>
      <w:r w:rsidR="007500AD" w:rsidRPr="00B6220F">
        <w:rPr>
          <w:sz w:val="22"/>
          <w:szCs w:val="22"/>
          <w:lang w:val="nb-NO"/>
        </w:rPr>
        <w:t> </w:t>
      </w:r>
      <w:r w:rsidR="007301B7" w:rsidRPr="00B6220F">
        <w:rPr>
          <w:sz w:val="22"/>
          <w:szCs w:val="22"/>
          <w:lang w:val="nb-NO"/>
        </w:rPr>
        <w:t xml:space="preserve">år </w:t>
      </w:r>
      <w:r w:rsidRPr="00B6220F">
        <w:rPr>
          <w:sz w:val="22"/>
          <w:szCs w:val="22"/>
          <w:lang w:val="nb-NO"/>
        </w:rPr>
        <w:t xml:space="preserve">som </w:t>
      </w:r>
      <w:r w:rsidR="000B2085" w:rsidRPr="00B6220F">
        <w:rPr>
          <w:sz w:val="22"/>
          <w:szCs w:val="22"/>
          <w:lang w:val="nb-NO"/>
        </w:rPr>
        <w:t>initielt</w:t>
      </w:r>
      <w:r w:rsidRPr="00B6220F">
        <w:rPr>
          <w:sz w:val="22"/>
          <w:szCs w:val="22"/>
          <w:lang w:val="nb-NO"/>
        </w:rPr>
        <w:t xml:space="preserve"> ble randomisert til Jakavi (n=165) og pasienter som fikk Jakavi etter å ha byttet </w:t>
      </w:r>
      <w:r w:rsidR="000B2085" w:rsidRPr="00B6220F">
        <w:rPr>
          <w:sz w:val="22"/>
          <w:szCs w:val="22"/>
          <w:lang w:val="nb-NO"/>
        </w:rPr>
        <w:t xml:space="preserve">over </w:t>
      </w:r>
      <w:r w:rsidRPr="00B6220F">
        <w:rPr>
          <w:sz w:val="22"/>
          <w:szCs w:val="22"/>
          <w:lang w:val="nb-NO"/>
        </w:rPr>
        <w:t>fra BTB (n=61). Median eksponeringstid som frekvenskategoriene for bivirkninger var basert på</w:t>
      </w:r>
      <w:r w:rsidR="000B2085" w:rsidRPr="00B6220F">
        <w:rPr>
          <w:sz w:val="22"/>
          <w:szCs w:val="22"/>
          <w:lang w:val="nb-NO"/>
        </w:rPr>
        <w:t>,</w:t>
      </w:r>
      <w:r w:rsidRPr="00B6220F">
        <w:rPr>
          <w:sz w:val="22"/>
          <w:szCs w:val="22"/>
          <w:lang w:val="nb-NO"/>
        </w:rPr>
        <w:t xml:space="preserve"> var 41,4 uker (</w:t>
      </w:r>
      <w:r w:rsidR="000B2085" w:rsidRPr="00B6220F">
        <w:rPr>
          <w:sz w:val="22"/>
          <w:szCs w:val="22"/>
          <w:lang w:val="nb-NO"/>
        </w:rPr>
        <w:t xml:space="preserve">variasjon </w:t>
      </w:r>
      <w:r w:rsidRPr="00B6220F">
        <w:rPr>
          <w:sz w:val="22"/>
          <w:szCs w:val="22"/>
          <w:lang w:val="nb-NO"/>
        </w:rPr>
        <w:t>fra 0,7 til 127,3 uker).</w:t>
      </w:r>
      <w:r w:rsidR="007301B7" w:rsidRPr="0004561B">
        <w:rPr>
          <w:sz w:val="22"/>
          <w:szCs w:val="18"/>
          <w:lang w:val="nb-NO"/>
        </w:rPr>
        <w:t xml:space="preserve"> </w:t>
      </w:r>
      <w:r w:rsidR="007301B7" w:rsidRPr="00B6220F">
        <w:rPr>
          <w:sz w:val="22"/>
          <w:szCs w:val="22"/>
          <w:lang w:val="nb-NO"/>
        </w:rPr>
        <w:t xml:space="preserve">I gruppen av pediatriske pasienter </w:t>
      </w:r>
      <w:r w:rsidR="00DE0D54" w:rsidRPr="00DE0D54">
        <w:rPr>
          <w:sz w:val="22"/>
          <w:szCs w:val="22"/>
          <w:lang w:val="nb-NO"/>
        </w:rPr>
        <w:t>≥</w:t>
      </w:r>
      <w:r w:rsidR="009D6DB2">
        <w:rPr>
          <w:sz w:val="22"/>
          <w:szCs w:val="22"/>
          <w:lang w:val="nb-NO"/>
        </w:rPr>
        <w:t> </w:t>
      </w:r>
      <w:r w:rsidR="00DE0D54" w:rsidRPr="00DE0D54">
        <w:rPr>
          <w:sz w:val="22"/>
          <w:szCs w:val="22"/>
          <w:lang w:val="nb-NO"/>
        </w:rPr>
        <w:t>2</w:t>
      </w:r>
      <w:r w:rsidR="009D6DB2">
        <w:rPr>
          <w:sz w:val="22"/>
          <w:szCs w:val="22"/>
          <w:lang w:val="nb-NO"/>
        </w:rPr>
        <w:t> </w:t>
      </w:r>
      <w:r w:rsidR="00DE0D54">
        <w:rPr>
          <w:sz w:val="22"/>
          <w:szCs w:val="22"/>
          <w:lang w:val="nb-NO"/>
        </w:rPr>
        <w:t xml:space="preserve">år </w:t>
      </w:r>
      <w:r w:rsidR="007301B7" w:rsidRPr="00B6220F">
        <w:rPr>
          <w:sz w:val="22"/>
          <w:szCs w:val="22"/>
          <w:lang w:val="nb-NO"/>
        </w:rPr>
        <w:t>(10</w:t>
      </w:r>
      <w:r w:rsidR="007500AD" w:rsidRPr="00B6220F">
        <w:rPr>
          <w:sz w:val="22"/>
          <w:szCs w:val="22"/>
          <w:lang w:val="nb-NO"/>
        </w:rPr>
        <w:t> </w:t>
      </w:r>
      <w:r w:rsidR="007301B7" w:rsidRPr="00B6220F">
        <w:rPr>
          <w:sz w:val="22"/>
          <w:szCs w:val="22"/>
          <w:lang w:val="nb-NO"/>
        </w:rPr>
        <w:t>pasienter i REACH3 og 45</w:t>
      </w:r>
      <w:r w:rsidR="007500AD" w:rsidRPr="00B6220F">
        <w:rPr>
          <w:sz w:val="22"/>
          <w:szCs w:val="22"/>
          <w:lang w:val="nb-NO"/>
        </w:rPr>
        <w:t> </w:t>
      </w:r>
      <w:r w:rsidR="007301B7" w:rsidRPr="00B6220F">
        <w:rPr>
          <w:sz w:val="22"/>
          <w:szCs w:val="22"/>
          <w:lang w:val="nb-NO"/>
        </w:rPr>
        <w:t>pasienter i REACH5), var median eksponeringstid 57,1</w:t>
      </w:r>
      <w:r w:rsidR="007500AD" w:rsidRPr="00B6220F">
        <w:rPr>
          <w:sz w:val="22"/>
          <w:szCs w:val="22"/>
          <w:lang w:val="nb-NO"/>
        </w:rPr>
        <w:t> </w:t>
      </w:r>
      <w:r w:rsidR="007301B7" w:rsidRPr="00B6220F">
        <w:rPr>
          <w:sz w:val="22"/>
          <w:szCs w:val="22"/>
          <w:lang w:val="nb-NO"/>
        </w:rPr>
        <w:t>uker (fra 2,1 til 155,4</w:t>
      </w:r>
      <w:r w:rsidR="007500AD" w:rsidRPr="00B6220F">
        <w:rPr>
          <w:sz w:val="22"/>
          <w:szCs w:val="22"/>
          <w:lang w:val="nb-NO"/>
        </w:rPr>
        <w:t> </w:t>
      </w:r>
      <w:r w:rsidR="007301B7" w:rsidRPr="00B6220F">
        <w:rPr>
          <w:sz w:val="22"/>
          <w:szCs w:val="22"/>
          <w:lang w:val="nb-NO"/>
        </w:rPr>
        <w:t>uker).</w:t>
      </w:r>
    </w:p>
    <w:p w14:paraId="1760590F" w14:textId="77777777" w:rsidR="00FC2672" w:rsidRPr="00B6220F" w:rsidRDefault="00FC2672" w:rsidP="0011748E">
      <w:pPr>
        <w:pStyle w:val="Text"/>
        <w:spacing w:before="0"/>
        <w:jc w:val="left"/>
        <w:rPr>
          <w:sz w:val="22"/>
          <w:szCs w:val="22"/>
          <w:lang w:val="nb-NO"/>
        </w:rPr>
      </w:pPr>
    </w:p>
    <w:p w14:paraId="6E25325D" w14:textId="5742E58E" w:rsidR="0037074B" w:rsidRPr="00B6220F" w:rsidRDefault="00C510C4" w:rsidP="0011748E">
      <w:pPr>
        <w:pStyle w:val="Text"/>
        <w:spacing w:before="0"/>
        <w:jc w:val="left"/>
        <w:rPr>
          <w:sz w:val="22"/>
          <w:szCs w:val="22"/>
          <w:lang w:val="nb-NO"/>
        </w:rPr>
      </w:pPr>
      <w:r w:rsidRPr="00B6220F">
        <w:rPr>
          <w:sz w:val="22"/>
          <w:szCs w:val="22"/>
          <w:lang w:val="nb-NO"/>
        </w:rPr>
        <w:lastRenderedPageBreak/>
        <w:t xml:space="preserve">I det kliniske studieprogrammet </w:t>
      </w:r>
      <w:r w:rsidR="00E66149" w:rsidRPr="00B6220F">
        <w:rPr>
          <w:sz w:val="22"/>
          <w:szCs w:val="22"/>
          <w:lang w:val="nb-NO"/>
        </w:rPr>
        <w:t>ble</w:t>
      </w:r>
      <w:r w:rsidRPr="00B6220F">
        <w:rPr>
          <w:sz w:val="22"/>
          <w:szCs w:val="22"/>
          <w:lang w:val="nb-NO"/>
        </w:rPr>
        <w:t xml:space="preserve"> alvorligheten av bivirkningene evaluert på bakgrunn av CTCAE,</w:t>
      </w:r>
      <w:r w:rsidR="00E66149" w:rsidRPr="00B6220F">
        <w:rPr>
          <w:sz w:val="22"/>
          <w:szCs w:val="22"/>
          <w:lang w:val="nb-NO"/>
        </w:rPr>
        <w:t xml:space="preserve"> definert som</w:t>
      </w:r>
      <w:r w:rsidRPr="00B6220F">
        <w:rPr>
          <w:sz w:val="22"/>
          <w:szCs w:val="22"/>
          <w:lang w:val="nb-NO"/>
        </w:rPr>
        <w:t xml:space="preserve"> grad 1=mild, grad 2=moderat</w:t>
      </w:r>
      <w:r w:rsidR="0037074B" w:rsidRPr="00B6220F">
        <w:rPr>
          <w:sz w:val="22"/>
          <w:szCs w:val="22"/>
          <w:lang w:val="nb-NO"/>
        </w:rPr>
        <w:t>, grad 3=</w:t>
      </w:r>
      <w:r w:rsidRPr="00B6220F">
        <w:rPr>
          <w:sz w:val="22"/>
          <w:szCs w:val="22"/>
          <w:lang w:val="nb-NO"/>
        </w:rPr>
        <w:t>alvorlig</w:t>
      </w:r>
      <w:r w:rsidR="00FC2672" w:rsidRPr="00B6220F">
        <w:rPr>
          <w:sz w:val="22"/>
          <w:szCs w:val="22"/>
          <w:lang w:val="nb-NO"/>
        </w:rPr>
        <w:t>,</w:t>
      </w:r>
      <w:r w:rsidR="0037074B" w:rsidRPr="00B6220F">
        <w:rPr>
          <w:sz w:val="22"/>
          <w:szCs w:val="22"/>
          <w:lang w:val="nb-NO"/>
        </w:rPr>
        <w:t xml:space="preserve"> grad 4=</w:t>
      </w:r>
      <w:r w:rsidRPr="00B6220F">
        <w:rPr>
          <w:sz w:val="22"/>
          <w:szCs w:val="22"/>
          <w:lang w:val="nb-NO"/>
        </w:rPr>
        <w:t>livstruende</w:t>
      </w:r>
      <w:r w:rsidR="00FC2672" w:rsidRPr="00B6220F">
        <w:rPr>
          <w:sz w:val="22"/>
          <w:szCs w:val="22"/>
          <w:lang w:val="nb-NO"/>
        </w:rPr>
        <w:t xml:space="preserve"> </w:t>
      </w:r>
      <w:r w:rsidR="000A7975" w:rsidRPr="00B6220F">
        <w:rPr>
          <w:sz w:val="22"/>
          <w:szCs w:val="22"/>
          <w:lang w:val="nb-NO"/>
        </w:rPr>
        <w:t>eller funksjonshemming, grad 5=død</w:t>
      </w:r>
      <w:r w:rsidR="000C31AA" w:rsidRPr="00B6220F">
        <w:rPr>
          <w:sz w:val="22"/>
          <w:szCs w:val="22"/>
          <w:lang w:val="nb-NO"/>
        </w:rPr>
        <w:t>.</w:t>
      </w:r>
    </w:p>
    <w:p w14:paraId="6E25325E" w14:textId="77777777" w:rsidR="001B141F" w:rsidRPr="00B6220F" w:rsidRDefault="001B141F" w:rsidP="0011748E">
      <w:pPr>
        <w:pStyle w:val="Text"/>
        <w:spacing w:before="0"/>
        <w:jc w:val="left"/>
        <w:rPr>
          <w:sz w:val="22"/>
          <w:szCs w:val="22"/>
          <w:lang w:val="nb-NO"/>
        </w:rPr>
      </w:pPr>
    </w:p>
    <w:p w14:paraId="6E25325F" w14:textId="373FC599" w:rsidR="00A914A4" w:rsidRPr="00B6220F" w:rsidRDefault="009C2FAE" w:rsidP="0011748E">
      <w:pPr>
        <w:pStyle w:val="Text"/>
        <w:spacing w:before="0"/>
        <w:jc w:val="left"/>
        <w:rPr>
          <w:sz w:val="22"/>
          <w:szCs w:val="22"/>
          <w:lang w:val="nb-NO"/>
        </w:rPr>
      </w:pPr>
      <w:r w:rsidRPr="00B6220F">
        <w:rPr>
          <w:sz w:val="22"/>
          <w:szCs w:val="22"/>
          <w:lang w:val="nb-NO"/>
        </w:rPr>
        <w:t>Bivirkninger rapporter</w:t>
      </w:r>
      <w:r w:rsidR="005F5725" w:rsidRPr="00B6220F">
        <w:rPr>
          <w:sz w:val="22"/>
          <w:szCs w:val="22"/>
          <w:lang w:val="nb-NO"/>
        </w:rPr>
        <w:t>t</w:t>
      </w:r>
      <w:r w:rsidRPr="00B6220F">
        <w:rPr>
          <w:sz w:val="22"/>
          <w:szCs w:val="22"/>
          <w:lang w:val="nb-NO"/>
        </w:rPr>
        <w:t xml:space="preserve"> i kliniske studier</w:t>
      </w:r>
      <w:r w:rsidR="00A05643" w:rsidRPr="00B6220F">
        <w:rPr>
          <w:sz w:val="22"/>
          <w:szCs w:val="22"/>
          <w:lang w:val="nb-NO"/>
        </w:rPr>
        <w:t xml:space="preserve"> ved MF og PV</w:t>
      </w:r>
      <w:r w:rsidR="00A914A4" w:rsidRPr="00B6220F">
        <w:rPr>
          <w:sz w:val="22"/>
          <w:szCs w:val="22"/>
          <w:lang w:val="nb-NO"/>
        </w:rPr>
        <w:t xml:space="preserve"> (</w:t>
      </w:r>
      <w:r w:rsidR="00DA4C0F" w:rsidRPr="00B6220F">
        <w:rPr>
          <w:sz w:val="22"/>
          <w:szCs w:val="22"/>
          <w:lang w:val="nb-NO"/>
        </w:rPr>
        <w:t>t</w:t>
      </w:r>
      <w:r w:rsidR="00A914A4" w:rsidRPr="00B6220F">
        <w:rPr>
          <w:sz w:val="22"/>
          <w:szCs w:val="22"/>
          <w:lang w:val="nb-NO"/>
        </w:rPr>
        <w:t>ab</w:t>
      </w:r>
      <w:r w:rsidRPr="00B6220F">
        <w:rPr>
          <w:sz w:val="22"/>
          <w:szCs w:val="22"/>
          <w:lang w:val="nb-NO"/>
        </w:rPr>
        <w:t>ell</w:t>
      </w:r>
      <w:r w:rsidR="00A914A4" w:rsidRPr="00B6220F">
        <w:rPr>
          <w:sz w:val="22"/>
          <w:szCs w:val="22"/>
          <w:lang w:val="nb-NO"/>
        </w:rPr>
        <w:t> </w:t>
      </w:r>
      <w:r w:rsidR="001A42C9" w:rsidRPr="00B6220F">
        <w:rPr>
          <w:sz w:val="22"/>
          <w:szCs w:val="22"/>
          <w:lang w:val="nb-NO"/>
        </w:rPr>
        <w:t>6</w:t>
      </w:r>
      <w:r w:rsidR="00A914A4" w:rsidRPr="00B6220F">
        <w:rPr>
          <w:sz w:val="22"/>
          <w:szCs w:val="22"/>
          <w:lang w:val="nb-NO"/>
        </w:rPr>
        <w:t xml:space="preserve">) </w:t>
      </w:r>
      <w:r w:rsidR="00A05643" w:rsidRPr="00B6220F">
        <w:rPr>
          <w:sz w:val="22"/>
          <w:szCs w:val="22"/>
          <w:lang w:val="nb-NO"/>
        </w:rPr>
        <w:t>og ved akutt og kronisk GvHD (tabell </w:t>
      </w:r>
      <w:r w:rsidR="00456F18" w:rsidRPr="00B6220F">
        <w:rPr>
          <w:sz w:val="22"/>
          <w:szCs w:val="22"/>
          <w:lang w:val="nb-NO"/>
        </w:rPr>
        <w:t>7</w:t>
      </w:r>
      <w:r w:rsidR="00A05643" w:rsidRPr="00B6220F">
        <w:rPr>
          <w:sz w:val="22"/>
          <w:szCs w:val="22"/>
          <w:lang w:val="nb-NO"/>
        </w:rPr>
        <w:t xml:space="preserve">) </w:t>
      </w:r>
      <w:r w:rsidRPr="00B6220F">
        <w:rPr>
          <w:sz w:val="22"/>
          <w:szCs w:val="22"/>
          <w:lang w:val="nb-NO"/>
        </w:rPr>
        <w:t xml:space="preserve">er organisert i </w:t>
      </w:r>
      <w:r w:rsidR="00A05643" w:rsidRPr="00B6220F">
        <w:rPr>
          <w:sz w:val="22"/>
          <w:szCs w:val="22"/>
          <w:lang w:val="nb-NO"/>
        </w:rPr>
        <w:t>henhold til</w:t>
      </w:r>
      <w:r w:rsidR="00A914A4" w:rsidRPr="00B6220F">
        <w:rPr>
          <w:sz w:val="22"/>
          <w:szCs w:val="22"/>
          <w:lang w:val="nb-NO"/>
        </w:rPr>
        <w:t xml:space="preserve"> MedDRA</w:t>
      </w:r>
      <w:r w:rsidR="00A05643" w:rsidRPr="00B6220F">
        <w:rPr>
          <w:sz w:val="22"/>
          <w:szCs w:val="22"/>
          <w:lang w:val="nb-NO"/>
        </w:rPr>
        <w:t>s</w:t>
      </w:r>
      <w:r w:rsidR="00A914A4" w:rsidRPr="00B6220F">
        <w:rPr>
          <w:sz w:val="22"/>
          <w:szCs w:val="22"/>
          <w:lang w:val="nb-NO"/>
        </w:rPr>
        <w:t xml:space="preserve"> </w:t>
      </w:r>
      <w:r w:rsidRPr="00B6220F">
        <w:rPr>
          <w:sz w:val="22"/>
          <w:szCs w:val="22"/>
          <w:lang w:val="nb-NO"/>
        </w:rPr>
        <w:t>organklasse</w:t>
      </w:r>
      <w:r w:rsidR="00A914A4" w:rsidRPr="00B6220F">
        <w:rPr>
          <w:sz w:val="22"/>
          <w:szCs w:val="22"/>
          <w:lang w:val="nb-NO"/>
        </w:rPr>
        <w:t>system</w:t>
      </w:r>
      <w:r w:rsidRPr="00B6220F">
        <w:rPr>
          <w:sz w:val="22"/>
          <w:szCs w:val="22"/>
          <w:lang w:val="nb-NO"/>
        </w:rPr>
        <w:t>.</w:t>
      </w:r>
      <w:r w:rsidR="00A914A4" w:rsidRPr="00B6220F">
        <w:rPr>
          <w:sz w:val="22"/>
          <w:szCs w:val="22"/>
          <w:lang w:val="nb-NO"/>
        </w:rPr>
        <w:t xml:space="preserve"> </w:t>
      </w:r>
      <w:r w:rsidRPr="00B6220F">
        <w:rPr>
          <w:sz w:val="22"/>
          <w:szCs w:val="22"/>
          <w:lang w:val="nb-NO"/>
        </w:rPr>
        <w:t>Bivirkningene er rangert etter frekvens innenfor hvert organklassesystem, me</w:t>
      </w:r>
      <w:r w:rsidR="0052666E" w:rsidRPr="00B6220F">
        <w:rPr>
          <w:sz w:val="22"/>
          <w:szCs w:val="22"/>
          <w:lang w:val="nb-NO"/>
        </w:rPr>
        <w:t>d</w:t>
      </w:r>
      <w:r w:rsidRPr="00B6220F">
        <w:rPr>
          <w:sz w:val="22"/>
          <w:szCs w:val="22"/>
          <w:lang w:val="nb-NO"/>
        </w:rPr>
        <w:t xml:space="preserve"> de hyppigste bivirkningene først.</w:t>
      </w:r>
      <w:r w:rsidR="00A914A4" w:rsidRPr="00B6220F">
        <w:rPr>
          <w:sz w:val="22"/>
          <w:szCs w:val="22"/>
          <w:lang w:val="nb-NO"/>
        </w:rPr>
        <w:t xml:space="preserve"> I</w:t>
      </w:r>
      <w:r w:rsidRPr="00B6220F">
        <w:rPr>
          <w:sz w:val="22"/>
          <w:szCs w:val="22"/>
          <w:lang w:val="nb-NO"/>
        </w:rPr>
        <w:t xml:space="preserve"> tillegg er den </w:t>
      </w:r>
      <w:r w:rsidR="004D476C" w:rsidRPr="00B6220F">
        <w:rPr>
          <w:sz w:val="22"/>
          <w:szCs w:val="22"/>
          <w:lang w:val="nb-NO"/>
        </w:rPr>
        <w:t xml:space="preserve">tilsvarende </w:t>
      </w:r>
      <w:r w:rsidRPr="00B6220F">
        <w:rPr>
          <w:sz w:val="22"/>
          <w:szCs w:val="22"/>
          <w:lang w:val="nb-NO"/>
        </w:rPr>
        <w:t>frekvenskategorien for hver bivirkning basert på den følgende konvensjonen</w:t>
      </w:r>
      <w:r w:rsidR="00A914A4" w:rsidRPr="00B6220F">
        <w:rPr>
          <w:sz w:val="22"/>
          <w:szCs w:val="22"/>
          <w:lang w:val="nb-NO"/>
        </w:rPr>
        <w:t xml:space="preserve">: </w:t>
      </w:r>
      <w:r w:rsidRPr="00B6220F">
        <w:rPr>
          <w:sz w:val="22"/>
          <w:szCs w:val="22"/>
          <w:lang w:val="nb-NO"/>
        </w:rPr>
        <w:t xml:space="preserve">svært vanlige </w:t>
      </w:r>
      <w:r w:rsidR="00A914A4" w:rsidRPr="00B6220F">
        <w:rPr>
          <w:sz w:val="22"/>
          <w:szCs w:val="22"/>
          <w:lang w:val="nb-NO"/>
        </w:rPr>
        <w:t>(≥</w:t>
      </w:r>
      <w:r w:rsidR="006B2A3F" w:rsidRPr="00B6220F">
        <w:rPr>
          <w:sz w:val="22"/>
          <w:szCs w:val="22"/>
          <w:lang w:val="nb-NO"/>
        </w:rPr>
        <w:t> </w:t>
      </w:r>
      <w:r w:rsidR="00A914A4" w:rsidRPr="00B6220F">
        <w:rPr>
          <w:sz w:val="22"/>
          <w:szCs w:val="22"/>
          <w:lang w:val="nb-NO"/>
        </w:rPr>
        <w:t>1/10)</w:t>
      </w:r>
      <w:r w:rsidR="00DA4C0F" w:rsidRPr="00B6220F">
        <w:rPr>
          <w:sz w:val="22"/>
          <w:szCs w:val="22"/>
          <w:lang w:val="nb-NO"/>
        </w:rPr>
        <w:t>,</w:t>
      </w:r>
      <w:r w:rsidR="00A914A4" w:rsidRPr="00B6220F">
        <w:rPr>
          <w:sz w:val="22"/>
          <w:szCs w:val="22"/>
          <w:lang w:val="nb-NO"/>
        </w:rPr>
        <w:t xml:space="preserve"> </w:t>
      </w:r>
      <w:r w:rsidRPr="00B6220F">
        <w:rPr>
          <w:sz w:val="22"/>
          <w:szCs w:val="22"/>
          <w:lang w:val="nb-NO"/>
        </w:rPr>
        <w:t>vanlige</w:t>
      </w:r>
      <w:r w:rsidR="00A914A4" w:rsidRPr="00B6220F">
        <w:rPr>
          <w:sz w:val="22"/>
          <w:szCs w:val="22"/>
          <w:lang w:val="nb-NO"/>
        </w:rPr>
        <w:t xml:space="preserve"> (≥</w:t>
      </w:r>
      <w:r w:rsidR="006B2A3F" w:rsidRPr="00B6220F">
        <w:rPr>
          <w:sz w:val="22"/>
          <w:szCs w:val="22"/>
          <w:lang w:val="nb-NO"/>
        </w:rPr>
        <w:t> </w:t>
      </w:r>
      <w:r w:rsidR="00A914A4" w:rsidRPr="00B6220F">
        <w:rPr>
          <w:sz w:val="22"/>
          <w:szCs w:val="22"/>
          <w:lang w:val="nb-NO"/>
        </w:rPr>
        <w:t xml:space="preserve">1/100 </w:t>
      </w:r>
      <w:r w:rsidR="00966B45" w:rsidRPr="00B6220F">
        <w:rPr>
          <w:sz w:val="22"/>
          <w:szCs w:val="22"/>
          <w:lang w:val="nb-NO"/>
        </w:rPr>
        <w:t>til</w:t>
      </w:r>
      <w:r w:rsidR="00A914A4" w:rsidRPr="00B6220F">
        <w:rPr>
          <w:sz w:val="22"/>
          <w:szCs w:val="22"/>
          <w:lang w:val="nb-NO"/>
        </w:rPr>
        <w:t xml:space="preserve"> &lt;</w:t>
      </w:r>
      <w:r w:rsidR="006B2A3F" w:rsidRPr="00B6220F">
        <w:rPr>
          <w:sz w:val="22"/>
          <w:szCs w:val="22"/>
          <w:lang w:val="nb-NO"/>
        </w:rPr>
        <w:t> </w:t>
      </w:r>
      <w:r w:rsidR="00A914A4" w:rsidRPr="00B6220F">
        <w:rPr>
          <w:sz w:val="22"/>
          <w:szCs w:val="22"/>
          <w:lang w:val="nb-NO"/>
        </w:rPr>
        <w:t>1/10)</w:t>
      </w:r>
      <w:r w:rsidR="00DA4C0F" w:rsidRPr="00B6220F">
        <w:rPr>
          <w:sz w:val="22"/>
          <w:szCs w:val="22"/>
          <w:lang w:val="nb-NO"/>
        </w:rPr>
        <w:t>,</w:t>
      </w:r>
      <w:r w:rsidR="00A914A4" w:rsidRPr="00B6220F">
        <w:rPr>
          <w:sz w:val="22"/>
          <w:szCs w:val="22"/>
          <w:lang w:val="nb-NO"/>
        </w:rPr>
        <w:t xml:space="preserve"> </w:t>
      </w:r>
      <w:r w:rsidRPr="00B6220F">
        <w:rPr>
          <w:sz w:val="22"/>
          <w:szCs w:val="22"/>
          <w:lang w:val="nb-NO"/>
        </w:rPr>
        <w:t>mindre vanlige</w:t>
      </w:r>
      <w:r w:rsidR="00A914A4" w:rsidRPr="00B6220F">
        <w:rPr>
          <w:sz w:val="22"/>
          <w:szCs w:val="22"/>
          <w:lang w:val="nb-NO"/>
        </w:rPr>
        <w:t xml:space="preserve"> (≥</w:t>
      </w:r>
      <w:r w:rsidR="006B2A3F" w:rsidRPr="00B6220F">
        <w:rPr>
          <w:sz w:val="22"/>
          <w:szCs w:val="22"/>
          <w:lang w:val="nb-NO"/>
        </w:rPr>
        <w:t> </w:t>
      </w:r>
      <w:r w:rsidR="00A914A4" w:rsidRPr="00B6220F">
        <w:rPr>
          <w:sz w:val="22"/>
          <w:szCs w:val="22"/>
          <w:lang w:val="nb-NO"/>
        </w:rPr>
        <w:t>1/1</w:t>
      </w:r>
      <w:r w:rsidR="0000252E" w:rsidRPr="00B6220F">
        <w:rPr>
          <w:sz w:val="22"/>
          <w:szCs w:val="22"/>
          <w:lang w:val="nb-NO"/>
        </w:rPr>
        <w:t> </w:t>
      </w:r>
      <w:r w:rsidR="00A914A4" w:rsidRPr="00B6220F">
        <w:rPr>
          <w:sz w:val="22"/>
          <w:szCs w:val="22"/>
          <w:lang w:val="nb-NO"/>
        </w:rPr>
        <w:t xml:space="preserve">000 </w:t>
      </w:r>
      <w:r w:rsidR="00966B45" w:rsidRPr="00B6220F">
        <w:rPr>
          <w:sz w:val="22"/>
          <w:szCs w:val="22"/>
          <w:lang w:val="nb-NO"/>
        </w:rPr>
        <w:t>til</w:t>
      </w:r>
      <w:r w:rsidR="00A914A4" w:rsidRPr="00B6220F">
        <w:rPr>
          <w:sz w:val="22"/>
          <w:szCs w:val="22"/>
          <w:lang w:val="nb-NO"/>
        </w:rPr>
        <w:t xml:space="preserve"> &lt;</w:t>
      </w:r>
      <w:r w:rsidR="006B2A3F" w:rsidRPr="00B6220F">
        <w:rPr>
          <w:sz w:val="22"/>
          <w:szCs w:val="22"/>
          <w:lang w:val="nb-NO"/>
        </w:rPr>
        <w:t> </w:t>
      </w:r>
      <w:r w:rsidR="00A914A4" w:rsidRPr="00B6220F">
        <w:rPr>
          <w:sz w:val="22"/>
          <w:szCs w:val="22"/>
          <w:lang w:val="nb-NO"/>
        </w:rPr>
        <w:t>1/100)</w:t>
      </w:r>
      <w:r w:rsidR="00DA4C0F" w:rsidRPr="00B6220F">
        <w:rPr>
          <w:sz w:val="22"/>
          <w:szCs w:val="22"/>
          <w:lang w:val="nb-NO"/>
        </w:rPr>
        <w:t>,</w:t>
      </w:r>
      <w:r w:rsidR="00A914A4" w:rsidRPr="00B6220F">
        <w:rPr>
          <w:sz w:val="22"/>
          <w:szCs w:val="22"/>
          <w:lang w:val="nb-NO"/>
        </w:rPr>
        <w:t xml:space="preserve"> </w:t>
      </w:r>
      <w:r w:rsidRPr="00B6220F">
        <w:rPr>
          <w:sz w:val="22"/>
          <w:szCs w:val="22"/>
          <w:lang w:val="nb-NO"/>
        </w:rPr>
        <w:t>sjeldne</w:t>
      </w:r>
      <w:r w:rsidR="00A914A4" w:rsidRPr="00B6220F">
        <w:rPr>
          <w:sz w:val="22"/>
          <w:szCs w:val="22"/>
          <w:lang w:val="nb-NO"/>
        </w:rPr>
        <w:t xml:space="preserve"> (≥</w:t>
      </w:r>
      <w:r w:rsidR="006B2A3F" w:rsidRPr="00B6220F">
        <w:rPr>
          <w:sz w:val="22"/>
          <w:szCs w:val="22"/>
          <w:lang w:val="nb-NO"/>
        </w:rPr>
        <w:t> </w:t>
      </w:r>
      <w:r w:rsidR="00A914A4" w:rsidRPr="00B6220F">
        <w:rPr>
          <w:sz w:val="22"/>
          <w:szCs w:val="22"/>
          <w:lang w:val="nb-NO"/>
        </w:rPr>
        <w:t>1/10</w:t>
      </w:r>
      <w:r w:rsidRPr="00B6220F">
        <w:rPr>
          <w:sz w:val="22"/>
          <w:szCs w:val="22"/>
          <w:lang w:val="nb-NO"/>
        </w:rPr>
        <w:t> </w:t>
      </w:r>
      <w:r w:rsidR="00A914A4" w:rsidRPr="00B6220F">
        <w:rPr>
          <w:sz w:val="22"/>
          <w:szCs w:val="22"/>
          <w:lang w:val="nb-NO"/>
        </w:rPr>
        <w:t xml:space="preserve">000 </w:t>
      </w:r>
      <w:r w:rsidR="00966B45" w:rsidRPr="00B6220F">
        <w:rPr>
          <w:sz w:val="22"/>
          <w:szCs w:val="22"/>
          <w:lang w:val="nb-NO"/>
        </w:rPr>
        <w:t>til</w:t>
      </w:r>
      <w:r w:rsidR="00A914A4" w:rsidRPr="00B6220F">
        <w:rPr>
          <w:sz w:val="22"/>
          <w:szCs w:val="22"/>
          <w:lang w:val="nb-NO"/>
        </w:rPr>
        <w:t xml:space="preserve"> &lt;</w:t>
      </w:r>
      <w:r w:rsidR="006B2A3F" w:rsidRPr="00B6220F">
        <w:rPr>
          <w:sz w:val="22"/>
          <w:szCs w:val="22"/>
          <w:lang w:val="nb-NO"/>
        </w:rPr>
        <w:t> </w:t>
      </w:r>
      <w:r w:rsidR="00A914A4" w:rsidRPr="00B6220F">
        <w:rPr>
          <w:sz w:val="22"/>
          <w:szCs w:val="22"/>
          <w:lang w:val="nb-NO"/>
        </w:rPr>
        <w:t>1/1</w:t>
      </w:r>
      <w:r w:rsidR="0000252E" w:rsidRPr="00B6220F">
        <w:rPr>
          <w:sz w:val="22"/>
          <w:szCs w:val="22"/>
          <w:lang w:val="nb-NO"/>
        </w:rPr>
        <w:t> </w:t>
      </w:r>
      <w:r w:rsidR="00A914A4" w:rsidRPr="00B6220F">
        <w:rPr>
          <w:sz w:val="22"/>
          <w:szCs w:val="22"/>
          <w:lang w:val="nb-NO"/>
        </w:rPr>
        <w:t>000)</w:t>
      </w:r>
      <w:r w:rsidR="00DA4C0F" w:rsidRPr="00B6220F">
        <w:rPr>
          <w:sz w:val="22"/>
          <w:szCs w:val="22"/>
          <w:lang w:val="nb-NO"/>
        </w:rPr>
        <w:t>,</w:t>
      </w:r>
      <w:r w:rsidR="00A914A4" w:rsidRPr="00B6220F">
        <w:rPr>
          <w:sz w:val="22"/>
          <w:szCs w:val="22"/>
          <w:lang w:val="nb-NO"/>
        </w:rPr>
        <w:t xml:space="preserve"> </w:t>
      </w:r>
      <w:r w:rsidR="006E7A26" w:rsidRPr="00B6220F">
        <w:rPr>
          <w:sz w:val="22"/>
          <w:szCs w:val="22"/>
          <w:lang w:val="nb-NO"/>
        </w:rPr>
        <w:t>svært sjeldne</w:t>
      </w:r>
      <w:r w:rsidR="00A914A4" w:rsidRPr="00B6220F">
        <w:rPr>
          <w:sz w:val="22"/>
          <w:szCs w:val="22"/>
          <w:lang w:val="nb-NO"/>
        </w:rPr>
        <w:t xml:space="preserve"> (&lt;</w:t>
      </w:r>
      <w:r w:rsidR="006B2A3F" w:rsidRPr="00B6220F">
        <w:rPr>
          <w:sz w:val="22"/>
          <w:szCs w:val="22"/>
          <w:lang w:val="nb-NO"/>
        </w:rPr>
        <w:t> </w:t>
      </w:r>
      <w:r w:rsidR="00A914A4" w:rsidRPr="00B6220F">
        <w:rPr>
          <w:sz w:val="22"/>
          <w:szCs w:val="22"/>
          <w:lang w:val="nb-NO"/>
        </w:rPr>
        <w:t>1/10</w:t>
      </w:r>
      <w:r w:rsidR="006E7A26" w:rsidRPr="00B6220F">
        <w:rPr>
          <w:sz w:val="22"/>
          <w:szCs w:val="22"/>
          <w:lang w:val="nb-NO"/>
        </w:rPr>
        <w:t> </w:t>
      </w:r>
      <w:r w:rsidR="00A914A4" w:rsidRPr="00B6220F">
        <w:rPr>
          <w:sz w:val="22"/>
          <w:szCs w:val="22"/>
          <w:lang w:val="nb-NO"/>
        </w:rPr>
        <w:t>000)</w:t>
      </w:r>
      <w:r w:rsidR="00A23BBB" w:rsidRPr="00B6220F">
        <w:rPr>
          <w:sz w:val="22"/>
          <w:szCs w:val="22"/>
          <w:lang w:val="nb-NO"/>
        </w:rPr>
        <w:t>, ikke kjent (kan ikke anslås ut ifra tilgjengelige data)</w:t>
      </w:r>
      <w:r w:rsidR="00A914A4" w:rsidRPr="00B6220F">
        <w:rPr>
          <w:sz w:val="22"/>
          <w:szCs w:val="22"/>
          <w:lang w:val="nb-NO"/>
        </w:rPr>
        <w:t>.</w:t>
      </w:r>
    </w:p>
    <w:p w14:paraId="6E253260" w14:textId="77777777" w:rsidR="00340550" w:rsidRPr="00B6220F" w:rsidRDefault="00340550" w:rsidP="0011748E">
      <w:pPr>
        <w:pStyle w:val="Text"/>
        <w:spacing w:before="0"/>
        <w:jc w:val="left"/>
        <w:rPr>
          <w:sz w:val="22"/>
          <w:szCs w:val="22"/>
          <w:lang w:val="nb-NO"/>
        </w:rPr>
      </w:pPr>
    </w:p>
    <w:p w14:paraId="6E253261" w14:textId="248C40D2" w:rsidR="008D50AC" w:rsidRPr="00B6220F" w:rsidRDefault="008D50AC" w:rsidP="0011748E">
      <w:pPr>
        <w:keepNext/>
        <w:tabs>
          <w:tab w:val="clear" w:pos="567"/>
        </w:tabs>
        <w:spacing w:line="240" w:lineRule="auto"/>
        <w:ind w:left="1134" w:hanging="1134"/>
        <w:rPr>
          <w:b/>
          <w:szCs w:val="22"/>
        </w:rPr>
      </w:pPr>
      <w:r w:rsidRPr="00B6220F">
        <w:rPr>
          <w:b/>
          <w:szCs w:val="22"/>
        </w:rPr>
        <w:t>Tabell </w:t>
      </w:r>
      <w:r w:rsidR="00456F18" w:rsidRPr="00B6220F">
        <w:rPr>
          <w:b/>
          <w:szCs w:val="22"/>
        </w:rPr>
        <w:t>6</w:t>
      </w:r>
      <w:r w:rsidRPr="00B6220F">
        <w:rPr>
          <w:b/>
          <w:szCs w:val="22"/>
        </w:rPr>
        <w:tab/>
      </w:r>
      <w:r w:rsidR="00BC772A" w:rsidRPr="00B6220F">
        <w:rPr>
          <w:b/>
          <w:szCs w:val="22"/>
        </w:rPr>
        <w:t>F</w:t>
      </w:r>
      <w:r w:rsidR="00893F70" w:rsidRPr="00B6220F">
        <w:rPr>
          <w:b/>
          <w:szCs w:val="22"/>
        </w:rPr>
        <w:t>rekvensk</w:t>
      </w:r>
      <w:r w:rsidR="00BC772A" w:rsidRPr="00B6220F">
        <w:rPr>
          <w:b/>
          <w:szCs w:val="22"/>
        </w:rPr>
        <w:t xml:space="preserve">ategorier for bivirkninger rapportert i fase 3-studiene </w:t>
      </w:r>
      <w:r w:rsidR="009A5FAB" w:rsidRPr="00B6220F">
        <w:rPr>
          <w:b/>
          <w:szCs w:val="22"/>
        </w:rPr>
        <w:t>ved MF og PV</w:t>
      </w:r>
    </w:p>
    <w:p w14:paraId="6E253262" w14:textId="77777777" w:rsidR="008D50AC" w:rsidRPr="00B6220F" w:rsidRDefault="008D50AC" w:rsidP="0011748E">
      <w:pPr>
        <w:keepNext/>
        <w:tabs>
          <w:tab w:val="clear" w:pos="567"/>
          <w:tab w:val="left" w:pos="720"/>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941"/>
        <w:gridCol w:w="3203"/>
      </w:tblGrid>
      <w:tr w:rsidR="00BC772A" w:rsidRPr="00B6220F" w14:paraId="6E253266" w14:textId="77777777" w:rsidTr="008A026B">
        <w:tc>
          <w:tcPr>
            <w:tcW w:w="2917" w:type="dxa"/>
            <w:tcBorders>
              <w:top w:val="single" w:sz="4" w:space="0" w:color="auto"/>
              <w:left w:val="single" w:sz="4" w:space="0" w:color="auto"/>
              <w:bottom w:val="single" w:sz="4" w:space="0" w:color="auto"/>
              <w:right w:val="single" w:sz="4" w:space="0" w:color="auto"/>
            </w:tcBorders>
          </w:tcPr>
          <w:p w14:paraId="6E253263" w14:textId="77777777" w:rsidR="00BC772A" w:rsidRPr="00B6220F" w:rsidRDefault="00BC772A" w:rsidP="0011748E">
            <w:pPr>
              <w:pStyle w:val="Text"/>
              <w:keepNext/>
              <w:spacing w:before="0"/>
              <w:rPr>
                <w:sz w:val="22"/>
                <w:szCs w:val="22"/>
                <w:lang w:val="nb-NO"/>
              </w:rPr>
            </w:pPr>
            <w:r w:rsidRPr="00B6220F">
              <w:rPr>
                <w:b/>
                <w:sz w:val="22"/>
                <w:szCs w:val="22"/>
                <w:lang w:val="nb-NO"/>
              </w:rPr>
              <w:t>Bivirkning</w:t>
            </w:r>
          </w:p>
        </w:tc>
        <w:tc>
          <w:tcPr>
            <w:tcW w:w="2941" w:type="dxa"/>
            <w:tcBorders>
              <w:top w:val="single" w:sz="4" w:space="0" w:color="auto"/>
              <w:left w:val="single" w:sz="4" w:space="0" w:color="auto"/>
              <w:bottom w:val="single" w:sz="4" w:space="0" w:color="auto"/>
              <w:right w:val="single" w:sz="4" w:space="0" w:color="auto"/>
            </w:tcBorders>
            <w:hideMark/>
          </w:tcPr>
          <w:p w14:paraId="6E253264" w14:textId="77777777" w:rsidR="00BC772A" w:rsidRPr="00B6220F" w:rsidRDefault="00BC772A" w:rsidP="0011748E">
            <w:pPr>
              <w:pStyle w:val="Text"/>
              <w:keepNext/>
              <w:spacing w:before="0"/>
              <w:jc w:val="center"/>
              <w:rPr>
                <w:b/>
                <w:sz w:val="22"/>
                <w:szCs w:val="22"/>
                <w:lang w:val="nb-NO"/>
              </w:rPr>
            </w:pPr>
            <w:r w:rsidRPr="00B6220F">
              <w:rPr>
                <w:b/>
                <w:sz w:val="22"/>
                <w:szCs w:val="22"/>
                <w:lang w:val="nb-NO"/>
              </w:rPr>
              <w:t>Frekvenskategori for pasienter med MF</w:t>
            </w:r>
          </w:p>
        </w:tc>
        <w:tc>
          <w:tcPr>
            <w:tcW w:w="3203" w:type="dxa"/>
            <w:tcBorders>
              <w:top w:val="single" w:sz="4" w:space="0" w:color="auto"/>
              <w:left w:val="single" w:sz="4" w:space="0" w:color="auto"/>
              <w:bottom w:val="single" w:sz="4" w:space="0" w:color="auto"/>
              <w:right w:val="single" w:sz="4" w:space="0" w:color="auto"/>
            </w:tcBorders>
            <w:hideMark/>
          </w:tcPr>
          <w:p w14:paraId="6E253265" w14:textId="77777777" w:rsidR="00BC772A" w:rsidRPr="00B6220F" w:rsidRDefault="00BC772A" w:rsidP="0011748E">
            <w:pPr>
              <w:pStyle w:val="Text"/>
              <w:keepNext/>
              <w:spacing w:before="0"/>
              <w:jc w:val="center"/>
              <w:rPr>
                <w:b/>
                <w:sz w:val="22"/>
                <w:szCs w:val="22"/>
                <w:lang w:val="nb-NO"/>
              </w:rPr>
            </w:pPr>
            <w:r w:rsidRPr="00B6220F">
              <w:rPr>
                <w:b/>
                <w:sz w:val="22"/>
                <w:szCs w:val="22"/>
                <w:lang w:val="nb-NO"/>
              </w:rPr>
              <w:t>Frekvenskategori for pasienter med PV</w:t>
            </w:r>
          </w:p>
        </w:tc>
      </w:tr>
      <w:tr w:rsidR="00ED3FF5" w:rsidRPr="00B6220F" w14:paraId="6E25326A"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E253269" w14:textId="2EA24AAD" w:rsidR="00ED3FF5" w:rsidRPr="00B6220F" w:rsidRDefault="00ED3FF5" w:rsidP="0011748E">
            <w:pPr>
              <w:pStyle w:val="Text"/>
              <w:keepNext/>
              <w:spacing w:before="0"/>
              <w:jc w:val="left"/>
              <w:rPr>
                <w:b/>
                <w:sz w:val="22"/>
                <w:szCs w:val="22"/>
                <w:lang w:val="nb-NO"/>
              </w:rPr>
            </w:pPr>
            <w:r w:rsidRPr="00B6220F">
              <w:rPr>
                <w:b/>
                <w:sz w:val="22"/>
                <w:szCs w:val="22"/>
                <w:lang w:val="nb-NO"/>
              </w:rPr>
              <w:t>Infeksiøse og parasittære sykdommer</w:t>
            </w:r>
          </w:p>
        </w:tc>
      </w:tr>
      <w:tr w:rsidR="00BC772A" w:rsidRPr="00B6220F" w14:paraId="6E25326E"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hideMark/>
          </w:tcPr>
          <w:p w14:paraId="6E25326B" w14:textId="3CA683D4" w:rsidR="00BC772A" w:rsidRPr="00B6220F" w:rsidRDefault="00BC772A" w:rsidP="0011748E">
            <w:pPr>
              <w:pStyle w:val="Text"/>
              <w:keepNext/>
              <w:spacing w:before="0"/>
              <w:jc w:val="left"/>
              <w:rPr>
                <w:sz w:val="22"/>
                <w:szCs w:val="22"/>
                <w:lang w:val="nb-NO"/>
              </w:rPr>
            </w:pPr>
            <w:r w:rsidRPr="00B6220F">
              <w:rPr>
                <w:sz w:val="22"/>
                <w:szCs w:val="22"/>
                <w:lang w:val="nb-NO"/>
              </w:rPr>
              <w:t>Urinveisinfeksjoner</w:t>
            </w:r>
            <w:r w:rsidR="007A7710" w:rsidRPr="00B6220F">
              <w:rPr>
                <w:sz w:val="22"/>
                <w:szCs w:val="22"/>
                <w:vertAlign w:val="superscript"/>
                <w:lang w:val="nb-NO"/>
              </w:rPr>
              <w:t>d</w:t>
            </w:r>
          </w:p>
        </w:tc>
        <w:tc>
          <w:tcPr>
            <w:tcW w:w="2941" w:type="dxa"/>
            <w:tcBorders>
              <w:top w:val="single" w:sz="4" w:space="0" w:color="auto"/>
              <w:left w:val="single" w:sz="4" w:space="0" w:color="auto"/>
              <w:bottom w:val="single" w:sz="4" w:space="0" w:color="auto"/>
              <w:right w:val="single" w:sz="4" w:space="0" w:color="auto"/>
            </w:tcBorders>
            <w:vAlign w:val="center"/>
          </w:tcPr>
          <w:p w14:paraId="6E25326C" w14:textId="77777777" w:rsidR="00BC772A" w:rsidRPr="00B6220F" w:rsidRDefault="00BC772A"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6D" w14:textId="13265940" w:rsidR="00BC772A" w:rsidRPr="00B6220F" w:rsidRDefault="000B2095" w:rsidP="0011748E">
            <w:pPr>
              <w:pStyle w:val="Text"/>
              <w:keepNext/>
              <w:spacing w:before="0"/>
              <w:jc w:val="center"/>
              <w:rPr>
                <w:sz w:val="22"/>
                <w:szCs w:val="22"/>
                <w:lang w:val="nb-NO"/>
              </w:rPr>
            </w:pPr>
            <w:r w:rsidRPr="00B6220F">
              <w:rPr>
                <w:sz w:val="22"/>
                <w:szCs w:val="22"/>
                <w:lang w:val="nb-NO"/>
              </w:rPr>
              <w:t>S</w:t>
            </w:r>
            <w:r w:rsidR="005F1B8D" w:rsidRPr="00B6220F">
              <w:rPr>
                <w:sz w:val="22"/>
                <w:szCs w:val="22"/>
                <w:lang w:val="nb-NO"/>
              </w:rPr>
              <w:t>vært v</w:t>
            </w:r>
            <w:r w:rsidR="00BC772A" w:rsidRPr="00B6220F">
              <w:rPr>
                <w:sz w:val="22"/>
                <w:szCs w:val="22"/>
                <w:lang w:val="nb-NO"/>
              </w:rPr>
              <w:t>anlige</w:t>
            </w:r>
          </w:p>
        </w:tc>
      </w:tr>
      <w:tr w:rsidR="00D57112" w:rsidRPr="00B6220F" w14:paraId="4FAADE31"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4BEAFD72" w14:textId="6647AD56" w:rsidR="00D57112" w:rsidRPr="00B6220F" w:rsidRDefault="00D57112" w:rsidP="0011748E">
            <w:pPr>
              <w:pStyle w:val="Text"/>
              <w:keepNext/>
              <w:spacing w:before="0"/>
              <w:jc w:val="left"/>
              <w:rPr>
                <w:sz w:val="22"/>
                <w:szCs w:val="22"/>
                <w:vertAlign w:val="superscript"/>
                <w:lang w:val="nb-NO"/>
              </w:rPr>
            </w:pPr>
            <w:r w:rsidRPr="00B6220F">
              <w:rPr>
                <w:sz w:val="22"/>
                <w:szCs w:val="22"/>
                <w:lang w:val="nb-NO"/>
              </w:rPr>
              <w:t>Herpes zoster</w:t>
            </w:r>
            <w:r w:rsidR="007A7710" w:rsidRPr="00B6220F">
              <w:rPr>
                <w:sz w:val="22"/>
                <w:szCs w:val="22"/>
                <w:vertAlign w:val="superscript"/>
                <w:lang w:val="nb-NO"/>
              </w:rPr>
              <w:t>d</w:t>
            </w:r>
          </w:p>
        </w:tc>
        <w:tc>
          <w:tcPr>
            <w:tcW w:w="2941" w:type="dxa"/>
            <w:tcBorders>
              <w:top w:val="single" w:sz="4" w:space="0" w:color="auto"/>
              <w:left w:val="single" w:sz="4" w:space="0" w:color="auto"/>
              <w:bottom w:val="single" w:sz="4" w:space="0" w:color="auto"/>
              <w:right w:val="single" w:sz="4" w:space="0" w:color="auto"/>
            </w:tcBorders>
            <w:vAlign w:val="center"/>
          </w:tcPr>
          <w:p w14:paraId="1109DF99" w14:textId="07196E7B" w:rsidR="00D57112" w:rsidRPr="00B6220F" w:rsidRDefault="00D57112"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42D3BA9D" w14:textId="08241B45" w:rsidR="00D57112" w:rsidRPr="00B6220F" w:rsidDel="005F1B8D" w:rsidRDefault="00D57112" w:rsidP="0011748E">
            <w:pPr>
              <w:pStyle w:val="Text"/>
              <w:keepNext/>
              <w:spacing w:before="0"/>
              <w:jc w:val="center"/>
              <w:rPr>
                <w:sz w:val="22"/>
                <w:szCs w:val="22"/>
                <w:lang w:val="nb-NO"/>
              </w:rPr>
            </w:pPr>
            <w:r w:rsidRPr="00B6220F">
              <w:rPr>
                <w:sz w:val="22"/>
                <w:szCs w:val="22"/>
                <w:lang w:val="nb-NO"/>
              </w:rPr>
              <w:t>Svært vanlige</w:t>
            </w:r>
          </w:p>
        </w:tc>
      </w:tr>
      <w:tr w:rsidR="00141FA4" w:rsidRPr="00B6220F" w14:paraId="6E253272"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6F" w14:textId="77777777" w:rsidR="00141FA4" w:rsidRPr="00B6220F" w:rsidRDefault="00141FA4" w:rsidP="0011748E">
            <w:pPr>
              <w:pStyle w:val="Text"/>
              <w:keepNext/>
              <w:spacing w:before="0"/>
              <w:jc w:val="left"/>
              <w:rPr>
                <w:sz w:val="22"/>
                <w:szCs w:val="22"/>
                <w:lang w:val="nb-NO"/>
              </w:rPr>
            </w:pPr>
            <w:r w:rsidRPr="00B6220F">
              <w:rPr>
                <w:sz w:val="22"/>
                <w:szCs w:val="22"/>
                <w:lang w:val="nb-NO"/>
              </w:rPr>
              <w:t>Pneumoni</w:t>
            </w:r>
          </w:p>
        </w:tc>
        <w:tc>
          <w:tcPr>
            <w:tcW w:w="2941" w:type="dxa"/>
            <w:tcBorders>
              <w:top w:val="single" w:sz="4" w:space="0" w:color="auto"/>
              <w:left w:val="single" w:sz="4" w:space="0" w:color="auto"/>
              <w:bottom w:val="single" w:sz="4" w:space="0" w:color="auto"/>
              <w:right w:val="single" w:sz="4" w:space="0" w:color="auto"/>
            </w:tcBorders>
            <w:vAlign w:val="center"/>
          </w:tcPr>
          <w:p w14:paraId="6E253270" w14:textId="413A9922" w:rsidR="00141FA4" w:rsidRPr="00B6220F" w:rsidRDefault="00F12D85" w:rsidP="0011748E">
            <w:pPr>
              <w:pStyle w:val="Text"/>
              <w:keepNext/>
              <w:spacing w:before="0"/>
              <w:jc w:val="center"/>
              <w:rPr>
                <w:sz w:val="22"/>
                <w:szCs w:val="22"/>
                <w:lang w:val="nb-NO"/>
              </w:rPr>
            </w:pPr>
            <w:r w:rsidRPr="00B6220F">
              <w:rPr>
                <w:sz w:val="22"/>
                <w:szCs w:val="22"/>
                <w:lang w:val="nb-NO"/>
              </w:rPr>
              <w:t>Svært v</w:t>
            </w:r>
            <w:r w:rsidR="00141FA4" w:rsidRPr="00B6220F">
              <w:rPr>
                <w:sz w:val="22"/>
                <w:szCs w:val="22"/>
                <w:lang w:val="nb-NO"/>
              </w:rPr>
              <w:t>anlige</w:t>
            </w:r>
          </w:p>
        </w:tc>
        <w:tc>
          <w:tcPr>
            <w:tcW w:w="3203" w:type="dxa"/>
            <w:tcBorders>
              <w:top w:val="single" w:sz="4" w:space="0" w:color="auto"/>
              <w:left w:val="single" w:sz="4" w:space="0" w:color="auto"/>
              <w:bottom w:val="single" w:sz="4" w:space="0" w:color="auto"/>
              <w:right w:val="single" w:sz="4" w:space="0" w:color="auto"/>
            </w:tcBorders>
          </w:tcPr>
          <w:p w14:paraId="6E253271" w14:textId="00117FA1" w:rsidR="00141FA4" w:rsidRPr="00B6220F" w:rsidRDefault="00F12D85" w:rsidP="0011748E">
            <w:pPr>
              <w:pStyle w:val="Text"/>
              <w:keepNext/>
              <w:spacing w:before="0"/>
              <w:jc w:val="center"/>
              <w:rPr>
                <w:sz w:val="22"/>
                <w:szCs w:val="22"/>
                <w:lang w:val="nb-NO"/>
              </w:rPr>
            </w:pPr>
            <w:r w:rsidRPr="00B6220F">
              <w:rPr>
                <w:sz w:val="22"/>
                <w:szCs w:val="22"/>
                <w:lang w:val="nb-NO"/>
              </w:rPr>
              <w:t>Vanlige</w:t>
            </w:r>
          </w:p>
        </w:tc>
      </w:tr>
      <w:tr w:rsidR="00990FB4" w:rsidRPr="00B6220F" w14:paraId="6E25327A"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77" w14:textId="77777777" w:rsidR="00990FB4" w:rsidRPr="00B6220F" w:rsidRDefault="00990FB4" w:rsidP="0011748E">
            <w:pPr>
              <w:pStyle w:val="Text"/>
              <w:keepNext/>
              <w:keepLines/>
              <w:spacing w:before="0"/>
              <w:jc w:val="left"/>
              <w:rPr>
                <w:sz w:val="22"/>
                <w:szCs w:val="22"/>
                <w:lang w:val="nb-NO"/>
              </w:rPr>
            </w:pPr>
            <w:r w:rsidRPr="00B6220F">
              <w:rPr>
                <w:sz w:val="22"/>
                <w:szCs w:val="22"/>
                <w:lang w:val="nb-NO"/>
              </w:rPr>
              <w:t>Sepsis</w:t>
            </w:r>
          </w:p>
        </w:tc>
        <w:tc>
          <w:tcPr>
            <w:tcW w:w="2941" w:type="dxa"/>
            <w:tcBorders>
              <w:top w:val="single" w:sz="4" w:space="0" w:color="auto"/>
              <w:left w:val="single" w:sz="4" w:space="0" w:color="auto"/>
              <w:bottom w:val="single" w:sz="4" w:space="0" w:color="auto"/>
              <w:right w:val="single" w:sz="4" w:space="0" w:color="auto"/>
            </w:tcBorders>
            <w:vAlign w:val="center"/>
          </w:tcPr>
          <w:p w14:paraId="6E253278" w14:textId="77777777" w:rsidR="00990FB4" w:rsidRPr="00B6220F" w:rsidRDefault="00990FB4" w:rsidP="0011748E">
            <w:pPr>
              <w:pStyle w:val="Text"/>
              <w:keepNext/>
              <w:keepLines/>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279" w14:textId="73661358" w:rsidR="00990FB4" w:rsidRPr="00B6220F" w:rsidRDefault="00F12D85" w:rsidP="0011748E">
            <w:pPr>
              <w:pStyle w:val="Text"/>
              <w:keepNext/>
              <w:keepLines/>
              <w:spacing w:before="0"/>
              <w:jc w:val="center"/>
              <w:rPr>
                <w:sz w:val="22"/>
                <w:szCs w:val="22"/>
                <w:lang w:val="nb-NO"/>
              </w:rPr>
            </w:pPr>
            <w:r w:rsidRPr="00B6220F">
              <w:rPr>
                <w:sz w:val="22"/>
                <w:szCs w:val="22"/>
                <w:lang w:val="nb-NO"/>
              </w:rPr>
              <w:t>Mindre vanlige</w:t>
            </w:r>
          </w:p>
        </w:tc>
      </w:tr>
      <w:tr w:rsidR="00BC772A" w:rsidRPr="00B6220F" w14:paraId="6E25327E"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7B" w14:textId="63F7C56C" w:rsidR="00BC772A" w:rsidRPr="00B6220F" w:rsidRDefault="00BC772A" w:rsidP="0011748E">
            <w:pPr>
              <w:pStyle w:val="Text"/>
              <w:keepNext/>
              <w:spacing w:before="0"/>
              <w:jc w:val="left"/>
              <w:rPr>
                <w:sz w:val="22"/>
                <w:szCs w:val="22"/>
                <w:vertAlign w:val="superscript"/>
                <w:lang w:val="nb-NO"/>
              </w:rPr>
            </w:pPr>
            <w:r w:rsidRPr="00B6220F">
              <w:rPr>
                <w:sz w:val="22"/>
                <w:szCs w:val="22"/>
                <w:lang w:val="nb-NO"/>
              </w:rPr>
              <w:t>Tuberkulose</w:t>
            </w:r>
          </w:p>
        </w:tc>
        <w:tc>
          <w:tcPr>
            <w:tcW w:w="2941" w:type="dxa"/>
            <w:tcBorders>
              <w:top w:val="single" w:sz="4" w:space="0" w:color="auto"/>
              <w:left w:val="single" w:sz="4" w:space="0" w:color="auto"/>
              <w:bottom w:val="single" w:sz="4" w:space="0" w:color="auto"/>
              <w:right w:val="single" w:sz="4" w:space="0" w:color="auto"/>
            </w:tcBorders>
            <w:vAlign w:val="center"/>
          </w:tcPr>
          <w:p w14:paraId="6E25327C" w14:textId="77777777" w:rsidR="00BC772A" w:rsidRPr="00B6220F" w:rsidRDefault="00BC772A" w:rsidP="0011748E">
            <w:pPr>
              <w:pStyle w:val="Text"/>
              <w:keepNext/>
              <w:spacing w:before="0"/>
              <w:jc w:val="center"/>
              <w:rPr>
                <w:sz w:val="22"/>
                <w:szCs w:val="22"/>
                <w:lang w:val="nb-NO"/>
              </w:rPr>
            </w:pPr>
            <w:r w:rsidRPr="00B6220F">
              <w:rPr>
                <w:sz w:val="22"/>
                <w:szCs w:val="22"/>
                <w:lang w:val="nb-NO"/>
              </w:rPr>
              <w:t>Mindre vanlige</w:t>
            </w:r>
          </w:p>
        </w:tc>
        <w:tc>
          <w:tcPr>
            <w:tcW w:w="3203" w:type="dxa"/>
            <w:tcBorders>
              <w:top w:val="single" w:sz="4" w:space="0" w:color="auto"/>
              <w:left w:val="single" w:sz="4" w:space="0" w:color="auto"/>
              <w:bottom w:val="single" w:sz="4" w:space="0" w:color="auto"/>
              <w:right w:val="single" w:sz="4" w:space="0" w:color="auto"/>
            </w:tcBorders>
          </w:tcPr>
          <w:p w14:paraId="6E25327D" w14:textId="66D1BB78" w:rsidR="00BC772A" w:rsidRPr="00B6220F" w:rsidRDefault="009E7B8B" w:rsidP="0011748E">
            <w:pPr>
              <w:pStyle w:val="Text"/>
              <w:keepNext/>
              <w:spacing w:before="0"/>
              <w:jc w:val="center"/>
              <w:rPr>
                <w:sz w:val="22"/>
                <w:szCs w:val="22"/>
                <w:vertAlign w:val="superscript"/>
                <w:lang w:val="nb-NO"/>
              </w:rPr>
            </w:pPr>
            <w:r w:rsidRPr="00B6220F">
              <w:rPr>
                <w:sz w:val="22"/>
                <w:szCs w:val="22"/>
                <w:lang w:val="nb-NO"/>
              </w:rPr>
              <w:t>Ikke kjent</w:t>
            </w:r>
            <w:r w:rsidR="007A7710" w:rsidRPr="00B6220F">
              <w:rPr>
                <w:sz w:val="22"/>
                <w:szCs w:val="22"/>
                <w:vertAlign w:val="superscript"/>
                <w:lang w:val="nb-NO"/>
              </w:rPr>
              <w:t>e</w:t>
            </w:r>
          </w:p>
        </w:tc>
      </w:tr>
      <w:tr w:rsidR="00A23BBB" w:rsidRPr="00B6220F" w14:paraId="50E1420D" w14:textId="77777777" w:rsidTr="00B331F2">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54F0DEF7" w14:textId="77777777" w:rsidR="00A23BBB" w:rsidRPr="00B6220F" w:rsidRDefault="00A23BBB" w:rsidP="0011748E">
            <w:pPr>
              <w:pStyle w:val="Text"/>
              <w:spacing w:before="0"/>
              <w:jc w:val="left"/>
              <w:rPr>
                <w:sz w:val="22"/>
                <w:szCs w:val="22"/>
                <w:lang w:val="nb-NO"/>
              </w:rPr>
            </w:pPr>
            <w:r w:rsidRPr="00B6220F">
              <w:rPr>
                <w:sz w:val="22"/>
                <w:szCs w:val="22"/>
                <w:lang w:val="nb-NO"/>
              </w:rPr>
              <w:t>HBV</w:t>
            </w:r>
            <w:r w:rsidRPr="00B6220F">
              <w:rPr>
                <w:sz w:val="22"/>
                <w:szCs w:val="22"/>
                <w:lang w:val="nb-NO"/>
              </w:rPr>
              <w:noBreakHyphen/>
              <w:t>reaktivering</w:t>
            </w:r>
          </w:p>
        </w:tc>
        <w:tc>
          <w:tcPr>
            <w:tcW w:w="2941" w:type="dxa"/>
            <w:tcBorders>
              <w:top w:val="single" w:sz="4" w:space="0" w:color="auto"/>
              <w:left w:val="single" w:sz="4" w:space="0" w:color="auto"/>
              <w:bottom w:val="single" w:sz="4" w:space="0" w:color="auto"/>
              <w:right w:val="single" w:sz="4" w:space="0" w:color="auto"/>
            </w:tcBorders>
            <w:vAlign w:val="center"/>
          </w:tcPr>
          <w:p w14:paraId="37A67FFA" w14:textId="1711D4C5" w:rsidR="00A23BBB" w:rsidRPr="00B6220F" w:rsidRDefault="00A23BBB" w:rsidP="0011748E">
            <w:pPr>
              <w:pStyle w:val="Text"/>
              <w:spacing w:before="0"/>
              <w:jc w:val="center"/>
              <w:rPr>
                <w:sz w:val="22"/>
                <w:szCs w:val="22"/>
                <w:lang w:val="nb-NO"/>
              </w:rPr>
            </w:pPr>
            <w:r w:rsidRPr="00B6220F">
              <w:rPr>
                <w:sz w:val="22"/>
                <w:szCs w:val="22"/>
                <w:lang w:val="nb-NO"/>
              </w:rPr>
              <w:t>Ikke kjent</w:t>
            </w:r>
            <w:r w:rsidR="007A7710" w:rsidRPr="00B6220F">
              <w:rPr>
                <w:sz w:val="22"/>
                <w:szCs w:val="22"/>
                <w:vertAlign w:val="superscript"/>
                <w:lang w:val="nb-NO"/>
              </w:rPr>
              <w:t>e</w:t>
            </w:r>
          </w:p>
        </w:tc>
        <w:tc>
          <w:tcPr>
            <w:tcW w:w="3203" w:type="dxa"/>
            <w:tcBorders>
              <w:top w:val="single" w:sz="4" w:space="0" w:color="auto"/>
              <w:left w:val="single" w:sz="4" w:space="0" w:color="auto"/>
              <w:bottom w:val="single" w:sz="4" w:space="0" w:color="auto"/>
              <w:right w:val="single" w:sz="4" w:space="0" w:color="auto"/>
            </w:tcBorders>
          </w:tcPr>
          <w:p w14:paraId="098866ED" w14:textId="77777777" w:rsidR="00A23BBB" w:rsidRPr="00B6220F" w:rsidRDefault="00A23BBB" w:rsidP="0011748E">
            <w:pPr>
              <w:pStyle w:val="Text"/>
              <w:spacing w:before="0"/>
              <w:jc w:val="center"/>
              <w:rPr>
                <w:sz w:val="22"/>
                <w:szCs w:val="22"/>
                <w:lang w:val="nb-NO"/>
              </w:rPr>
            </w:pPr>
            <w:r w:rsidRPr="00B6220F">
              <w:rPr>
                <w:sz w:val="22"/>
                <w:szCs w:val="22"/>
                <w:lang w:val="nb-NO"/>
              </w:rPr>
              <w:t>Mindre vanlige</w:t>
            </w:r>
          </w:p>
        </w:tc>
      </w:tr>
      <w:tr w:rsidR="00ED3FF5" w:rsidRPr="00B6220F" w14:paraId="6E253282"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E253281" w14:textId="7229311A" w:rsidR="00ED3FF5" w:rsidRPr="00B6220F" w:rsidRDefault="00ED3FF5" w:rsidP="0011748E">
            <w:pPr>
              <w:pStyle w:val="Text"/>
              <w:keepNext/>
              <w:spacing w:before="0"/>
              <w:jc w:val="left"/>
              <w:rPr>
                <w:b/>
                <w:sz w:val="22"/>
                <w:szCs w:val="22"/>
                <w:lang w:val="nb-NO"/>
              </w:rPr>
            </w:pPr>
            <w:r w:rsidRPr="00B6220F">
              <w:rPr>
                <w:b/>
                <w:sz w:val="22"/>
                <w:szCs w:val="22"/>
                <w:lang w:val="nb-NO"/>
              </w:rPr>
              <w:lastRenderedPageBreak/>
              <w:t>Sykdommer i blod og lymfatiske organer</w:t>
            </w:r>
            <w:r w:rsidRPr="00B6220F">
              <w:rPr>
                <w:b/>
                <w:sz w:val="22"/>
                <w:szCs w:val="22"/>
                <w:vertAlign w:val="superscript"/>
                <w:lang w:val="nb-NO"/>
              </w:rPr>
              <w:t>a,d</w:t>
            </w:r>
          </w:p>
        </w:tc>
      </w:tr>
      <w:tr w:rsidR="00BC772A" w:rsidRPr="00B6220F" w14:paraId="6E253286"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83" w14:textId="157615F9" w:rsidR="00BC772A" w:rsidRPr="00B6220F" w:rsidRDefault="00BC772A" w:rsidP="0011748E">
            <w:pPr>
              <w:pStyle w:val="Text"/>
              <w:keepNext/>
              <w:spacing w:before="0"/>
              <w:jc w:val="left"/>
              <w:rPr>
                <w:sz w:val="22"/>
                <w:szCs w:val="22"/>
                <w:lang w:val="nb-NO"/>
              </w:rPr>
            </w:pPr>
            <w:r w:rsidRPr="00B6220F">
              <w:rPr>
                <w:sz w:val="22"/>
                <w:szCs w:val="22"/>
                <w:lang w:val="nb-NO"/>
              </w:rPr>
              <w:t>Anemi</w:t>
            </w:r>
            <w:r w:rsidR="009A5FAB" w:rsidRPr="00B6220F">
              <w:rPr>
                <w:sz w:val="22"/>
                <w:szCs w:val="22"/>
                <w:vertAlign w:val="superscript"/>
                <w:lang w:val="nb-NO"/>
              </w:rPr>
              <w:t>a</w:t>
            </w:r>
          </w:p>
        </w:tc>
        <w:tc>
          <w:tcPr>
            <w:tcW w:w="2941" w:type="dxa"/>
            <w:tcBorders>
              <w:top w:val="single" w:sz="4" w:space="0" w:color="auto"/>
              <w:left w:val="single" w:sz="4" w:space="0" w:color="auto"/>
              <w:bottom w:val="single" w:sz="4" w:space="0" w:color="auto"/>
              <w:right w:val="single" w:sz="4" w:space="0" w:color="auto"/>
            </w:tcBorders>
          </w:tcPr>
          <w:p w14:paraId="6E253284" w14:textId="77777777" w:rsidR="00BC772A" w:rsidRPr="00B6220F" w:rsidRDefault="00BC772A" w:rsidP="0011748E">
            <w:pPr>
              <w:pStyle w:val="Text"/>
              <w:keepNext/>
              <w:spacing w:before="0"/>
              <w:jc w:val="center"/>
              <w:rPr>
                <w:sz w:val="22"/>
                <w:szCs w:val="22"/>
                <w:lang w:val="nb-NO"/>
              </w:rPr>
            </w:pPr>
            <w:r w:rsidRPr="00B6220F">
              <w:rPr>
                <w:sz w:val="22"/>
                <w:szCs w:val="22"/>
                <w:lang w:val="nb-NO"/>
              </w:rPr>
              <w:t>-</w:t>
            </w:r>
          </w:p>
        </w:tc>
        <w:tc>
          <w:tcPr>
            <w:tcW w:w="3203" w:type="dxa"/>
            <w:tcBorders>
              <w:top w:val="single" w:sz="4" w:space="0" w:color="auto"/>
              <w:left w:val="single" w:sz="4" w:space="0" w:color="auto"/>
              <w:bottom w:val="single" w:sz="4" w:space="0" w:color="auto"/>
              <w:right w:val="single" w:sz="4" w:space="0" w:color="auto"/>
            </w:tcBorders>
          </w:tcPr>
          <w:p w14:paraId="6E253285" w14:textId="77777777" w:rsidR="00BC772A" w:rsidRPr="00B6220F" w:rsidRDefault="00BC772A" w:rsidP="0011748E">
            <w:pPr>
              <w:pStyle w:val="Text"/>
              <w:keepNext/>
              <w:spacing w:before="0"/>
              <w:jc w:val="center"/>
              <w:rPr>
                <w:sz w:val="22"/>
                <w:szCs w:val="22"/>
                <w:lang w:val="nb-NO"/>
              </w:rPr>
            </w:pPr>
            <w:r w:rsidRPr="00B6220F">
              <w:rPr>
                <w:sz w:val="22"/>
                <w:szCs w:val="22"/>
                <w:lang w:val="nb-NO"/>
              </w:rPr>
              <w:t>-</w:t>
            </w:r>
          </w:p>
        </w:tc>
      </w:tr>
      <w:tr w:rsidR="00BC772A" w:rsidRPr="00B6220F" w14:paraId="6E25328B" w14:textId="77777777" w:rsidTr="008A026B">
        <w:trPr>
          <w:cantSplit/>
        </w:trPr>
        <w:tc>
          <w:tcPr>
            <w:tcW w:w="2917" w:type="dxa"/>
            <w:tcBorders>
              <w:top w:val="single" w:sz="4" w:space="0" w:color="auto"/>
              <w:left w:val="single" w:sz="4" w:space="0" w:color="auto"/>
              <w:bottom w:val="single" w:sz="4" w:space="0" w:color="auto"/>
              <w:right w:val="single" w:sz="4" w:space="0" w:color="auto"/>
            </w:tcBorders>
          </w:tcPr>
          <w:p w14:paraId="6E253287" w14:textId="6E35BCC2" w:rsidR="00BC772A" w:rsidRPr="00B6220F" w:rsidRDefault="00BC772A" w:rsidP="0011748E">
            <w:pPr>
              <w:pStyle w:val="Table"/>
              <w:keepNext/>
              <w:keepLines w:val="0"/>
              <w:ind w:left="284"/>
              <w:rPr>
                <w:rFonts w:ascii="Times New Roman" w:hAnsi="Times New Roman"/>
                <w:sz w:val="22"/>
                <w:szCs w:val="22"/>
                <w:lang w:val="nb-NO"/>
              </w:rPr>
            </w:pPr>
            <w:r w:rsidRPr="00B6220F">
              <w:rPr>
                <w:rFonts w:ascii="Times New Roman" w:hAnsi="Times New Roman"/>
                <w:sz w:val="22"/>
                <w:szCs w:val="22"/>
                <w:lang w:val="nb-NO"/>
              </w:rPr>
              <w:t>CTCAE</w:t>
            </w:r>
            <w:r w:rsidR="009A5FAB" w:rsidRPr="00B6220F">
              <w:rPr>
                <w:rFonts w:ascii="Times New Roman" w:hAnsi="Times New Roman"/>
                <w:sz w:val="22"/>
                <w:szCs w:val="22"/>
                <w:vertAlign w:val="superscript"/>
                <w:lang w:val="nb-NO"/>
              </w:rPr>
              <w:t>c</w:t>
            </w:r>
            <w:r w:rsidRPr="00B6220F">
              <w:rPr>
                <w:rFonts w:ascii="Times New Roman" w:hAnsi="Times New Roman"/>
                <w:sz w:val="22"/>
                <w:szCs w:val="22"/>
                <w:lang w:val="nb-NO"/>
              </w:rPr>
              <w:t xml:space="preserve"> grad 4</w:t>
            </w:r>
          </w:p>
          <w:p w14:paraId="6E253288" w14:textId="77777777" w:rsidR="00BC772A" w:rsidRPr="00B6220F" w:rsidRDefault="00BC772A" w:rsidP="0011748E">
            <w:pPr>
              <w:pStyle w:val="Text"/>
              <w:keepNext/>
              <w:spacing w:before="0"/>
              <w:ind w:left="284"/>
              <w:jc w:val="left"/>
              <w:rPr>
                <w:sz w:val="22"/>
                <w:szCs w:val="22"/>
                <w:lang w:val="nb-NO"/>
              </w:rPr>
            </w:pPr>
            <w:r w:rsidRPr="00B6220F">
              <w:rPr>
                <w:sz w:val="22"/>
                <w:szCs w:val="22"/>
                <w:lang w:val="nb-NO"/>
              </w:rPr>
              <w:t>(&lt; </w:t>
            </w:r>
            <w:r w:rsidR="00893F70" w:rsidRPr="00B6220F">
              <w:rPr>
                <w:sz w:val="22"/>
                <w:szCs w:val="22"/>
                <w:lang w:val="nb-NO"/>
              </w:rPr>
              <w:t>6,</w:t>
            </w:r>
            <w:r w:rsidRPr="00B6220F">
              <w:rPr>
                <w:sz w:val="22"/>
                <w:szCs w:val="22"/>
                <w:lang w:val="nb-NO"/>
              </w:rPr>
              <w:t>5</w:t>
            </w:r>
            <w:r w:rsidR="00A41DEC" w:rsidRPr="00B6220F">
              <w:rPr>
                <w:sz w:val="22"/>
                <w:szCs w:val="22"/>
                <w:lang w:val="nb-NO"/>
              </w:rPr>
              <w:t> </w:t>
            </w:r>
            <w:r w:rsidRPr="00B6220F">
              <w:rPr>
                <w:sz w:val="22"/>
                <w:szCs w:val="22"/>
                <w:lang w:val="nb-NO"/>
              </w:rPr>
              <w:t>g/dl)</w:t>
            </w:r>
          </w:p>
        </w:tc>
        <w:tc>
          <w:tcPr>
            <w:tcW w:w="2941" w:type="dxa"/>
            <w:tcBorders>
              <w:top w:val="single" w:sz="4" w:space="0" w:color="auto"/>
              <w:left w:val="single" w:sz="4" w:space="0" w:color="auto"/>
              <w:bottom w:val="single" w:sz="4" w:space="0" w:color="auto"/>
              <w:right w:val="single" w:sz="4" w:space="0" w:color="auto"/>
            </w:tcBorders>
          </w:tcPr>
          <w:p w14:paraId="6E253289" w14:textId="77777777" w:rsidR="00BC772A" w:rsidRPr="00B6220F" w:rsidRDefault="00BC772A"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8A" w14:textId="77777777" w:rsidR="00BC772A" w:rsidRPr="00B6220F" w:rsidRDefault="003E7424" w:rsidP="0011748E">
            <w:pPr>
              <w:pStyle w:val="Text"/>
              <w:keepNext/>
              <w:spacing w:before="0"/>
              <w:jc w:val="center"/>
              <w:rPr>
                <w:sz w:val="22"/>
                <w:szCs w:val="22"/>
                <w:lang w:val="nb-NO"/>
              </w:rPr>
            </w:pPr>
            <w:r w:rsidRPr="00B6220F">
              <w:rPr>
                <w:sz w:val="22"/>
                <w:szCs w:val="22"/>
                <w:lang w:val="nb-NO"/>
              </w:rPr>
              <w:t>Mindre vanlige</w:t>
            </w:r>
          </w:p>
        </w:tc>
      </w:tr>
      <w:tr w:rsidR="00BC772A" w:rsidRPr="00B6220F" w14:paraId="6E253290" w14:textId="77777777" w:rsidTr="008A026B">
        <w:trPr>
          <w:cantSplit/>
        </w:trPr>
        <w:tc>
          <w:tcPr>
            <w:tcW w:w="2917" w:type="dxa"/>
            <w:tcBorders>
              <w:top w:val="single" w:sz="4" w:space="0" w:color="auto"/>
              <w:left w:val="single" w:sz="4" w:space="0" w:color="auto"/>
              <w:bottom w:val="single" w:sz="4" w:space="0" w:color="auto"/>
              <w:right w:val="single" w:sz="4" w:space="0" w:color="auto"/>
            </w:tcBorders>
          </w:tcPr>
          <w:p w14:paraId="6E25328C" w14:textId="1E974D5F" w:rsidR="00BC772A" w:rsidRPr="00B6220F" w:rsidRDefault="00BC772A" w:rsidP="0011748E">
            <w:pPr>
              <w:pStyle w:val="Table"/>
              <w:keepNext/>
              <w:keepLines w:val="0"/>
              <w:ind w:left="284"/>
              <w:rPr>
                <w:rFonts w:ascii="Times New Roman" w:hAnsi="Times New Roman"/>
                <w:sz w:val="22"/>
                <w:szCs w:val="22"/>
                <w:lang w:val="nb-NO"/>
              </w:rPr>
            </w:pPr>
            <w:r w:rsidRPr="00B6220F">
              <w:rPr>
                <w:rFonts w:ascii="Times New Roman" w:hAnsi="Times New Roman"/>
                <w:sz w:val="22"/>
                <w:szCs w:val="22"/>
                <w:lang w:val="nb-NO"/>
              </w:rPr>
              <w:t>CTCAE</w:t>
            </w:r>
            <w:r w:rsidR="009A5FAB" w:rsidRPr="00B6220F">
              <w:rPr>
                <w:rFonts w:ascii="Times New Roman" w:hAnsi="Times New Roman"/>
                <w:sz w:val="22"/>
                <w:szCs w:val="22"/>
                <w:vertAlign w:val="superscript"/>
                <w:lang w:val="nb-NO"/>
              </w:rPr>
              <w:t>c</w:t>
            </w:r>
            <w:r w:rsidRPr="00B6220F">
              <w:rPr>
                <w:rFonts w:ascii="Times New Roman" w:hAnsi="Times New Roman"/>
                <w:sz w:val="22"/>
                <w:szCs w:val="22"/>
                <w:lang w:val="nb-NO"/>
              </w:rPr>
              <w:t xml:space="preserve"> grad 3</w:t>
            </w:r>
          </w:p>
          <w:p w14:paraId="6E25328D" w14:textId="3ED5FC77" w:rsidR="00BC772A" w:rsidRPr="00B6220F" w:rsidRDefault="00BC772A" w:rsidP="0011748E">
            <w:pPr>
              <w:pStyle w:val="Text"/>
              <w:keepNext/>
              <w:spacing w:before="0"/>
              <w:ind w:left="284"/>
              <w:jc w:val="left"/>
              <w:rPr>
                <w:sz w:val="22"/>
                <w:szCs w:val="22"/>
                <w:lang w:val="nb-NO"/>
              </w:rPr>
            </w:pPr>
            <w:r w:rsidRPr="00B6220F">
              <w:rPr>
                <w:sz w:val="22"/>
                <w:szCs w:val="22"/>
                <w:lang w:val="nb-NO"/>
              </w:rPr>
              <w:t>(&lt; </w:t>
            </w:r>
            <w:r w:rsidR="00893F70" w:rsidRPr="00B6220F">
              <w:rPr>
                <w:sz w:val="22"/>
                <w:szCs w:val="22"/>
                <w:lang w:val="nb-NO"/>
              </w:rPr>
              <w:t>8,</w:t>
            </w:r>
            <w:r w:rsidRPr="00B6220F">
              <w:rPr>
                <w:sz w:val="22"/>
                <w:szCs w:val="22"/>
                <w:lang w:val="nb-NO"/>
              </w:rPr>
              <w:t>0 – 6</w:t>
            </w:r>
            <w:r w:rsidR="00184E9C" w:rsidRPr="00B6220F">
              <w:rPr>
                <w:sz w:val="22"/>
                <w:szCs w:val="22"/>
                <w:lang w:val="nb-NO"/>
              </w:rPr>
              <w:t>,</w:t>
            </w:r>
            <w:r w:rsidRPr="00B6220F">
              <w:rPr>
                <w:sz w:val="22"/>
                <w:szCs w:val="22"/>
                <w:lang w:val="nb-NO"/>
              </w:rPr>
              <w:t>5</w:t>
            </w:r>
            <w:r w:rsidR="00A41DEC" w:rsidRPr="00B6220F">
              <w:rPr>
                <w:sz w:val="22"/>
                <w:szCs w:val="22"/>
                <w:lang w:val="nb-NO"/>
              </w:rPr>
              <w:t> </w:t>
            </w:r>
            <w:r w:rsidRPr="00B6220F">
              <w:rPr>
                <w:sz w:val="22"/>
                <w:szCs w:val="22"/>
                <w:lang w:val="nb-NO"/>
              </w:rPr>
              <w:t>g/dl)</w:t>
            </w:r>
          </w:p>
        </w:tc>
        <w:tc>
          <w:tcPr>
            <w:tcW w:w="2941" w:type="dxa"/>
            <w:tcBorders>
              <w:top w:val="single" w:sz="4" w:space="0" w:color="auto"/>
              <w:left w:val="single" w:sz="4" w:space="0" w:color="auto"/>
              <w:bottom w:val="single" w:sz="4" w:space="0" w:color="auto"/>
              <w:right w:val="single" w:sz="4" w:space="0" w:color="auto"/>
            </w:tcBorders>
          </w:tcPr>
          <w:p w14:paraId="6E25328E" w14:textId="77777777" w:rsidR="00BC772A" w:rsidRPr="00B6220F" w:rsidRDefault="00BC772A"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8F" w14:textId="7BD9F99B" w:rsidR="00BC772A" w:rsidRPr="00B6220F" w:rsidRDefault="00DB5DD7" w:rsidP="0011748E">
            <w:pPr>
              <w:pStyle w:val="Text"/>
              <w:keepNext/>
              <w:spacing w:before="0"/>
              <w:jc w:val="center"/>
              <w:rPr>
                <w:sz w:val="22"/>
                <w:szCs w:val="22"/>
                <w:lang w:val="nb-NO"/>
              </w:rPr>
            </w:pPr>
            <w:r w:rsidRPr="00B6220F">
              <w:rPr>
                <w:sz w:val="22"/>
                <w:szCs w:val="22"/>
                <w:lang w:val="nb-NO"/>
              </w:rPr>
              <w:t>V</w:t>
            </w:r>
            <w:r w:rsidR="003E7424" w:rsidRPr="00B6220F">
              <w:rPr>
                <w:sz w:val="22"/>
                <w:szCs w:val="22"/>
                <w:lang w:val="nb-NO"/>
              </w:rPr>
              <w:t>anlige</w:t>
            </w:r>
          </w:p>
        </w:tc>
      </w:tr>
      <w:tr w:rsidR="00BC772A" w:rsidRPr="00B6220F" w14:paraId="6E253294" w14:textId="77777777" w:rsidTr="008A026B">
        <w:trPr>
          <w:cantSplit/>
        </w:trPr>
        <w:tc>
          <w:tcPr>
            <w:tcW w:w="2917" w:type="dxa"/>
            <w:tcBorders>
              <w:top w:val="single" w:sz="4" w:space="0" w:color="auto"/>
              <w:left w:val="single" w:sz="4" w:space="0" w:color="auto"/>
              <w:bottom w:val="single" w:sz="4" w:space="0" w:color="auto"/>
              <w:right w:val="single" w:sz="4" w:space="0" w:color="auto"/>
            </w:tcBorders>
          </w:tcPr>
          <w:p w14:paraId="6E253291" w14:textId="2D8008C2" w:rsidR="00BC772A" w:rsidRPr="00B6220F" w:rsidRDefault="00BC772A" w:rsidP="0011748E">
            <w:pPr>
              <w:pStyle w:val="Text"/>
              <w:keepNext/>
              <w:spacing w:before="0"/>
              <w:ind w:left="284"/>
              <w:jc w:val="left"/>
              <w:rPr>
                <w:sz w:val="22"/>
                <w:szCs w:val="22"/>
                <w:lang w:val="nb-NO"/>
              </w:rPr>
            </w:pPr>
            <w:r w:rsidRPr="00B6220F">
              <w:rPr>
                <w:sz w:val="22"/>
                <w:szCs w:val="22"/>
                <w:lang w:val="nb-NO"/>
              </w:rPr>
              <w:t>Enhver CTCAE</w:t>
            </w:r>
            <w:r w:rsidR="009A5FAB" w:rsidRPr="00B6220F">
              <w:rPr>
                <w:sz w:val="22"/>
                <w:szCs w:val="22"/>
                <w:vertAlign w:val="superscript"/>
                <w:lang w:val="nb-NO"/>
              </w:rPr>
              <w:t>c</w:t>
            </w:r>
            <w:r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E253292" w14:textId="77777777" w:rsidR="00BC772A" w:rsidRPr="00B6220F" w:rsidRDefault="00BC772A"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93" w14:textId="77777777" w:rsidR="00BC772A" w:rsidRPr="00B6220F" w:rsidRDefault="00BC772A" w:rsidP="0011748E">
            <w:pPr>
              <w:pStyle w:val="Text"/>
              <w:keepNext/>
              <w:spacing w:before="0"/>
              <w:jc w:val="center"/>
              <w:rPr>
                <w:sz w:val="22"/>
                <w:szCs w:val="22"/>
                <w:lang w:val="nb-NO"/>
              </w:rPr>
            </w:pPr>
            <w:r w:rsidRPr="00B6220F">
              <w:rPr>
                <w:sz w:val="22"/>
                <w:szCs w:val="22"/>
                <w:lang w:val="nb-NO"/>
              </w:rPr>
              <w:t>Svært vanlige</w:t>
            </w:r>
          </w:p>
        </w:tc>
      </w:tr>
      <w:tr w:rsidR="00BC772A" w:rsidRPr="00B6220F" w14:paraId="6E253298"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95" w14:textId="23DCCCC0" w:rsidR="00BC772A" w:rsidRPr="00B6220F" w:rsidRDefault="00BC772A" w:rsidP="0011748E">
            <w:pPr>
              <w:pStyle w:val="Text"/>
              <w:keepNext/>
              <w:spacing w:before="0"/>
              <w:jc w:val="left"/>
              <w:rPr>
                <w:sz w:val="22"/>
                <w:szCs w:val="22"/>
                <w:lang w:val="nb-NO"/>
              </w:rPr>
            </w:pPr>
            <w:r w:rsidRPr="00B6220F">
              <w:rPr>
                <w:sz w:val="22"/>
                <w:szCs w:val="22"/>
                <w:lang w:val="nb-NO"/>
              </w:rPr>
              <w:t>Trombocytopeni</w:t>
            </w:r>
            <w:r w:rsidR="009A5FAB" w:rsidRPr="00B6220F">
              <w:rPr>
                <w:sz w:val="22"/>
                <w:szCs w:val="22"/>
                <w:vertAlign w:val="superscript"/>
                <w:lang w:val="nb-NO"/>
              </w:rPr>
              <w:t>a</w:t>
            </w:r>
          </w:p>
        </w:tc>
        <w:tc>
          <w:tcPr>
            <w:tcW w:w="2941" w:type="dxa"/>
            <w:tcBorders>
              <w:top w:val="single" w:sz="4" w:space="0" w:color="auto"/>
              <w:left w:val="single" w:sz="4" w:space="0" w:color="auto"/>
              <w:bottom w:val="single" w:sz="4" w:space="0" w:color="auto"/>
              <w:right w:val="single" w:sz="4" w:space="0" w:color="auto"/>
            </w:tcBorders>
          </w:tcPr>
          <w:p w14:paraId="6E253296" w14:textId="77777777" w:rsidR="00BC772A" w:rsidRPr="00B6220F" w:rsidRDefault="00BC772A" w:rsidP="0011748E">
            <w:pPr>
              <w:pStyle w:val="Text"/>
              <w:keepNext/>
              <w:spacing w:before="0"/>
              <w:jc w:val="center"/>
              <w:rPr>
                <w:sz w:val="22"/>
                <w:szCs w:val="22"/>
                <w:lang w:val="nb-NO"/>
              </w:rPr>
            </w:pPr>
          </w:p>
        </w:tc>
        <w:tc>
          <w:tcPr>
            <w:tcW w:w="3203" w:type="dxa"/>
            <w:tcBorders>
              <w:top w:val="single" w:sz="4" w:space="0" w:color="auto"/>
              <w:left w:val="single" w:sz="4" w:space="0" w:color="auto"/>
              <w:bottom w:val="single" w:sz="4" w:space="0" w:color="auto"/>
              <w:right w:val="single" w:sz="4" w:space="0" w:color="auto"/>
            </w:tcBorders>
          </w:tcPr>
          <w:p w14:paraId="6E253297" w14:textId="77777777" w:rsidR="00BC772A" w:rsidRPr="00B6220F" w:rsidRDefault="00BC772A" w:rsidP="0011748E">
            <w:pPr>
              <w:pStyle w:val="Text"/>
              <w:keepNext/>
              <w:spacing w:before="0"/>
              <w:jc w:val="center"/>
              <w:rPr>
                <w:sz w:val="22"/>
                <w:szCs w:val="22"/>
                <w:lang w:val="nb-NO"/>
              </w:rPr>
            </w:pPr>
          </w:p>
        </w:tc>
      </w:tr>
      <w:tr w:rsidR="00BC772A" w:rsidRPr="00B6220F" w14:paraId="6E25329D"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99" w14:textId="68A7A628" w:rsidR="00BC772A" w:rsidRPr="00B6220F" w:rsidRDefault="00BC772A" w:rsidP="0011748E">
            <w:pPr>
              <w:pStyle w:val="Table"/>
              <w:keepNext/>
              <w:keepLines w:val="0"/>
              <w:ind w:left="284"/>
              <w:rPr>
                <w:rFonts w:ascii="Times New Roman" w:hAnsi="Times New Roman"/>
                <w:sz w:val="22"/>
                <w:szCs w:val="22"/>
                <w:lang w:val="nb-NO"/>
              </w:rPr>
            </w:pPr>
            <w:r w:rsidRPr="00B6220F">
              <w:rPr>
                <w:rFonts w:ascii="Times New Roman" w:hAnsi="Times New Roman"/>
                <w:sz w:val="22"/>
                <w:szCs w:val="22"/>
                <w:lang w:val="nb-NO"/>
              </w:rPr>
              <w:t>CTCAE</w:t>
            </w:r>
            <w:r w:rsidR="009A5FAB" w:rsidRPr="00B6220F">
              <w:rPr>
                <w:rFonts w:ascii="Times New Roman" w:hAnsi="Times New Roman"/>
                <w:sz w:val="22"/>
                <w:szCs w:val="22"/>
                <w:vertAlign w:val="superscript"/>
                <w:lang w:val="nb-NO"/>
              </w:rPr>
              <w:t>c</w:t>
            </w:r>
            <w:r w:rsidRPr="00B6220F">
              <w:rPr>
                <w:rFonts w:ascii="Times New Roman" w:hAnsi="Times New Roman"/>
                <w:sz w:val="22"/>
                <w:szCs w:val="22"/>
                <w:lang w:val="nb-NO"/>
              </w:rPr>
              <w:t xml:space="preserve"> grad 4</w:t>
            </w:r>
          </w:p>
          <w:p w14:paraId="2CE5DFEF" w14:textId="77777777" w:rsidR="00BC772A" w:rsidRPr="00B6220F" w:rsidRDefault="00BC772A" w:rsidP="0011748E">
            <w:pPr>
              <w:pStyle w:val="Text"/>
              <w:keepNext/>
              <w:spacing w:before="0"/>
              <w:ind w:left="284"/>
              <w:jc w:val="left"/>
              <w:rPr>
                <w:sz w:val="22"/>
                <w:szCs w:val="22"/>
                <w:lang w:val="nb-NO"/>
              </w:rPr>
            </w:pPr>
            <w:r w:rsidRPr="00B6220F">
              <w:rPr>
                <w:sz w:val="22"/>
                <w:szCs w:val="22"/>
                <w:lang w:val="nb-NO"/>
              </w:rPr>
              <w:t>(&lt; 25</w:t>
            </w:r>
            <w:r w:rsidR="00A41DEC" w:rsidRPr="00B6220F">
              <w:rPr>
                <w:sz w:val="22"/>
                <w:szCs w:val="22"/>
                <w:lang w:val="nb-NO"/>
              </w:rPr>
              <w:t> </w:t>
            </w:r>
            <w:r w:rsidRPr="00B6220F">
              <w:rPr>
                <w:sz w:val="22"/>
                <w:szCs w:val="22"/>
                <w:lang w:val="nb-NO"/>
              </w:rPr>
              <w:t>000/mm</w:t>
            </w:r>
            <w:r w:rsidRPr="00B6220F">
              <w:rPr>
                <w:sz w:val="22"/>
                <w:szCs w:val="22"/>
                <w:vertAlign w:val="superscript"/>
                <w:lang w:val="nb-NO"/>
              </w:rPr>
              <w:t>3</w:t>
            </w:r>
            <w:r w:rsidRPr="00B6220F">
              <w:rPr>
                <w:sz w:val="22"/>
                <w:szCs w:val="22"/>
                <w:lang w:val="nb-NO"/>
              </w:rPr>
              <w:t>)</w:t>
            </w:r>
          </w:p>
          <w:p w14:paraId="6E25329A" w14:textId="1C6A1B70" w:rsidR="00067F3F" w:rsidRPr="00B6220F" w:rsidRDefault="00067F3F" w:rsidP="0011748E">
            <w:pPr>
              <w:pStyle w:val="Text"/>
              <w:keepNext/>
              <w:spacing w:before="0"/>
              <w:ind w:left="284"/>
              <w:jc w:val="left"/>
              <w:rPr>
                <w:sz w:val="22"/>
                <w:szCs w:val="22"/>
                <w:lang w:val="nb-NO"/>
              </w:rPr>
            </w:pPr>
            <w:r w:rsidRPr="00B6220F">
              <w:rPr>
                <w:sz w:val="22"/>
                <w:szCs w:val="22"/>
                <w:lang w:val="nb-NO"/>
              </w:rPr>
              <w:t>(&lt; 25 x 10</w:t>
            </w:r>
            <w:r w:rsidRPr="00B6220F">
              <w:rPr>
                <w:sz w:val="22"/>
                <w:szCs w:val="22"/>
                <w:vertAlign w:val="superscript"/>
                <w:lang w:val="nb-NO"/>
              </w:rPr>
              <w:t>9</w:t>
            </w:r>
            <w:r w:rsidRPr="00B6220F">
              <w:rPr>
                <w:sz w:val="22"/>
                <w:szCs w:val="22"/>
                <w:lang w:val="nb-NO"/>
              </w:rPr>
              <w:t>/liter)</w:t>
            </w:r>
          </w:p>
        </w:tc>
        <w:tc>
          <w:tcPr>
            <w:tcW w:w="2941" w:type="dxa"/>
            <w:tcBorders>
              <w:top w:val="single" w:sz="4" w:space="0" w:color="auto"/>
              <w:left w:val="single" w:sz="4" w:space="0" w:color="auto"/>
              <w:bottom w:val="single" w:sz="4" w:space="0" w:color="auto"/>
              <w:right w:val="single" w:sz="4" w:space="0" w:color="auto"/>
            </w:tcBorders>
          </w:tcPr>
          <w:p w14:paraId="6E25329B" w14:textId="77777777" w:rsidR="00BC772A" w:rsidRPr="00B6220F" w:rsidRDefault="003E7424" w:rsidP="0011748E">
            <w:pPr>
              <w:pStyle w:val="Text"/>
              <w:keepN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29C" w14:textId="77777777" w:rsidR="00BC772A" w:rsidRPr="00B6220F" w:rsidRDefault="003E7424" w:rsidP="0011748E">
            <w:pPr>
              <w:pStyle w:val="Text"/>
              <w:keepNext/>
              <w:spacing w:before="0"/>
              <w:jc w:val="center"/>
              <w:rPr>
                <w:sz w:val="22"/>
                <w:szCs w:val="22"/>
                <w:lang w:val="nb-NO"/>
              </w:rPr>
            </w:pPr>
            <w:r w:rsidRPr="00B6220F">
              <w:rPr>
                <w:sz w:val="22"/>
                <w:szCs w:val="22"/>
                <w:lang w:val="nb-NO"/>
              </w:rPr>
              <w:t>Mindre vanlige</w:t>
            </w:r>
          </w:p>
        </w:tc>
      </w:tr>
      <w:tr w:rsidR="00BC772A" w:rsidRPr="00B6220F" w14:paraId="6E2532A2"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9E" w14:textId="029E4685" w:rsidR="00BC772A" w:rsidRPr="00B6220F" w:rsidRDefault="00BC772A" w:rsidP="0011748E">
            <w:pPr>
              <w:pStyle w:val="Table"/>
              <w:keepNext/>
              <w:keepLines w:val="0"/>
              <w:ind w:left="284"/>
              <w:rPr>
                <w:rFonts w:ascii="Times New Roman" w:hAnsi="Times New Roman"/>
                <w:sz w:val="22"/>
                <w:szCs w:val="22"/>
                <w:lang w:val="nb-NO"/>
              </w:rPr>
            </w:pPr>
            <w:r w:rsidRPr="00B6220F">
              <w:rPr>
                <w:rFonts w:ascii="Times New Roman" w:hAnsi="Times New Roman"/>
                <w:sz w:val="22"/>
                <w:szCs w:val="22"/>
                <w:lang w:val="nb-NO"/>
              </w:rPr>
              <w:t>CTCAE</w:t>
            </w:r>
            <w:r w:rsidR="009A5FAB" w:rsidRPr="00B6220F">
              <w:rPr>
                <w:rFonts w:ascii="Times New Roman" w:hAnsi="Times New Roman"/>
                <w:sz w:val="22"/>
                <w:szCs w:val="22"/>
                <w:vertAlign w:val="superscript"/>
                <w:lang w:val="nb-NO"/>
              </w:rPr>
              <w:t>c</w:t>
            </w:r>
            <w:r w:rsidRPr="00B6220F">
              <w:rPr>
                <w:rFonts w:ascii="Times New Roman" w:hAnsi="Times New Roman"/>
                <w:sz w:val="22"/>
                <w:szCs w:val="22"/>
                <w:lang w:val="nb-NO"/>
              </w:rPr>
              <w:t xml:space="preserve"> grad 3</w:t>
            </w:r>
          </w:p>
          <w:p w14:paraId="5F5A9FC7" w14:textId="11F4D279" w:rsidR="00BC772A" w:rsidRPr="00B6220F" w:rsidRDefault="00BC772A" w:rsidP="0011748E">
            <w:pPr>
              <w:pStyle w:val="Text"/>
              <w:keepNext/>
              <w:spacing w:before="0"/>
              <w:ind w:left="284"/>
              <w:jc w:val="left"/>
              <w:rPr>
                <w:sz w:val="22"/>
                <w:szCs w:val="22"/>
                <w:lang w:val="nb-NO"/>
              </w:rPr>
            </w:pPr>
            <w:r w:rsidRPr="00B6220F">
              <w:rPr>
                <w:sz w:val="22"/>
                <w:szCs w:val="22"/>
                <w:lang w:val="nb-NO"/>
              </w:rPr>
              <w:t>(50</w:t>
            </w:r>
            <w:r w:rsidR="00A41DEC" w:rsidRPr="00B6220F">
              <w:rPr>
                <w:sz w:val="22"/>
                <w:szCs w:val="22"/>
                <w:lang w:val="nb-NO"/>
              </w:rPr>
              <w:t> </w:t>
            </w:r>
            <w:r w:rsidRPr="00B6220F">
              <w:rPr>
                <w:sz w:val="22"/>
                <w:szCs w:val="22"/>
                <w:lang w:val="nb-NO"/>
              </w:rPr>
              <w:t>000 – 25</w:t>
            </w:r>
            <w:r w:rsidR="00A41DEC" w:rsidRPr="00B6220F">
              <w:rPr>
                <w:sz w:val="22"/>
                <w:szCs w:val="22"/>
                <w:lang w:val="nb-NO"/>
              </w:rPr>
              <w:t> </w:t>
            </w:r>
            <w:r w:rsidRPr="00B6220F">
              <w:rPr>
                <w:sz w:val="22"/>
                <w:szCs w:val="22"/>
                <w:lang w:val="nb-NO"/>
              </w:rPr>
              <w:t>000/mm</w:t>
            </w:r>
            <w:r w:rsidRPr="00B6220F">
              <w:rPr>
                <w:sz w:val="22"/>
                <w:szCs w:val="22"/>
                <w:vertAlign w:val="superscript"/>
                <w:lang w:val="nb-NO"/>
              </w:rPr>
              <w:t>3</w:t>
            </w:r>
            <w:r w:rsidRPr="00B6220F">
              <w:rPr>
                <w:sz w:val="22"/>
                <w:szCs w:val="22"/>
                <w:lang w:val="nb-NO"/>
              </w:rPr>
              <w:t>)</w:t>
            </w:r>
          </w:p>
          <w:p w14:paraId="6E25329F" w14:textId="5F01DD68" w:rsidR="00067F3F" w:rsidRPr="00B6220F" w:rsidRDefault="00067F3F" w:rsidP="0011748E">
            <w:pPr>
              <w:pStyle w:val="Text"/>
              <w:keepNext/>
              <w:spacing w:before="0"/>
              <w:ind w:left="284"/>
              <w:jc w:val="left"/>
              <w:rPr>
                <w:sz w:val="22"/>
                <w:szCs w:val="22"/>
                <w:lang w:val="nb-NO"/>
              </w:rPr>
            </w:pPr>
            <w:r w:rsidRPr="00B6220F">
              <w:rPr>
                <w:sz w:val="22"/>
                <w:szCs w:val="22"/>
                <w:lang w:val="nb-NO"/>
              </w:rPr>
              <w:t>(50</w:t>
            </w:r>
            <w:r w:rsidR="004C0108" w:rsidRPr="00B6220F">
              <w:rPr>
                <w:sz w:val="22"/>
                <w:szCs w:val="22"/>
                <w:lang w:val="nb-NO"/>
              </w:rPr>
              <w:t> – </w:t>
            </w:r>
            <w:r w:rsidRPr="00B6220F">
              <w:rPr>
                <w:sz w:val="22"/>
                <w:szCs w:val="22"/>
                <w:lang w:val="nb-NO"/>
              </w:rPr>
              <w:t>25 x 10</w:t>
            </w:r>
            <w:r w:rsidRPr="00B6220F">
              <w:rPr>
                <w:sz w:val="22"/>
                <w:szCs w:val="22"/>
                <w:vertAlign w:val="superscript"/>
                <w:lang w:val="nb-NO"/>
              </w:rPr>
              <w:t>9</w:t>
            </w:r>
            <w:r w:rsidRPr="00B6220F">
              <w:rPr>
                <w:sz w:val="22"/>
                <w:szCs w:val="22"/>
                <w:lang w:val="nb-NO"/>
              </w:rPr>
              <w:t>/liter)</w:t>
            </w:r>
          </w:p>
        </w:tc>
        <w:tc>
          <w:tcPr>
            <w:tcW w:w="2941" w:type="dxa"/>
            <w:tcBorders>
              <w:top w:val="single" w:sz="4" w:space="0" w:color="auto"/>
              <w:left w:val="single" w:sz="4" w:space="0" w:color="auto"/>
              <w:bottom w:val="single" w:sz="4" w:space="0" w:color="auto"/>
              <w:right w:val="single" w:sz="4" w:space="0" w:color="auto"/>
            </w:tcBorders>
          </w:tcPr>
          <w:p w14:paraId="6E2532A0" w14:textId="7449ACE3" w:rsidR="00BC772A" w:rsidRPr="00B6220F" w:rsidRDefault="00913257" w:rsidP="0011748E">
            <w:pPr>
              <w:pStyle w:val="Text"/>
              <w:keepNext/>
              <w:spacing w:before="0"/>
              <w:jc w:val="center"/>
              <w:rPr>
                <w:sz w:val="22"/>
                <w:szCs w:val="22"/>
                <w:lang w:val="nb-NO"/>
              </w:rPr>
            </w:pPr>
            <w:r w:rsidRPr="00B6220F">
              <w:rPr>
                <w:sz w:val="22"/>
                <w:szCs w:val="22"/>
                <w:lang w:val="nb-NO"/>
              </w:rPr>
              <w:t>Svært v</w:t>
            </w:r>
            <w:r w:rsidR="003E7424" w:rsidRPr="00B6220F">
              <w:rPr>
                <w:sz w:val="22"/>
                <w:szCs w:val="22"/>
                <w:lang w:val="nb-NO"/>
              </w:rPr>
              <w:t>anlige</w:t>
            </w:r>
          </w:p>
        </w:tc>
        <w:tc>
          <w:tcPr>
            <w:tcW w:w="3203" w:type="dxa"/>
            <w:tcBorders>
              <w:top w:val="single" w:sz="4" w:space="0" w:color="auto"/>
              <w:left w:val="single" w:sz="4" w:space="0" w:color="auto"/>
              <w:bottom w:val="single" w:sz="4" w:space="0" w:color="auto"/>
              <w:right w:val="single" w:sz="4" w:space="0" w:color="auto"/>
            </w:tcBorders>
          </w:tcPr>
          <w:p w14:paraId="6E2532A1" w14:textId="77777777" w:rsidR="00BC772A" w:rsidRPr="00B6220F" w:rsidRDefault="003E7424" w:rsidP="0011748E">
            <w:pPr>
              <w:pStyle w:val="Text"/>
              <w:keepNext/>
              <w:spacing w:before="0"/>
              <w:jc w:val="center"/>
              <w:rPr>
                <w:sz w:val="22"/>
                <w:szCs w:val="22"/>
                <w:lang w:val="nb-NO"/>
              </w:rPr>
            </w:pPr>
            <w:r w:rsidRPr="00B6220F">
              <w:rPr>
                <w:sz w:val="22"/>
                <w:szCs w:val="22"/>
                <w:lang w:val="nb-NO"/>
              </w:rPr>
              <w:t>Vanlige</w:t>
            </w:r>
          </w:p>
        </w:tc>
      </w:tr>
      <w:tr w:rsidR="00BC772A" w:rsidRPr="00B6220F" w14:paraId="6E2532A6"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A3" w14:textId="0D0404B5" w:rsidR="00BC772A" w:rsidRPr="00B6220F" w:rsidRDefault="00BC772A" w:rsidP="0011748E">
            <w:pPr>
              <w:pStyle w:val="Text"/>
              <w:keepNext/>
              <w:spacing w:before="0"/>
              <w:ind w:left="284"/>
              <w:jc w:val="left"/>
              <w:rPr>
                <w:sz w:val="22"/>
                <w:szCs w:val="22"/>
                <w:lang w:val="nb-NO"/>
              </w:rPr>
            </w:pPr>
            <w:r w:rsidRPr="00B6220F">
              <w:rPr>
                <w:sz w:val="22"/>
                <w:szCs w:val="22"/>
                <w:lang w:val="nb-NO"/>
              </w:rPr>
              <w:t>Enhver CTCAE</w:t>
            </w:r>
            <w:r w:rsidR="009A5FAB" w:rsidRPr="00B6220F">
              <w:rPr>
                <w:sz w:val="22"/>
                <w:szCs w:val="22"/>
                <w:vertAlign w:val="superscript"/>
                <w:lang w:val="nb-NO"/>
              </w:rPr>
              <w:t>c</w:t>
            </w:r>
            <w:r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E2532A4"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A5"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r>
      <w:tr w:rsidR="00BC772A" w:rsidRPr="00B6220F" w14:paraId="6E2532AA"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A7" w14:textId="6E35438F" w:rsidR="00BC772A" w:rsidRPr="00B6220F" w:rsidRDefault="00BC772A" w:rsidP="0011748E">
            <w:pPr>
              <w:pStyle w:val="Text"/>
              <w:keepNext/>
              <w:spacing w:before="0"/>
              <w:jc w:val="left"/>
              <w:rPr>
                <w:sz w:val="22"/>
                <w:szCs w:val="22"/>
                <w:lang w:val="nb-NO"/>
              </w:rPr>
            </w:pPr>
            <w:r w:rsidRPr="00B6220F">
              <w:rPr>
                <w:sz w:val="22"/>
                <w:szCs w:val="22"/>
                <w:lang w:val="nb-NO"/>
              </w:rPr>
              <w:t>Nøytropeni</w:t>
            </w:r>
            <w:r w:rsidR="009A5FAB" w:rsidRPr="00B6220F">
              <w:rPr>
                <w:sz w:val="22"/>
                <w:szCs w:val="22"/>
                <w:vertAlign w:val="superscript"/>
                <w:lang w:val="nb-NO"/>
              </w:rPr>
              <w:t>a</w:t>
            </w:r>
          </w:p>
        </w:tc>
        <w:tc>
          <w:tcPr>
            <w:tcW w:w="2941" w:type="dxa"/>
            <w:tcBorders>
              <w:top w:val="single" w:sz="4" w:space="0" w:color="auto"/>
              <w:left w:val="single" w:sz="4" w:space="0" w:color="auto"/>
              <w:bottom w:val="single" w:sz="4" w:space="0" w:color="auto"/>
              <w:right w:val="single" w:sz="4" w:space="0" w:color="auto"/>
            </w:tcBorders>
          </w:tcPr>
          <w:p w14:paraId="6E2532A8" w14:textId="77777777" w:rsidR="00BC772A" w:rsidRPr="00B6220F" w:rsidRDefault="00BC772A" w:rsidP="0011748E">
            <w:pPr>
              <w:pStyle w:val="Text"/>
              <w:keepNext/>
              <w:spacing w:before="0"/>
              <w:jc w:val="center"/>
              <w:rPr>
                <w:sz w:val="22"/>
                <w:szCs w:val="22"/>
                <w:lang w:val="nb-NO"/>
              </w:rPr>
            </w:pPr>
          </w:p>
        </w:tc>
        <w:tc>
          <w:tcPr>
            <w:tcW w:w="3203" w:type="dxa"/>
            <w:tcBorders>
              <w:top w:val="single" w:sz="4" w:space="0" w:color="auto"/>
              <w:left w:val="single" w:sz="4" w:space="0" w:color="auto"/>
              <w:bottom w:val="single" w:sz="4" w:space="0" w:color="auto"/>
              <w:right w:val="single" w:sz="4" w:space="0" w:color="auto"/>
            </w:tcBorders>
          </w:tcPr>
          <w:p w14:paraId="6E2532A9" w14:textId="77777777" w:rsidR="00BC772A" w:rsidRPr="00B6220F" w:rsidRDefault="00BC772A" w:rsidP="0011748E">
            <w:pPr>
              <w:pStyle w:val="Text"/>
              <w:keepNext/>
              <w:spacing w:before="0"/>
              <w:jc w:val="center"/>
              <w:rPr>
                <w:sz w:val="22"/>
                <w:szCs w:val="22"/>
                <w:lang w:val="nb-NO"/>
              </w:rPr>
            </w:pPr>
          </w:p>
        </w:tc>
      </w:tr>
      <w:tr w:rsidR="00BC772A" w:rsidRPr="00B6220F" w14:paraId="6E2532AF"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AB" w14:textId="0C6DB171" w:rsidR="00BC772A" w:rsidRPr="00B6220F" w:rsidRDefault="00BC772A" w:rsidP="0011748E">
            <w:pPr>
              <w:pStyle w:val="Table"/>
              <w:keepNext/>
              <w:keepLines w:val="0"/>
              <w:ind w:left="284"/>
              <w:rPr>
                <w:rFonts w:ascii="Times New Roman" w:hAnsi="Times New Roman"/>
                <w:sz w:val="22"/>
                <w:szCs w:val="22"/>
                <w:lang w:val="nb-NO"/>
              </w:rPr>
            </w:pPr>
            <w:r w:rsidRPr="00B6220F">
              <w:rPr>
                <w:rFonts w:ascii="Times New Roman" w:hAnsi="Times New Roman"/>
                <w:sz w:val="22"/>
                <w:szCs w:val="22"/>
                <w:lang w:val="nb-NO"/>
              </w:rPr>
              <w:t>CTCAE</w:t>
            </w:r>
            <w:r w:rsidR="009A5FAB" w:rsidRPr="00B6220F">
              <w:rPr>
                <w:rFonts w:ascii="Times New Roman" w:hAnsi="Times New Roman"/>
                <w:sz w:val="22"/>
                <w:szCs w:val="22"/>
                <w:vertAlign w:val="superscript"/>
                <w:lang w:val="nb-NO"/>
              </w:rPr>
              <w:t>c</w:t>
            </w:r>
            <w:r w:rsidRPr="00B6220F">
              <w:rPr>
                <w:rFonts w:ascii="Times New Roman" w:hAnsi="Times New Roman"/>
                <w:sz w:val="22"/>
                <w:szCs w:val="22"/>
                <w:lang w:val="nb-NO"/>
              </w:rPr>
              <w:t xml:space="preserve"> grad 4</w:t>
            </w:r>
          </w:p>
          <w:p w14:paraId="686BE85C" w14:textId="77777777" w:rsidR="00BC772A" w:rsidRPr="00B6220F" w:rsidRDefault="00BC772A" w:rsidP="0011748E">
            <w:pPr>
              <w:pStyle w:val="Text"/>
              <w:keepNext/>
              <w:spacing w:before="0"/>
              <w:ind w:left="284"/>
              <w:jc w:val="left"/>
              <w:rPr>
                <w:sz w:val="22"/>
                <w:szCs w:val="22"/>
                <w:lang w:val="nb-NO"/>
              </w:rPr>
            </w:pPr>
            <w:r w:rsidRPr="00B6220F">
              <w:rPr>
                <w:sz w:val="22"/>
                <w:szCs w:val="22"/>
                <w:lang w:val="nb-NO"/>
              </w:rPr>
              <w:t>(&lt; 500/mm</w:t>
            </w:r>
            <w:r w:rsidRPr="00B6220F">
              <w:rPr>
                <w:sz w:val="22"/>
                <w:szCs w:val="22"/>
                <w:vertAlign w:val="superscript"/>
                <w:lang w:val="nb-NO"/>
              </w:rPr>
              <w:t>3</w:t>
            </w:r>
            <w:r w:rsidRPr="00B6220F">
              <w:rPr>
                <w:sz w:val="22"/>
                <w:szCs w:val="22"/>
                <w:lang w:val="nb-NO"/>
              </w:rPr>
              <w:t>)</w:t>
            </w:r>
          </w:p>
          <w:p w14:paraId="6E2532AC" w14:textId="3AB78163" w:rsidR="000D3759" w:rsidRPr="00B6220F" w:rsidRDefault="000D3759" w:rsidP="0011748E">
            <w:pPr>
              <w:pStyle w:val="Text"/>
              <w:keepNext/>
              <w:spacing w:before="0"/>
              <w:ind w:left="284"/>
              <w:jc w:val="left"/>
              <w:rPr>
                <w:sz w:val="22"/>
                <w:szCs w:val="22"/>
                <w:lang w:val="nb-NO"/>
              </w:rPr>
            </w:pPr>
            <w:r w:rsidRPr="00B6220F">
              <w:rPr>
                <w:sz w:val="22"/>
                <w:szCs w:val="22"/>
                <w:lang w:val="nb-NO"/>
              </w:rPr>
              <w:t>(&lt;</w:t>
            </w:r>
            <w:r w:rsidR="00184E9C" w:rsidRPr="00B6220F">
              <w:rPr>
                <w:sz w:val="22"/>
                <w:szCs w:val="22"/>
                <w:lang w:val="nb-NO"/>
              </w:rPr>
              <w:t> </w:t>
            </w:r>
            <w:r w:rsidRPr="00B6220F">
              <w:rPr>
                <w:sz w:val="22"/>
                <w:szCs w:val="22"/>
                <w:lang w:val="nb-NO"/>
              </w:rPr>
              <w:t>0,5</w:t>
            </w:r>
            <w:r w:rsidR="00184E9C" w:rsidRPr="00B6220F">
              <w:rPr>
                <w:sz w:val="22"/>
                <w:szCs w:val="22"/>
                <w:lang w:val="nb-NO"/>
              </w:rPr>
              <w:t> </w:t>
            </w:r>
            <w:r w:rsidRPr="00B6220F">
              <w:rPr>
                <w:sz w:val="22"/>
                <w:szCs w:val="22"/>
                <w:lang w:val="nb-NO"/>
              </w:rPr>
              <w:t>x</w:t>
            </w:r>
            <w:r w:rsidR="00184E9C" w:rsidRPr="00B6220F">
              <w:rPr>
                <w:sz w:val="22"/>
                <w:szCs w:val="22"/>
                <w:lang w:val="nb-NO"/>
              </w:rPr>
              <w:t> </w:t>
            </w:r>
            <w:r w:rsidRPr="00B6220F">
              <w:rPr>
                <w:sz w:val="22"/>
                <w:szCs w:val="22"/>
                <w:lang w:val="nb-NO"/>
              </w:rPr>
              <w:t>10</w:t>
            </w:r>
            <w:r w:rsidRPr="00B6220F">
              <w:rPr>
                <w:sz w:val="22"/>
                <w:szCs w:val="22"/>
                <w:vertAlign w:val="superscript"/>
                <w:lang w:val="nb-NO"/>
              </w:rPr>
              <w:t>9</w:t>
            </w:r>
            <w:r w:rsidRPr="00B6220F">
              <w:rPr>
                <w:sz w:val="22"/>
                <w:szCs w:val="22"/>
                <w:lang w:val="nb-NO"/>
              </w:rPr>
              <w:t>/liter)</w:t>
            </w:r>
          </w:p>
        </w:tc>
        <w:tc>
          <w:tcPr>
            <w:tcW w:w="2941" w:type="dxa"/>
            <w:tcBorders>
              <w:top w:val="single" w:sz="4" w:space="0" w:color="auto"/>
              <w:left w:val="single" w:sz="4" w:space="0" w:color="auto"/>
              <w:bottom w:val="single" w:sz="4" w:space="0" w:color="auto"/>
              <w:right w:val="single" w:sz="4" w:space="0" w:color="auto"/>
            </w:tcBorders>
          </w:tcPr>
          <w:p w14:paraId="6E2532AD" w14:textId="77777777" w:rsidR="00BC772A" w:rsidRPr="00B6220F" w:rsidRDefault="003E7424" w:rsidP="0011748E">
            <w:pPr>
              <w:pStyle w:val="Text"/>
              <w:keepN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2AE" w14:textId="497A6ACA" w:rsidR="00BC772A" w:rsidRPr="00B6220F" w:rsidRDefault="00913257" w:rsidP="0011748E">
            <w:pPr>
              <w:pStyle w:val="Text"/>
              <w:keepNext/>
              <w:spacing w:before="0"/>
              <w:jc w:val="center"/>
              <w:rPr>
                <w:sz w:val="22"/>
                <w:szCs w:val="22"/>
                <w:lang w:val="nb-NO"/>
              </w:rPr>
            </w:pPr>
            <w:r w:rsidRPr="00B6220F">
              <w:rPr>
                <w:sz w:val="22"/>
                <w:szCs w:val="22"/>
                <w:lang w:val="nb-NO"/>
              </w:rPr>
              <w:t>Mindre vanlige</w:t>
            </w:r>
          </w:p>
        </w:tc>
      </w:tr>
      <w:tr w:rsidR="00BC772A" w:rsidRPr="00B6220F" w14:paraId="6E2532B4"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B0" w14:textId="673CE0FD" w:rsidR="00BC772A" w:rsidRPr="00B6220F" w:rsidRDefault="00BC772A" w:rsidP="0011748E">
            <w:pPr>
              <w:pStyle w:val="Table"/>
              <w:keepNext/>
              <w:keepLines w:val="0"/>
              <w:ind w:left="284"/>
              <w:rPr>
                <w:rFonts w:ascii="Times New Roman" w:hAnsi="Times New Roman"/>
                <w:sz w:val="22"/>
                <w:szCs w:val="22"/>
                <w:lang w:val="nb-NO"/>
              </w:rPr>
            </w:pPr>
            <w:r w:rsidRPr="00B6220F">
              <w:rPr>
                <w:rFonts w:ascii="Times New Roman" w:hAnsi="Times New Roman"/>
                <w:sz w:val="22"/>
                <w:szCs w:val="22"/>
                <w:lang w:val="nb-NO"/>
              </w:rPr>
              <w:t>CTCAE</w:t>
            </w:r>
            <w:r w:rsidR="009A5FAB" w:rsidRPr="00B6220F">
              <w:rPr>
                <w:rFonts w:ascii="Times New Roman" w:hAnsi="Times New Roman"/>
                <w:sz w:val="22"/>
                <w:szCs w:val="22"/>
                <w:vertAlign w:val="superscript"/>
                <w:lang w:val="nb-NO"/>
              </w:rPr>
              <w:t>c</w:t>
            </w:r>
            <w:r w:rsidRPr="00B6220F">
              <w:rPr>
                <w:rFonts w:ascii="Times New Roman" w:hAnsi="Times New Roman"/>
                <w:sz w:val="22"/>
                <w:szCs w:val="22"/>
                <w:lang w:val="nb-NO"/>
              </w:rPr>
              <w:t xml:space="preserve"> grad 3</w:t>
            </w:r>
          </w:p>
          <w:p w14:paraId="61E95DDA" w14:textId="4A9CF637" w:rsidR="00BC772A" w:rsidRPr="00B6220F" w:rsidRDefault="00BC772A" w:rsidP="0011748E">
            <w:pPr>
              <w:pStyle w:val="Text"/>
              <w:keepNext/>
              <w:spacing w:before="0"/>
              <w:ind w:left="284"/>
              <w:jc w:val="left"/>
              <w:rPr>
                <w:sz w:val="22"/>
                <w:szCs w:val="22"/>
                <w:lang w:val="nb-NO"/>
              </w:rPr>
            </w:pPr>
            <w:r w:rsidRPr="00B6220F">
              <w:rPr>
                <w:sz w:val="22"/>
                <w:szCs w:val="22"/>
                <w:lang w:val="nb-NO"/>
              </w:rPr>
              <w:t>(&lt; 1</w:t>
            </w:r>
            <w:r w:rsidR="00B9592D" w:rsidRPr="00B6220F">
              <w:rPr>
                <w:sz w:val="22"/>
                <w:szCs w:val="22"/>
                <w:lang w:val="nb-NO"/>
              </w:rPr>
              <w:t> </w:t>
            </w:r>
            <w:r w:rsidRPr="00B6220F">
              <w:rPr>
                <w:sz w:val="22"/>
                <w:szCs w:val="22"/>
                <w:lang w:val="nb-NO"/>
              </w:rPr>
              <w:t>000 – 500/mm</w:t>
            </w:r>
            <w:r w:rsidRPr="00B6220F">
              <w:rPr>
                <w:sz w:val="22"/>
                <w:szCs w:val="22"/>
                <w:vertAlign w:val="superscript"/>
                <w:lang w:val="nb-NO"/>
              </w:rPr>
              <w:t>3</w:t>
            </w:r>
            <w:r w:rsidRPr="00B6220F">
              <w:rPr>
                <w:sz w:val="22"/>
                <w:szCs w:val="22"/>
                <w:lang w:val="nb-NO"/>
              </w:rPr>
              <w:t>)</w:t>
            </w:r>
          </w:p>
          <w:p w14:paraId="6E2532B1" w14:textId="7D1BB6F3" w:rsidR="000D3759" w:rsidRPr="00B6220F" w:rsidRDefault="000D3759" w:rsidP="0011748E">
            <w:pPr>
              <w:pStyle w:val="Text"/>
              <w:keepNext/>
              <w:spacing w:before="0"/>
              <w:ind w:left="284"/>
              <w:jc w:val="left"/>
              <w:rPr>
                <w:sz w:val="22"/>
                <w:szCs w:val="22"/>
                <w:lang w:val="nb-NO"/>
              </w:rPr>
            </w:pPr>
            <w:r w:rsidRPr="00B6220F">
              <w:rPr>
                <w:sz w:val="22"/>
                <w:szCs w:val="22"/>
                <w:lang w:val="nb-NO"/>
              </w:rPr>
              <w:t>(&lt;</w:t>
            </w:r>
            <w:r w:rsidR="00184E9C" w:rsidRPr="00B6220F">
              <w:rPr>
                <w:sz w:val="22"/>
                <w:szCs w:val="22"/>
                <w:lang w:val="nb-NO"/>
              </w:rPr>
              <w:t> </w:t>
            </w:r>
            <w:r w:rsidRPr="00B6220F">
              <w:rPr>
                <w:sz w:val="22"/>
                <w:szCs w:val="22"/>
                <w:lang w:val="nb-NO"/>
              </w:rPr>
              <w:t>1</w:t>
            </w:r>
            <w:r w:rsidR="00184E9C" w:rsidRPr="00B6220F">
              <w:rPr>
                <w:sz w:val="22"/>
                <w:szCs w:val="22"/>
                <w:lang w:val="nb-NO"/>
              </w:rPr>
              <w:t> </w:t>
            </w:r>
            <w:r w:rsidRPr="00B6220F">
              <w:rPr>
                <w:sz w:val="22"/>
                <w:szCs w:val="22"/>
                <w:lang w:val="nb-NO"/>
              </w:rPr>
              <w:t>–</w:t>
            </w:r>
            <w:r w:rsidR="00184E9C" w:rsidRPr="00B6220F">
              <w:rPr>
                <w:sz w:val="22"/>
                <w:szCs w:val="22"/>
                <w:lang w:val="nb-NO"/>
              </w:rPr>
              <w:t> </w:t>
            </w:r>
            <w:r w:rsidRPr="00B6220F">
              <w:rPr>
                <w:sz w:val="22"/>
                <w:szCs w:val="22"/>
                <w:lang w:val="nb-NO"/>
              </w:rPr>
              <w:t>0,5</w:t>
            </w:r>
            <w:r w:rsidR="00184E9C" w:rsidRPr="00B6220F">
              <w:rPr>
                <w:sz w:val="22"/>
                <w:szCs w:val="22"/>
                <w:lang w:val="nb-NO"/>
              </w:rPr>
              <w:t> </w:t>
            </w:r>
            <w:r w:rsidRPr="00B6220F">
              <w:rPr>
                <w:sz w:val="22"/>
                <w:szCs w:val="22"/>
                <w:lang w:val="nb-NO"/>
              </w:rPr>
              <w:t>x</w:t>
            </w:r>
            <w:r w:rsidR="00184E9C" w:rsidRPr="00B6220F">
              <w:rPr>
                <w:sz w:val="22"/>
                <w:szCs w:val="22"/>
                <w:lang w:val="nb-NO"/>
              </w:rPr>
              <w:t> </w:t>
            </w:r>
            <w:r w:rsidRPr="00B6220F">
              <w:rPr>
                <w:sz w:val="22"/>
                <w:szCs w:val="22"/>
                <w:lang w:val="nb-NO"/>
              </w:rPr>
              <w:t>10</w:t>
            </w:r>
            <w:r w:rsidRPr="00B6220F">
              <w:rPr>
                <w:sz w:val="22"/>
                <w:szCs w:val="22"/>
                <w:vertAlign w:val="superscript"/>
                <w:lang w:val="nb-NO"/>
              </w:rPr>
              <w:t>9</w:t>
            </w:r>
            <w:r w:rsidRPr="00B6220F">
              <w:rPr>
                <w:sz w:val="22"/>
                <w:szCs w:val="22"/>
                <w:lang w:val="nb-NO"/>
              </w:rPr>
              <w:t>/liter)</w:t>
            </w:r>
          </w:p>
        </w:tc>
        <w:tc>
          <w:tcPr>
            <w:tcW w:w="2941" w:type="dxa"/>
            <w:tcBorders>
              <w:top w:val="single" w:sz="4" w:space="0" w:color="auto"/>
              <w:left w:val="single" w:sz="4" w:space="0" w:color="auto"/>
              <w:bottom w:val="single" w:sz="4" w:space="0" w:color="auto"/>
              <w:right w:val="single" w:sz="4" w:space="0" w:color="auto"/>
            </w:tcBorders>
          </w:tcPr>
          <w:p w14:paraId="6E2532B2" w14:textId="77777777" w:rsidR="00BC772A" w:rsidRPr="00B6220F" w:rsidRDefault="003E7424" w:rsidP="0011748E">
            <w:pPr>
              <w:pStyle w:val="Text"/>
              <w:keepN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2B3" w14:textId="785F97A1" w:rsidR="00BC772A" w:rsidRPr="00B6220F" w:rsidRDefault="00913257" w:rsidP="0011748E">
            <w:pPr>
              <w:pStyle w:val="Text"/>
              <w:keepNext/>
              <w:spacing w:before="0"/>
              <w:jc w:val="center"/>
              <w:rPr>
                <w:sz w:val="22"/>
                <w:szCs w:val="22"/>
                <w:lang w:val="nb-NO"/>
              </w:rPr>
            </w:pPr>
            <w:r w:rsidRPr="00B6220F">
              <w:rPr>
                <w:sz w:val="22"/>
                <w:szCs w:val="22"/>
                <w:lang w:val="nb-NO"/>
              </w:rPr>
              <w:t>Mindre vanlige</w:t>
            </w:r>
          </w:p>
        </w:tc>
      </w:tr>
      <w:tr w:rsidR="00BC772A" w:rsidRPr="00B6220F" w14:paraId="6E2532B8"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B5" w14:textId="259038CE" w:rsidR="00BC772A" w:rsidRPr="00B6220F" w:rsidRDefault="00BC772A" w:rsidP="0011748E">
            <w:pPr>
              <w:pStyle w:val="Text"/>
              <w:keepNext/>
              <w:spacing w:before="0"/>
              <w:ind w:left="284"/>
              <w:jc w:val="left"/>
              <w:rPr>
                <w:sz w:val="22"/>
                <w:szCs w:val="22"/>
                <w:lang w:val="nb-NO"/>
              </w:rPr>
            </w:pPr>
            <w:r w:rsidRPr="00B6220F">
              <w:rPr>
                <w:sz w:val="22"/>
                <w:szCs w:val="22"/>
                <w:lang w:val="nb-NO"/>
              </w:rPr>
              <w:t>Enhver CTCAE</w:t>
            </w:r>
            <w:r w:rsidR="009A5FAB" w:rsidRPr="00B6220F">
              <w:rPr>
                <w:sz w:val="22"/>
                <w:szCs w:val="22"/>
                <w:vertAlign w:val="superscript"/>
                <w:lang w:val="nb-NO"/>
              </w:rPr>
              <w:t>c</w:t>
            </w:r>
            <w:r w:rsidRPr="00B6220F">
              <w:rPr>
                <w:sz w:val="22"/>
                <w:szCs w:val="22"/>
                <w:lang w:val="nb-NO"/>
              </w:rPr>
              <w:t xml:space="preserve"> grad</w:t>
            </w:r>
          </w:p>
        </w:tc>
        <w:tc>
          <w:tcPr>
            <w:tcW w:w="2941" w:type="dxa"/>
            <w:tcBorders>
              <w:top w:val="single" w:sz="4" w:space="0" w:color="auto"/>
              <w:left w:val="single" w:sz="4" w:space="0" w:color="auto"/>
              <w:bottom w:val="single" w:sz="4" w:space="0" w:color="auto"/>
              <w:right w:val="single" w:sz="4" w:space="0" w:color="auto"/>
            </w:tcBorders>
          </w:tcPr>
          <w:p w14:paraId="6E2532B6"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B7" w14:textId="3C087C67" w:rsidR="00BC772A" w:rsidRPr="00B6220F" w:rsidRDefault="00A23BBB" w:rsidP="0011748E">
            <w:pPr>
              <w:pStyle w:val="Text"/>
              <w:keepNext/>
              <w:spacing w:before="0"/>
              <w:jc w:val="center"/>
              <w:rPr>
                <w:sz w:val="22"/>
                <w:szCs w:val="22"/>
                <w:lang w:val="nb-NO"/>
              </w:rPr>
            </w:pPr>
            <w:r w:rsidRPr="00B6220F">
              <w:rPr>
                <w:sz w:val="22"/>
                <w:szCs w:val="22"/>
                <w:lang w:val="nb-NO"/>
              </w:rPr>
              <w:t>V</w:t>
            </w:r>
            <w:r w:rsidR="00333C9E" w:rsidRPr="00B6220F">
              <w:rPr>
                <w:sz w:val="22"/>
                <w:szCs w:val="22"/>
                <w:lang w:val="nb-NO"/>
              </w:rPr>
              <w:t>anlige</w:t>
            </w:r>
          </w:p>
        </w:tc>
      </w:tr>
      <w:tr w:rsidR="00A23BBB" w:rsidRPr="00B6220F" w14:paraId="52370BF5" w14:textId="77777777" w:rsidTr="00B331F2">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73FFF9C0" w14:textId="28E00A15" w:rsidR="00A23BBB" w:rsidRPr="00B6220F" w:rsidRDefault="00A23BBB" w:rsidP="0011748E">
            <w:pPr>
              <w:pStyle w:val="Text"/>
              <w:keepNext/>
              <w:spacing w:before="0"/>
              <w:jc w:val="left"/>
              <w:rPr>
                <w:sz w:val="22"/>
                <w:szCs w:val="22"/>
                <w:lang w:val="nb-NO"/>
              </w:rPr>
            </w:pPr>
            <w:r w:rsidRPr="00B6220F">
              <w:rPr>
                <w:sz w:val="22"/>
                <w:szCs w:val="22"/>
                <w:lang w:val="nb-NO"/>
              </w:rPr>
              <w:t>Pancytopeni</w:t>
            </w:r>
            <w:r w:rsidR="009A5FAB" w:rsidRPr="00B6220F">
              <w:rPr>
                <w:sz w:val="22"/>
                <w:szCs w:val="22"/>
                <w:vertAlign w:val="superscript"/>
                <w:lang w:val="nb-NO"/>
              </w:rPr>
              <w:t>a,b</w:t>
            </w:r>
          </w:p>
        </w:tc>
        <w:tc>
          <w:tcPr>
            <w:tcW w:w="2941" w:type="dxa"/>
            <w:tcBorders>
              <w:top w:val="single" w:sz="4" w:space="0" w:color="auto"/>
              <w:left w:val="single" w:sz="4" w:space="0" w:color="auto"/>
              <w:bottom w:val="single" w:sz="4" w:space="0" w:color="auto"/>
              <w:right w:val="single" w:sz="4" w:space="0" w:color="auto"/>
            </w:tcBorders>
          </w:tcPr>
          <w:p w14:paraId="3E1D2AD8" w14:textId="77777777" w:rsidR="00A23BBB" w:rsidRPr="00B6220F" w:rsidRDefault="00A23BBB" w:rsidP="0011748E">
            <w:pPr>
              <w:pStyle w:val="Text"/>
              <w:keepN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0001701F" w14:textId="77777777" w:rsidR="00A23BBB" w:rsidRPr="00B6220F" w:rsidRDefault="00A23BBB" w:rsidP="0011748E">
            <w:pPr>
              <w:pStyle w:val="Text"/>
              <w:keepNext/>
              <w:spacing w:before="0"/>
              <w:jc w:val="center"/>
              <w:rPr>
                <w:sz w:val="22"/>
                <w:szCs w:val="22"/>
                <w:lang w:val="nb-NO"/>
              </w:rPr>
            </w:pPr>
            <w:r w:rsidRPr="00B6220F">
              <w:rPr>
                <w:sz w:val="22"/>
                <w:szCs w:val="22"/>
                <w:lang w:val="nb-NO"/>
              </w:rPr>
              <w:t>Vanlige</w:t>
            </w:r>
          </w:p>
        </w:tc>
      </w:tr>
      <w:tr w:rsidR="00BC772A" w:rsidRPr="00B6220F" w14:paraId="6E2532BC" w14:textId="77777777" w:rsidTr="008A026B">
        <w:trPr>
          <w:cantSplit/>
        </w:trPr>
        <w:tc>
          <w:tcPr>
            <w:tcW w:w="2917" w:type="dxa"/>
            <w:tcBorders>
              <w:top w:val="single" w:sz="4" w:space="0" w:color="auto"/>
              <w:left w:val="single" w:sz="4" w:space="0" w:color="auto"/>
              <w:bottom w:val="single" w:sz="4" w:space="0" w:color="auto"/>
              <w:right w:val="single" w:sz="4" w:space="0" w:color="auto"/>
            </w:tcBorders>
          </w:tcPr>
          <w:p w14:paraId="6E2532B9" w14:textId="364345C6" w:rsidR="00BC772A" w:rsidRPr="00B6220F" w:rsidRDefault="0015686B" w:rsidP="0011748E">
            <w:pPr>
              <w:pStyle w:val="Text"/>
              <w:keepNext/>
              <w:spacing w:before="0"/>
              <w:jc w:val="left"/>
              <w:rPr>
                <w:sz w:val="22"/>
                <w:szCs w:val="22"/>
                <w:lang w:val="nb-NO"/>
              </w:rPr>
            </w:pPr>
            <w:r w:rsidRPr="00B6220F">
              <w:rPr>
                <w:sz w:val="22"/>
                <w:szCs w:val="22"/>
                <w:lang w:val="nb-NO" w:eastAsia="en-US"/>
              </w:rPr>
              <w:t>Blødning (enhver blødning inkludert intrakrani</w:t>
            </w:r>
            <w:r w:rsidR="001746BA" w:rsidRPr="00B6220F">
              <w:rPr>
                <w:sz w:val="22"/>
                <w:szCs w:val="22"/>
                <w:lang w:val="nb-NO" w:eastAsia="en-US"/>
              </w:rPr>
              <w:t>el</w:t>
            </w:r>
            <w:r w:rsidRPr="00B6220F">
              <w:rPr>
                <w:sz w:val="22"/>
                <w:szCs w:val="22"/>
                <w:lang w:val="nb-NO" w:eastAsia="en-US"/>
              </w:rPr>
              <w:t>l og gastrointestinal blødning, blåmerker og annen blødning)</w:t>
            </w:r>
          </w:p>
        </w:tc>
        <w:tc>
          <w:tcPr>
            <w:tcW w:w="2941" w:type="dxa"/>
            <w:tcBorders>
              <w:top w:val="single" w:sz="4" w:space="0" w:color="auto"/>
              <w:left w:val="single" w:sz="4" w:space="0" w:color="auto"/>
              <w:bottom w:val="single" w:sz="4" w:space="0" w:color="auto"/>
              <w:right w:val="single" w:sz="4" w:space="0" w:color="auto"/>
            </w:tcBorders>
          </w:tcPr>
          <w:p w14:paraId="6E2532BA"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BB" w14:textId="77777777" w:rsidR="00BC772A" w:rsidRPr="00B6220F" w:rsidRDefault="006920DC" w:rsidP="0011748E">
            <w:pPr>
              <w:pStyle w:val="Text"/>
              <w:keepNext/>
              <w:spacing w:before="0"/>
              <w:jc w:val="center"/>
              <w:rPr>
                <w:sz w:val="22"/>
                <w:szCs w:val="22"/>
                <w:lang w:val="nb-NO"/>
              </w:rPr>
            </w:pPr>
            <w:r w:rsidRPr="00B6220F">
              <w:rPr>
                <w:sz w:val="22"/>
                <w:szCs w:val="22"/>
                <w:lang w:val="nb-NO"/>
              </w:rPr>
              <w:t>Svært vanlige</w:t>
            </w:r>
          </w:p>
        </w:tc>
      </w:tr>
      <w:tr w:rsidR="002A3BED" w:rsidRPr="00B6220F" w14:paraId="65AB1837" w14:textId="77777777" w:rsidTr="00F12D85">
        <w:trPr>
          <w:cantSplit/>
        </w:trPr>
        <w:tc>
          <w:tcPr>
            <w:tcW w:w="2917" w:type="dxa"/>
            <w:tcBorders>
              <w:top w:val="single" w:sz="4" w:space="0" w:color="auto"/>
              <w:left w:val="single" w:sz="4" w:space="0" w:color="auto"/>
              <w:bottom w:val="single" w:sz="4" w:space="0" w:color="auto"/>
              <w:right w:val="single" w:sz="4" w:space="0" w:color="auto"/>
            </w:tcBorders>
          </w:tcPr>
          <w:p w14:paraId="2BB8F707" w14:textId="471D4945" w:rsidR="002A3BED" w:rsidRPr="00B6220F" w:rsidRDefault="00C32904" w:rsidP="0011748E">
            <w:pPr>
              <w:pStyle w:val="Text"/>
              <w:keepNext/>
              <w:spacing w:before="0"/>
              <w:ind w:left="283"/>
              <w:jc w:val="left"/>
              <w:rPr>
                <w:sz w:val="22"/>
                <w:szCs w:val="22"/>
                <w:lang w:val="nb-NO" w:eastAsia="en-US"/>
              </w:rPr>
            </w:pPr>
            <w:r w:rsidRPr="00B6220F">
              <w:rPr>
                <w:sz w:val="22"/>
                <w:szCs w:val="22"/>
                <w:lang w:val="nb-NO" w:eastAsia="en-US"/>
              </w:rPr>
              <w:t>Blåmerker</w:t>
            </w:r>
          </w:p>
        </w:tc>
        <w:tc>
          <w:tcPr>
            <w:tcW w:w="2941" w:type="dxa"/>
            <w:tcBorders>
              <w:top w:val="single" w:sz="4" w:space="0" w:color="auto"/>
              <w:left w:val="single" w:sz="4" w:space="0" w:color="auto"/>
              <w:bottom w:val="single" w:sz="4" w:space="0" w:color="auto"/>
              <w:right w:val="single" w:sz="4" w:space="0" w:color="auto"/>
            </w:tcBorders>
          </w:tcPr>
          <w:p w14:paraId="71E99158" w14:textId="3B602C1D" w:rsidR="002A3BED" w:rsidRPr="00B6220F" w:rsidRDefault="00C3290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2879D9F3" w14:textId="273338E3" w:rsidR="002A3BED" w:rsidRPr="00B6220F" w:rsidRDefault="00C32904" w:rsidP="0011748E">
            <w:pPr>
              <w:pStyle w:val="Text"/>
              <w:keepNext/>
              <w:spacing w:before="0"/>
              <w:jc w:val="center"/>
              <w:rPr>
                <w:sz w:val="22"/>
                <w:szCs w:val="22"/>
                <w:lang w:val="nb-NO"/>
              </w:rPr>
            </w:pPr>
            <w:r w:rsidRPr="00B6220F">
              <w:rPr>
                <w:sz w:val="22"/>
                <w:szCs w:val="22"/>
                <w:lang w:val="nb-NO"/>
              </w:rPr>
              <w:t>Svært vanlige</w:t>
            </w:r>
          </w:p>
        </w:tc>
      </w:tr>
      <w:tr w:rsidR="002A3BED" w:rsidRPr="00B6220F" w14:paraId="52A50712" w14:textId="77777777" w:rsidTr="00F12D85">
        <w:trPr>
          <w:cantSplit/>
        </w:trPr>
        <w:tc>
          <w:tcPr>
            <w:tcW w:w="2917" w:type="dxa"/>
            <w:tcBorders>
              <w:top w:val="single" w:sz="4" w:space="0" w:color="auto"/>
              <w:left w:val="single" w:sz="4" w:space="0" w:color="auto"/>
              <w:bottom w:val="single" w:sz="4" w:space="0" w:color="auto"/>
              <w:right w:val="single" w:sz="4" w:space="0" w:color="auto"/>
            </w:tcBorders>
          </w:tcPr>
          <w:p w14:paraId="6A9DE239" w14:textId="0978E9E0" w:rsidR="002A3BED" w:rsidRPr="00B6220F" w:rsidRDefault="00C32904" w:rsidP="0011748E">
            <w:pPr>
              <w:pStyle w:val="Text"/>
              <w:keepNext/>
              <w:spacing w:before="0"/>
              <w:ind w:left="283"/>
              <w:jc w:val="left"/>
              <w:rPr>
                <w:sz w:val="22"/>
                <w:szCs w:val="22"/>
                <w:lang w:val="nb-NO" w:eastAsia="en-US"/>
              </w:rPr>
            </w:pPr>
            <w:r w:rsidRPr="00B6220F">
              <w:rPr>
                <w:sz w:val="22"/>
                <w:szCs w:val="22"/>
                <w:lang w:val="nb-NO" w:eastAsia="en-US"/>
              </w:rPr>
              <w:t>Gastrointestinal blødning</w:t>
            </w:r>
          </w:p>
        </w:tc>
        <w:tc>
          <w:tcPr>
            <w:tcW w:w="2941" w:type="dxa"/>
            <w:tcBorders>
              <w:top w:val="single" w:sz="4" w:space="0" w:color="auto"/>
              <w:left w:val="single" w:sz="4" w:space="0" w:color="auto"/>
              <w:bottom w:val="single" w:sz="4" w:space="0" w:color="auto"/>
              <w:right w:val="single" w:sz="4" w:space="0" w:color="auto"/>
            </w:tcBorders>
          </w:tcPr>
          <w:p w14:paraId="45FC8ECE" w14:textId="015A0BA1" w:rsidR="002A3BED" w:rsidRPr="00B6220F" w:rsidRDefault="00C3290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04FF5679" w14:textId="66FC0B39" w:rsidR="002A3BED" w:rsidRPr="00B6220F" w:rsidRDefault="00C32904" w:rsidP="0011748E">
            <w:pPr>
              <w:pStyle w:val="Text"/>
              <w:keepNext/>
              <w:spacing w:before="0"/>
              <w:jc w:val="center"/>
              <w:rPr>
                <w:sz w:val="22"/>
                <w:szCs w:val="22"/>
                <w:lang w:val="nb-NO"/>
              </w:rPr>
            </w:pPr>
            <w:r w:rsidRPr="00B6220F">
              <w:rPr>
                <w:sz w:val="22"/>
                <w:szCs w:val="22"/>
                <w:lang w:val="nb-NO"/>
              </w:rPr>
              <w:t>Vanlige</w:t>
            </w:r>
          </w:p>
        </w:tc>
      </w:tr>
      <w:tr w:rsidR="00BC772A" w:rsidRPr="00B6220F" w14:paraId="6E2532C0" w14:textId="77777777" w:rsidTr="008A026B">
        <w:trPr>
          <w:cantSplit/>
        </w:trPr>
        <w:tc>
          <w:tcPr>
            <w:tcW w:w="2917" w:type="dxa"/>
            <w:tcBorders>
              <w:top w:val="single" w:sz="4" w:space="0" w:color="auto"/>
              <w:left w:val="single" w:sz="4" w:space="0" w:color="auto"/>
              <w:bottom w:val="single" w:sz="4" w:space="0" w:color="auto"/>
              <w:right w:val="single" w:sz="4" w:space="0" w:color="auto"/>
            </w:tcBorders>
          </w:tcPr>
          <w:p w14:paraId="6E2532BD" w14:textId="4620769C" w:rsidR="00BC772A" w:rsidRPr="00B6220F" w:rsidRDefault="0015686B" w:rsidP="0011748E">
            <w:pPr>
              <w:pStyle w:val="Text"/>
              <w:keepNext/>
              <w:spacing w:before="0"/>
              <w:ind w:left="284"/>
              <w:jc w:val="left"/>
              <w:rPr>
                <w:sz w:val="22"/>
                <w:szCs w:val="22"/>
                <w:lang w:val="nb-NO"/>
              </w:rPr>
            </w:pPr>
            <w:r w:rsidRPr="00B6220F">
              <w:rPr>
                <w:sz w:val="22"/>
                <w:szCs w:val="22"/>
                <w:lang w:val="nb-NO" w:eastAsia="en-US"/>
              </w:rPr>
              <w:t>Intrakraniell blødning</w:t>
            </w:r>
          </w:p>
        </w:tc>
        <w:tc>
          <w:tcPr>
            <w:tcW w:w="2941" w:type="dxa"/>
            <w:tcBorders>
              <w:top w:val="single" w:sz="4" w:space="0" w:color="auto"/>
              <w:left w:val="single" w:sz="4" w:space="0" w:color="auto"/>
              <w:bottom w:val="single" w:sz="4" w:space="0" w:color="auto"/>
              <w:right w:val="single" w:sz="4" w:space="0" w:color="auto"/>
            </w:tcBorders>
          </w:tcPr>
          <w:p w14:paraId="6E2532BE" w14:textId="77777777" w:rsidR="00BC772A" w:rsidRPr="00B6220F" w:rsidRDefault="003E7424" w:rsidP="0011748E">
            <w:pPr>
              <w:pStyle w:val="Text"/>
              <w:keepN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2BF" w14:textId="4DD88F80" w:rsidR="00BC772A" w:rsidRPr="00B6220F" w:rsidRDefault="00C32904" w:rsidP="0011748E">
            <w:pPr>
              <w:pStyle w:val="Text"/>
              <w:keepNext/>
              <w:spacing w:before="0"/>
              <w:jc w:val="center"/>
              <w:rPr>
                <w:sz w:val="22"/>
                <w:szCs w:val="22"/>
                <w:lang w:val="nb-NO"/>
              </w:rPr>
            </w:pPr>
            <w:r w:rsidRPr="00B6220F">
              <w:rPr>
                <w:sz w:val="22"/>
                <w:szCs w:val="22"/>
                <w:lang w:val="nb-NO"/>
              </w:rPr>
              <w:t>Mindre vanlige</w:t>
            </w:r>
          </w:p>
        </w:tc>
      </w:tr>
      <w:tr w:rsidR="00BC772A" w:rsidRPr="00B6220F" w14:paraId="6E2532CC" w14:textId="77777777" w:rsidTr="008A026B">
        <w:trPr>
          <w:cantSplit/>
        </w:trPr>
        <w:tc>
          <w:tcPr>
            <w:tcW w:w="2917" w:type="dxa"/>
            <w:tcBorders>
              <w:top w:val="single" w:sz="4" w:space="0" w:color="auto"/>
              <w:left w:val="single" w:sz="4" w:space="0" w:color="auto"/>
              <w:bottom w:val="single" w:sz="4" w:space="0" w:color="auto"/>
              <w:right w:val="single" w:sz="4" w:space="0" w:color="auto"/>
            </w:tcBorders>
          </w:tcPr>
          <w:p w14:paraId="6E2532C9" w14:textId="01891090" w:rsidR="00BC772A" w:rsidRPr="00B6220F" w:rsidRDefault="0015686B" w:rsidP="0011748E">
            <w:pPr>
              <w:pStyle w:val="Text"/>
              <w:spacing w:before="0"/>
              <w:ind w:left="284"/>
              <w:jc w:val="left"/>
              <w:rPr>
                <w:sz w:val="22"/>
                <w:szCs w:val="22"/>
                <w:lang w:val="nb-NO"/>
              </w:rPr>
            </w:pPr>
            <w:r w:rsidRPr="00B6220F">
              <w:rPr>
                <w:sz w:val="22"/>
                <w:szCs w:val="22"/>
                <w:lang w:val="nb-NO" w:eastAsia="en-US"/>
              </w:rPr>
              <w:t>Annen blødnin</w:t>
            </w:r>
            <w:r w:rsidR="00E40D66" w:rsidRPr="00B6220F">
              <w:rPr>
                <w:sz w:val="22"/>
                <w:szCs w:val="22"/>
                <w:lang w:val="nb-NO" w:eastAsia="en-US"/>
              </w:rPr>
              <w:t>g (inkludert neseblødning, post</w:t>
            </w:r>
            <w:r w:rsidRPr="00B6220F">
              <w:rPr>
                <w:sz w:val="22"/>
                <w:szCs w:val="22"/>
                <w:lang w:val="nb-NO" w:eastAsia="en-US"/>
              </w:rPr>
              <w:t>operativ blødning og hematuri)</w:t>
            </w:r>
          </w:p>
        </w:tc>
        <w:tc>
          <w:tcPr>
            <w:tcW w:w="2941" w:type="dxa"/>
            <w:tcBorders>
              <w:top w:val="single" w:sz="4" w:space="0" w:color="auto"/>
              <w:left w:val="single" w:sz="4" w:space="0" w:color="auto"/>
              <w:bottom w:val="single" w:sz="4" w:space="0" w:color="auto"/>
              <w:right w:val="single" w:sz="4" w:space="0" w:color="auto"/>
            </w:tcBorders>
          </w:tcPr>
          <w:p w14:paraId="6E2532CA" w14:textId="024D2787" w:rsidR="00BC772A" w:rsidRPr="00B6220F" w:rsidRDefault="00C32904" w:rsidP="0011748E">
            <w:pPr>
              <w:pStyle w:val="Text"/>
              <w:spacing w:before="0"/>
              <w:jc w:val="center"/>
              <w:rPr>
                <w:sz w:val="22"/>
                <w:szCs w:val="22"/>
                <w:lang w:val="nb-NO"/>
              </w:rPr>
            </w:pPr>
            <w:r w:rsidRPr="00B6220F">
              <w:rPr>
                <w:sz w:val="22"/>
                <w:szCs w:val="22"/>
                <w:lang w:val="nb-NO"/>
              </w:rPr>
              <w:t>Svært v</w:t>
            </w:r>
            <w:r w:rsidR="003E7424" w:rsidRPr="00B6220F">
              <w:rPr>
                <w:sz w:val="22"/>
                <w:szCs w:val="22"/>
                <w:lang w:val="nb-NO"/>
              </w:rPr>
              <w:t>anlige</w:t>
            </w:r>
          </w:p>
        </w:tc>
        <w:tc>
          <w:tcPr>
            <w:tcW w:w="3203" w:type="dxa"/>
            <w:tcBorders>
              <w:top w:val="single" w:sz="4" w:space="0" w:color="auto"/>
              <w:left w:val="single" w:sz="4" w:space="0" w:color="auto"/>
              <w:bottom w:val="single" w:sz="4" w:space="0" w:color="auto"/>
              <w:right w:val="single" w:sz="4" w:space="0" w:color="auto"/>
            </w:tcBorders>
          </w:tcPr>
          <w:p w14:paraId="6E2532CB" w14:textId="77777777" w:rsidR="00BC772A" w:rsidRPr="00B6220F" w:rsidRDefault="006920DC" w:rsidP="0011748E">
            <w:pPr>
              <w:pStyle w:val="Text"/>
              <w:spacing w:before="0"/>
              <w:jc w:val="center"/>
              <w:rPr>
                <w:sz w:val="22"/>
                <w:szCs w:val="22"/>
                <w:lang w:val="nb-NO"/>
              </w:rPr>
            </w:pPr>
            <w:r w:rsidRPr="00B6220F">
              <w:rPr>
                <w:sz w:val="22"/>
                <w:szCs w:val="22"/>
                <w:lang w:val="nb-NO"/>
              </w:rPr>
              <w:t>Svært vanlige</w:t>
            </w:r>
          </w:p>
        </w:tc>
      </w:tr>
      <w:tr w:rsidR="00ED3FF5" w:rsidRPr="00B6220F" w14:paraId="6E2532D0"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E2532CF" w14:textId="4ECCD24A" w:rsidR="00ED3FF5" w:rsidRPr="00B6220F" w:rsidRDefault="00ED3FF5" w:rsidP="0011748E">
            <w:pPr>
              <w:pStyle w:val="Text"/>
              <w:keepNext/>
              <w:spacing w:before="0"/>
              <w:jc w:val="left"/>
              <w:rPr>
                <w:b/>
                <w:sz w:val="22"/>
                <w:szCs w:val="22"/>
                <w:lang w:val="nb-NO"/>
              </w:rPr>
            </w:pPr>
            <w:r w:rsidRPr="00B6220F">
              <w:rPr>
                <w:b/>
                <w:sz w:val="22"/>
                <w:szCs w:val="22"/>
                <w:lang w:val="nb-NO"/>
              </w:rPr>
              <w:t>Stoffskifte- og ernæringsbetingede sykdommer</w:t>
            </w:r>
          </w:p>
        </w:tc>
      </w:tr>
      <w:tr w:rsidR="00BC772A" w:rsidRPr="00B6220F" w14:paraId="6E2532D9"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D5" w14:textId="35EF99E7" w:rsidR="00BC772A" w:rsidRPr="00B6220F" w:rsidRDefault="0015686B" w:rsidP="0011748E">
            <w:pPr>
              <w:pStyle w:val="Text"/>
              <w:keepNext/>
              <w:spacing w:before="0"/>
              <w:jc w:val="left"/>
              <w:rPr>
                <w:sz w:val="22"/>
                <w:szCs w:val="22"/>
                <w:vertAlign w:val="superscript"/>
                <w:lang w:val="nb-NO"/>
              </w:rPr>
            </w:pPr>
            <w:r w:rsidRPr="00B6220F">
              <w:rPr>
                <w:sz w:val="22"/>
                <w:szCs w:val="22"/>
                <w:lang w:val="nb-NO" w:eastAsia="en-US"/>
              </w:rPr>
              <w:t>Hyperkolesterolemi</w:t>
            </w:r>
            <w:r w:rsidR="007A7710" w:rsidRPr="00B6220F">
              <w:rPr>
                <w:sz w:val="22"/>
                <w:szCs w:val="22"/>
                <w:vertAlign w:val="superscript"/>
                <w:lang w:val="nb-NO"/>
              </w:rPr>
              <w:t>a</w:t>
            </w:r>
          </w:p>
          <w:p w14:paraId="6E2532D6" w14:textId="43EFF754" w:rsidR="00BC772A" w:rsidRPr="00B6220F" w:rsidRDefault="00643846" w:rsidP="0011748E">
            <w:pPr>
              <w:pStyle w:val="Text"/>
              <w:keepNext/>
              <w:spacing w:before="0"/>
              <w:ind w:left="284"/>
              <w:jc w:val="left"/>
              <w:rPr>
                <w:sz w:val="22"/>
                <w:szCs w:val="22"/>
                <w:lang w:val="nb-NO"/>
              </w:rPr>
            </w:pPr>
            <w:r w:rsidRPr="00B6220F">
              <w:rPr>
                <w:sz w:val="22"/>
                <w:szCs w:val="22"/>
                <w:lang w:val="nb-NO"/>
              </w:rPr>
              <w:t xml:space="preserve">Enhver </w:t>
            </w:r>
            <w:r w:rsidR="00BC772A" w:rsidRPr="00B6220F">
              <w:rPr>
                <w:sz w:val="22"/>
                <w:szCs w:val="22"/>
                <w:lang w:val="nb-NO"/>
              </w:rPr>
              <w:t>CTCAE</w:t>
            </w:r>
            <w:r w:rsidR="007A7710" w:rsidRPr="00B6220F">
              <w:rPr>
                <w:sz w:val="22"/>
                <w:szCs w:val="22"/>
                <w:vertAlign w:val="superscript"/>
                <w:lang w:val="nb-NO"/>
              </w:rPr>
              <w:t>c</w:t>
            </w:r>
            <w:r w:rsidRPr="00B6220F">
              <w:rPr>
                <w:sz w:val="22"/>
                <w:szCs w:val="22"/>
                <w:lang w:val="nb-NO"/>
              </w:rPr>
              <w:t>-</w:t>
            </w:r>
            <w:r w:rsidR="0015686B"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E2532D7"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D8"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r>
      <w:tr w:rsidR="00BC772A" w:rsidRPr="00B6220F" w14:paraId="6E2532DE"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DA" w14:textId="67F02522" w:rsidR="00BC772A" w:rsidRPr="00B6220F" w:rsidRDefault="0015686B" w:rsidP="0011748E">
            <w:pPr>
              <w:pStyle w:val="Table"/>
              <w:rPr>
                <w:rFonts w:ascii="Times New Roman" w:hAnsi="Times New Roman"/>
                <w:sz w:val="22"/>
                <w:szCs w:val="22"/>
                <w:vertAlign w:val="superscript"/>
                <w:lang w:val="nb-NO"/>
              </w:rPr>
            </w:pPr>
            <w:r w:rsidRPr="00B6220F">
              <w:rPr>
                <w:rFonts w:ascii="Times New Roman" w:hAnsi="Times New Roman"/>
                <w:sz w:val="22"/>
                <w:szCs w:val="22"/>
                <w:lang w:val="nb-NO"/>
              </w:rPr>
              <w:t>Hypertriglys</w:t>
            </w:r>
            <w:r w:rsidR="00BC772A" w:rsidRPr="00B6220F">
              <w:rPr>
                <w:rFonts w:ascii="Times New Roman" w:hAnsi="Times New Roman"/>
                <w:sz w:val="22"/>
                <w:szCs w:val="22"/>
                <w:lang w:val="nb-NO"/>
              </w:rPr>
              <w:t>eridemi</w:t>
            </w:r>
            <w:r w:rsidR="007A7710" w:rsidRPr="00B6220F">
              <w:rPr>
                <w:rFonts w:ascii="Times New Roman" w:hAnsi="Times New Roman"/>
                <w:sz w:val="22"/>
                <w:szCs w:val="22"/>
                <w:vertAlign w:val="superscript"/>
                <w:lang w:val="nb-NO"/>
              </w:rPr>
              <w:t>a</w:t>
            </w:r>
          </w:p>
          <w:p w14:paraId="6E2532DB" w14:textId="02CD7E78" w:rsidR="00BC772A" w:rsidRPr="00B6220F" w:rsidRDefault="00643846" w:rsidP="0011748E">
            <w:pPr>
              <w:pStyle w:val="Text"/>
              <w:keepLines/>
              <w:spacing w:before="0"/>
              <w:ind w:left="284"/>
              <w:jc w:val="left"/>
              <w:rPr>
                <w:sz w:val="22"/>
                <w:szCs w:val="22"/>
                <w:lang w:val="nb-NO"/>
              </w:rPr>
            </w:pPr>
            <w:r w:rsidRPr="00B6220F">
              <w:rPr>
                <w:sz w:val="22"/>
                <w:szCs w:val="22"/>
                <w:lang w:val="nb-NO"/>
              </w:rPr>
              <w:t xml:space="preserve">Enhver </w:t>
            </w:r>
            <w:r w:rsidR="00BC772A" w:rsidRPr="00B6220F">
              <w:rPr>
                <w:sz w:val="22"/>
                <w:szCs w:val="22"/>
                <w:lang w:val="nb-NO"/>
              </w:rPr>
              <w:t>CTCAE</w:t>
            </w:r>
            <w:r w:rsidR="007A7710" w:rsidRPr="00B6220F">
              <w:rPr>
                <w:sz w:val="22"/>
                <w:szCs w:val="22"/>
                <w:vertAlign w:val="superscript"/>
                <w:lang w:val="nb-NO"/>
              </w:rPr>
              <w:t>c</w:t>
            </w:r>
            <w:r w:rsidRPr="00B6220F">
              <w:rPr>
                <w:sz w:val="22"/>
                <w:szCs w:val="22"/>
                <w:lang w:val="nb-NO"/>
              </w:rPr>
              <w:t>-</w:t>
            </w:r>
            <w:r w:rsidR="0015686B"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E2532DC" w14:textId="1F5C79B5" w:rsidR="00BC772A" w:rsidRPr="00B6220F" w:rsidRDefault="00643846" w:rsidP="0011748E">
            <w:pPr>
              <w:pStyle w:val="Text"/>
              <w:keepLines/>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DD" w14:textId="6CCEE0C8" w:rsidR="00BC772A" w:rsidRPr="00B6220F" w:rsidRDefault="003E7424" w:rsidP="0011748E">
            <w:pPr>
              <w:pStyle w:val="Text"/>
              <w:keepLines/>
              <w:spacing w:before="0"/>
              <w:jc w:val="center"/>
              <w:rPr>
                <w:sz w:val="22"/>
                <w:szCs w:val="22"/>
                <w:lang w:val="nb-NO"/>
              </w:rPr>
            </w:pPr>
            <w:r w:rsidRPr="00B6220F">
              <w:rPr>
                <w:sz w:val="22"/>
                <w:szCs w:val="22"/>
                <w:lang w:val="nb-NO"/>
              </w:rPr>
              <w:t>Svært vanlige</w:t>
            </w:r>
          </w:p>
        </w:tc>
      </w:tr>
      <w:tr w:rsidR="00C32904" w:rsidRPr="00B6220F" w14:paraId="77C73B89" w14:textId="77777777" w:rsidTr="00D4756E">
        <w:trPr>
          <w:cantSplit/>
        </w:trPr>
        <w:tc>
          <w:tcPr>
            <w:tcW w:w="2917" w:type="dxa"/>
            <w:tcBorders>
              <w:top w:val="single" w:sz="4" w:space="0" w:color="auto"/>
              <w:left w:val="single" w:sz="4" w:space="0" w:color="auto"/>
              <w:bottom w:val="single" w:sz="4" w:space="0" w:color="auto"/>
              <w:right w:val="single" w:sz="4" w:space="0" w:color="auto"/>
            </w:tcBorders>
            <w:hideMark/>
          </w:tcPr>
          <w:p w14:paraId="152541FD" w14:textId="20797166" w:rsidR="00C32904" w:rsidRPr="00B6220F" w:rsidRDefault="00C32904" w:rsidP="0011748E">
            <w:pPr>
              <w:pStyle w:val="Text"/>
              <w:spacing w:before="0"/>
              <w:jc w:val="left"/>
              <w:rPr>
                <w:sz w:val="22"/>
                <w:szCs w:val="22"/>
                <w:lang w:val="nb-NO"/>
              </w:rPr>
            </w:pPr>
            <w:r w:rsidRPr="00B6220F">
              <w:rPr>
                <w:sz w:val="22"/>
                <w:szCs w:val="22"/>
                <w:lang w:val="nb-NO" w:eastAsia="en-US"/>
              </w:rPr>
              <w:t>Vektøkning</w:t>
            </w:r>
          </w:p>
        </w:tc>
        <w:tc>
          <w:tcPr>
            <w:tcW w:w="2941" w:type="dxa"/>
            <w:tcBorders>
              <w:top w:val="single" w:sz="4" w:space="0" w:color="auto"/>
              <w:left w:val="single" w:sz="4" w:space="0" w:color="auto"/>
              <w:bottom w:val="single" w:sz="4" w:space="0" w:color="auto"/>
              <w:right w:val="single" w:sz="4" w:space="0" w:color="auto"/>
            </w:tcBorders>
          </w:tcPr>
          <w:p w14:paraId="51614EFE" w14:textId="77777777" w:rsidR="00C32904" w:rsidRPr="00B6220F" w:rsidRDefault="00C32904" w:rsidP="0011748E">
            <w:pPr>
              <w:pStyle w:val="T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1D203613" w14:textId="6BCFBCF2" w:rsidR="00C32904" w:rsidRPr="00B6220F" w:rsidRDefault="00C32904" w:rsidP="0011748E">
            <w:pPr>
              <w:pStyle w:val="Text"/>
              <w:spacing w:before="0"/>
              <w:jc w:val="center"/>
              <w:rPr>
                <w:sz w:val="22"/>
                <w:szCs w:val="22"/>
                <w:lang w:val="nb-NO"/>
              </w:rPr>
            </w:pPr>
            <w:r w:rsidRPr="00B6220F">
              <w:rPr>
                <w:sz w:val="22"/>
                <w:szCs w:val="22"/>
                <w:lang w:val="nb-NO"/>
              </w:rPr>
              <w:t>Svært vanlige</w:t>
            </w:r>
          </w:p>
        </w:tc>
      </w:tr>
      <w:tr w:rsidR="00ED3FF5" w:rsidRPr="00B6220F" w14:paraId="6E2532E2"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E2532E1" w14:textId="17329282" w:rsidR="00ED3FF5" w:rsidRPr="00B6220F" w:rsidRDefault="00ED3FF5" w:rsidP="0011748E">
            <w:pPr>
              <w:pStyle w:val="Text"/>
              <w:keepNext/>
              <w:spacing w:before="0"/>
              <w:jc w:val="left"/>
              <w:rPr>
                <w:b/>
                <w:sz w:val="22"/>
                <w:szCs w:val="22"/>
                <w:lang w:val="nb-NO"/>
              </w:rPr>
            </w:pPr>
            <w:r w:rsidRPr="00B6220F">
              <w:rPr>
                <w:b/>
                <w:sz w:val="22"/>
                <w:szCs w:val="22"/>
                <w:lang w:val="nb-NO"/>
              </w:rPr>
              <w:t>Nevrologiske sykdommer</w:t>
            </w:r>
          </w:p>
        </w:tc>
      </w:tr>
      <w:tr w:rsidR="00BC772A" w:rsidRPr="00B6220F" w14:paraId="6E2532E6"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E3" w14:textId="6E002B8C" w:rsidR="00BC772A" w:rsidRPr="00B6220F" w:rsidRDefault="0015686B" w:rsidP="0011748E">
            <w:pPr>
              <w:pStyle w:val="Text"/>
              <w:keepNext/>
              <w:spacing w:before="0"/>
              <w:jc w:val="left"/>
              <w:rPr>
                <w:sz w:val="22"/>
                <w:szCs w:val="22"/>
                <w:lang w:val="nb-NO"/>
              </w:rPr>
            </w:pPr>
            <w:r w:rsidRPr="00B6220F">
              <w:rPr>
                <w:sz w:val="22"/>
                <w:szCs w:val="22"/>
                <w:lang w:val="nb-NO"/>
              </w:rPr>
              <w:t>Svimmelhet</w:t>
            </w:r>
          </w:p>
        </w:tc>
        <w:tc>
          <w:tcPr>
            <w:tcW w:w="2941" w:type="dxa"/>
            <w:tcBorders>
              <w:top w:val="single" w:sz="4" w:space="0" w:color="auto"/>
              <w:left w:val="single" w:sz="4" w:space="0" w:color="auto"/>
              <w:bottom w:val="single" w:sz="4" w:space="0" w:color="auto"/>
              <w:right w:val="single" w:sz="4" w:space="0" w:color="auto"/>
            </w:tcBorders>
          </w:tcPr>
          <w:p w14:paraId="6E2532E4"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E5" w14:textId="77777777" w:rsidR="00BC772A" w:rsidRPr="00B6220F" w:rsidRDefault="003E7424" w:rsidP="0011748E">
            <w:pPr>
              <w:pStyle w:val="Text"/>
              <w:keepNext/>
              <w:spacing w:before="0"/>
              <w:jc w:val="center"/>
              <w:rPr>
                <w:sz w:val="22"/>
                <w:szCs w:val="22"/>
                <w:lang w:val="nb-NO"/>
              </w:rPr>
            </w:pPr>
            <w:r w:rsidRPr="00B6220F">
              <w:rPr>
                <w:sz w:val="22"/>
                <w:szCs w:val="22"/>
                <w:lang w:val="nb-NO"/>
              </w:rPr>
              <w:t>Svært vanlige</w:t>
            </w:r>
          </w:p>
        </w:tc>
      </w:tr>
      <w:tr w:rsidR="00BC772A" w:rsidRPr="00B6220F" w14:paraId="6E2532EA"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E7" w14:textId="1793945F" w:rsidR="00BC772A" w:rsidRPr="00B6220F" w:rsidRDefault="00BC772A" w:rsidP="0011748E">
            <w:pPr>
              <w:pStyle w:val="Text"/>
              <w:spacing w:before="0"/>
              <w:jc w:val="left"/>
              <w:rPr>
                <w:sz w:val="22"/>
                <w:szCs w:val="22"/>
                <w:lang w:val="nb-NO"/>
              </w:rPr>
            </w:pPr>
            <w:r w:rsidRPr="00B6220F">
              <w:rPr>
                <w:sz w:val="22"/>
                <w:szCs w:val="22"/>
                <w:lang w:val="nb-NO"/>
              </w:rPr>
              <w:t>H</w:t>
            </w:r>
            <w:r w:rsidR="0015686B" w:rsidRPr="00B6220F">
              <w:rPr>
                <w:sz w:val="22"/>
                <w:szCs w:val="22"/>
                <w:lang w:val="nb-NO"/>
              </w:rPr>
              <w:t>odepine</w:t>
            </w:r>
          </w:p>
        </w:tc>
        <w:tc>
          <w:tcPr>
            <w:tcW w:w="2941" w:type="dxa"/>
            <w:tcBorders>
              <w:top w:val="single" w:sz="4" w:space="0" w:color="auto"/>
              <w:left w:val="single" w:sz="4" w:space="0" w:color="auto"/>
              <w:bottom w:val="single" w:sz="4" w:space="0" w:color="auto"/>
              <w:right w:val="single" w:sz="4" w:space="0" w:color="auto"/>
            </w:tcBorders>
          </w:tcPr>
          <w:p w14:paraId="6E2532E8" w14:textId="77777777" w:rsidR="00BC772A" w:rsidRPr="00B6220F" w:rsidRDefault="003E7424" w:rsidP="0011748E">
            <w:pPr>
              <w:pStyle w:val="T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2E9" w14:textId="39B5E022" w:rsidR="00BC772A" w:rsidRPr="00B6220F" w:rsidRDefault="00DF1963" w:rsidP="0011748E">
            <w:pPr>
              <w:pStyle w:val="Text"/>
              <w:spacing w:before="0"/>
              <w:jc w:val="center"/>
              <w:rPr>
                <w:sz w:val="22"/>
                <w:szCs w:val="22"/>
                <w:lang w:val="nb-NO"/>
              </w:rPr>
            </w:pPr>
            <w:r w:rsidRPr="00B6220F">
              <w:rPr>
                <w:sz w:val="22"/>
                <w:szCs w:val="22"/>
                <w:lang w:val="nb-NO"/>
              </w:rPr>
              <w:t>Svært vanlige</w:t>
            </w:r>
          </w:p>
        </w:tc>
      </w:tr>
      <w:tr w:rsidR="00ED3FF5" w:rsidRPr="00B6220F" w14:paraId="6E2532EE"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E2532ED" w14:textId="3A5E8F05" w:rsidR="00ED3FF5" w:rsidRPr="00B6220F" w:rsidRDefault="00ED3FF5" w:rsidP="0011748E">
            <w:pPr>
              <w:pStyle w:val="Text"/>
              <w:keepNext/>
              <w:spacing w:before="0"/>
              <w:jc w:val="left"/>
              <w:rPr>
                <w:b/>
                <w:sz w:val="22"/>
                <w:szCs w:val="22"/>
                <w:lang w:val="nb-NO"/>
              </w:rPr>
            </w:pPr>
            <w:r w:rsidRPr="00B6220F">
              <w:rPr>
                <w:b/>
                <w:sz w:val="22"/>
                <w:szCs w:val="22"/>
                <w:lang w:val="nb-NO"/>
              </w:rPr>
              <w:t>Gastrointestinale sykdommer</w:t>
            </w:r>
          </w:p>
        </w:tc>
      </w:tr>
      <w:tr w:rsidR="006A719D" w:rsidRPr="00B6220F" w14:paraId="5AA25062" w14:textId="77777777" w:rsidTr="00F12D85">
        <w:trPr>
          <w:cantSplit/>
        </w:trPr>
        <w:tc>
          <w:tcPr>
            <w:tcW w:w="2917" w:type="dxa"/>
            <w:tcBorders>
              <w:top w:val="single" w:sz="4" w:space="0" w:color="auto"/>
              <w:left w:val="single" w:sz="4" w:space="0" w:color="auto"/>
              <w:bottom w:val="single" w:sz="4" w:space="0" w:color="auto"/>
              <w:right w:val="single" w:sz="4" w:space="0" w:color="auto"/>
            </w:tcBorders>
          </w:tcPr>
          <w:p w14:paraId="296AE020" w14:textId="0F3C103F" w:rsidR="006A719D" w:rsidRPr="00B6220F" w:rsidRDefault="00080493" w:rsidP="0011748E">
            <w:pPr>
              <w:pStyle w:val="Text"/>
              <w:keepNext/>
              <w:spacing w:before="0"/>
              <w:ind w:left="32"/>
              <w:jc w:val="left"/>
              <w:rPr>
                <w:sz w:val="22"/>
                <w:szCs w:val="22"/>
                <w:lang w:val="nb-NO"/>
              </w:rPr>
            </w:pPr>
            <w:r w:rsidRPr="00B6220F">
              <w:rPr>
                <w:sz w:val="22"/>
                <w:szCs w:val="22"/>
                <w:lang w:val="nb-NO"/>
              </w:rPr>
              <w:t>Økt</w:t>
            </w:r>
            <w:r w:rsidR="006A719D" w:rsidRPr="00B6220F">
              <w:rPr>
                <w:sz w:val="22"/>
                <w:szCs w:val="22"/>
                <w:lang w:val="nb-NO"/>
              </w:rPr>
              <w:t xml:space="preserve"> lipase</w:t>
            </w:r>
          </w:p>
          <w:p w14:paraId="511D4D12" w14:textId="13AFB364" w:rsidR="006A719D" w:rsidRPr="00B6220F" w:rsidRDefault="006A719D" w:rsidP="0011748E">
            <w:pPr>
              <w:pStyle w:val="Text"/>
              <w:keepNext/>
              <w:spacing w:before="0"/>
              <w:ind w:left="32"/>
              <w:jc w:val="left"/>
              <w:rPr>
                <w:sz w:val="22"/>
                <w:szCs w:val="22"/>
                <w:lang w:val="nb-NO"/>
              </w:rPr>
            </w:pPr>
            <w:r w:rsidRPr="00B6220F">
              <w:rPr>
                <w:sz w:val="22"/>
                <w:szCs w:val="22"/>
                <w:lang w:val="nb-NO"/>
              </w:rPr>
              <w:t>Enhver CTCAE</w:t>
            </w:r>
            <w:r w:rsidR="007A7710" w:rsidRPr="00B6220F">
              <w:rPr>
                <w:sz w:val="22"/>
                <w:szCs w:val="22"/>
                <w:vertAlign w:val="superscript"/>
                <w:lang w:val="nb-NO"/>
              </w:rPr>
              <w:t>c</w:t>
            </w:r>
            <w:r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C228F6B" w14:textId="46CBBF2A" w:rsidR="006A719D" w:rsidRPr="00B6220F" w:rsidRDefault="006A719D"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04E4DA96" w14:textId="29E807A3" w:rsidR="006A719D" w:rsidRPr="00B6220F" w:rsidRDefault="006A719D" w:rsidP="0011748E">
            <w:pPr>
              <w:pStyle w:val="Text"/>
              <w:keepNext/>
              <w:spacing w:before="0"/>
              <w:jc w:val="center"/>
              <w:rPr>
                <w:sz w:val="22"/>
                <w:szCs w:val="22"/>
                <w:lang w:val="nb-NO"/>
              </w:rPr>
            </w:pPr>
            <w:r w:rsidRPr="00B6220F">
              <w:rPr>
                <w:sz w:val="22"/>
                <w:szCs w:val="22"/>
                <w:lang w:val="nb-NO"/>
              </w:rPr>
              <w:t>Svært vanlige</w:t>
            </w:r>
          </w:p>
        </w:tc>
      </w:tr>
      <w:tr w:rsidR="00A42659" w:rsidRPr="00B6220F" w14:paraId="3F514AE0" w14:textId="77777777" w:rsidTr="00F12D85">
        <w:trPr>
          <w:cantSplit/>
        </w:trPr>
        <w:tc>
          <w:tcPr>
            <w:tcW w:w="2917" w:type="dxa"/>
            <w:tcBorders>
              <w:top w:val="single" w:sz="4" w:space="0" w:color="auto"/>
              <w:left w:val="single" w:sz="4" w:space="0" w:color="auto"/>
              <w:bottom w:val="single" w:sz="4" w:space="0" w:color="auto"/>
              <w:right w:val="single" w:sz="4" w:space="0" w:color="auto"/>
            </w:tcBorders>
          </w:tcPr>
          <w:p w14:paraId="4CC031EB" w14:textId="5681C39E" w:rsidR="00A42659" w:rsidRPr="00B6220F" w:rsidRDefault="00A42659" w:rsidP="0011748E">
            <w:pPr>
              <w:pStyle w:val="Text"/>
              <w:keepNext/>
              <w:spacing w:before="0"/>
              <w:jc w:val="left"/>
              <w:rPr>
                <w:sz w:val="22"/>
                <w:szCs w:val="22"/>
                <w:lang w:val="nb-NO"/>
              </w:rPr>
            </w:pPr>
            <w:r w:rsidRPr="00B6220F">
              <w:rPr>
                <w:sz w:val="22"/>
                <w:szCs w:val="22"/>
                <w:lang w:val="nb-NO"/>
              </w:rPr>
              <w:t>Forstoppelse</w:t>
            </w:r>
          </w:p>
        </w:tc>
        <w:tc>
          <w:tcPr>
            <w:tcW w:w="2941" w:type="dxa"/>
            <w:tcBorders>
              <w:top w:val="single" w:sz="4" w:space="0" w:color="auto"/>
              <w:left w:val="single" w:sz="4" w:space="0" w:color="auto"/>
              <w:bottom w:val="single" w:sz="4" w:space="0" w:color="auto"/>
              <w:right w:val="single" w:sz="4" w:space="0" w:color="auto"/>
            </w:tcBorders>
          </w:tcPr>
          <w:p w14:paraId="0447D227" w14:textId="4B1ACF71" w:rsidR="00A42659" w:rsidRPr="00B6220F" w:rsidRDefault="00A42659"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5255C41C" w14:textId="511FB9D9" w:rsidR="00A42659" w:rsidRPr="00B6220F" w:rsidRDefault="00A42659" w:rsidP="0011748E">
            <w:pPr>
              <w:pStyle w:val="Text"/>
              <w:keepNext/>
              <w:spacing w:before="0"/>
              <w:jc w:val="center"/>
              <w:rPr>
                <w:sz w:val="22"/>
                <w:szCs w:val="22"/>
                <w:lang w:val="nb-NO"/>
              </w:rPr>
            </w:pPr>
            <w:r w:rsidRPr="00B6220F">
              <w:rPr>
                <w:sz w:val="22"/>
                <w:szCs w:val="22"/>
                <w:lang w:val="nb-NO"/>
              </w:rPr>
              <w:t>Svært vanlige</w:t>
            </w:r>
          </w:p>
        </w:tc>
      </w:tr>
      <w:tr w:rsidR="00A42659" w:rsidRPr="00B6220F" w14:paraId="6E2532F2"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EF" w14:textId="4B3A5865" w:rsidR="00A42659" w:rsidRPr="00B6220F" w:rsidRDefault="00A42659" w:rsidP="0011748E">
            <w:pPr>
              <w:pStyle w:val="Text"/>
              <w:spacing w:before="0"/>
              <w:jc w:val="left"/>
              <w:rPr>
                <w:sz w:val="22"/>
                <w:szCs w:val="22"/>
                <w:lang w:val="nb-NO"/>
              </w:rPr>
            </w:pPr>
            <w:r w:rsidRPr="00B6220F">
              <w:rPr>
                <w:sz w:val="22"/>
                <w:szCs w:val="22"/>
                <w:lang w:val="nb-NO"/>
              </w:rPr>
              <w:t>Flatulens</w:t>
            </w:r>
          </w:p>
        </w:tc>
        <w:tc>
          <w:tcPr>
            <w:tcW w:w="2941" w:type="dxa"/>
            <w:tcBorders>
              <w:top w:val="single" w:sz="4" w:space="0" w:color="auto"/>
              <w:left w:val="single" w:sz="4" w:space="0" w:color="auto"/>
              <w:bottom w:val="single" w:sz="4" w:space="0" w:color="auto"/>
              <w:right w:val="single" w:sz="4" w:space="0" w:color="auto"/>
            </w:tcBorders>
          </w:tcPr>
          <w:p w14:paraId="6E2532F0" w14:textId="77777777" w:rsidR="00A42659" w:rsidRPr="00B6220F" w:rsidRDefault="00A42659" w:rsidP="0011748E">
            <w:pPr>
              <w:pStyle w:val="T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2F1" w14:textId="116447DB" w:rsidR="00A42659" w:rsidRPr="00B6220F" w:rsidRDefault="00410F1A" w:rsidP="0011748E">
            <w:pPr>
              <w:pStyle w:val="Text"/>
              <w:spacing w:before="0"/>
              <w:jc w:val="center"/>
              <w:rPr>
                <w:sz w:val="22"/>
                <w:szCs w:val="22"/>
                <w:lang w:val="nb-NO"/>
              </w:rPr>
            </w:pPr>
            <w:r w:rsidRPr="00B6220F">
              <w:rPr>
                <w:sz w:val="22"/>
                <w:szCs w:val="22"/>
                <w:lang w:val="nb-NO"/>
              </w:rPr>
              <w:t>Vanlige</w:t>
            </w:r>
          </w:p>
        </w:tc>
      </w:tr>
      <w:tr w:rsidR="00ED3FF5" w:rsidRPr="00B6220F" w14:paraId="6E2532FA"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E2532F9" w14:textId="0B7E201A" w:rsidR="00ED3FF5" w:rsidRPr="00B6220F" w:rsidRDefault="00ED3FF5" w:rsidP="0011748E">
            <w:pPr>
              <w:pStyle w:val="Text"/>
              <w:keepNext/>
              <w:spacing w:before="0"/>
              <w:jc w:val="left"/>
              <w:rPr>
                <w:b/>
                <w:sz w:val="22"/>
                <w:szCs w:val="22"/>
                <w:lang w:val="nb-NO"/>
              </w:rPr>
            </w:pPr>
            <w:r w:rsidRPr="00B6220F">
              <w:rPr>
                <w:b/>
                <w:sz w:val="22"/>
                <w:szCs w:val="22"/>
                <w:lang w:val="nb-NO"/>
              </w:rPr>
              <w:lastRenderedPageBreak/>
              <w:t>Sykdommer i lever og galleveier</w:t>
            </w:r>
          </w:p>
        </w:tc>
      </w:tr>
      <w:tr w:rsidR="00A42659" w:rsidRPr="00B6220F" w14:paraId="6E2532FE"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2FB" w14:textId="654A504B" w:rsidR="00A42659" w:rsidRPr="00B6220F" w:rsidRDefault="00A05643" w:rsidP="0011748E">
            <w:pPr>
              <w:pStyle w:val="Text"/>
              <w:keepNext/>
              <w:spacing w:before="0"/>
              <w:jc w:val="left"/>
              <w:rPr>
                <w:sz w:val="22"/>
                <w:szCs w:val="22"/>
                <w:lang w:val="nb-NO"/>
              </w:rPr>
            </w:pPr>
            <w:r w:rsidRPr="00B6220F">
              <w:rPr>
                <w:sz w:val="22"/>
                <w:szCs w:val="22"/>
                <w:lang w:val="nb-NO" w:eastAsia="en-US"/>
              </w:rPr>
              <w:t>Ø</w:t>
            </w:r>
            <w:r w:rsidR="007A7710" w:rsidRPr="00B6220F">
              <w:rPr>
                <w:sz w:val="22"/>
                <w:szCs w:val="22"/>
                <w:lang w:val="nb-NO" w:eastAsia="en-US"/>
              </w:rPr>
              <w:t xml:space="preserve">kt </w:t>
            </w:r>
            <w:r w:rsidR="00A42659" w:rsidRPr="00B6220F">
              <w:rPr>
                <w:sz w:val="22"/>
                <w:szCs w:val="22"/>
                <w:lang w:val="nb-NO" w:eastAsia="en-US"/>
              </w:rPr>
              <w:t>alaninaminotransferase</w:t>
            </w:r>
            <w:r w:rsidR="007A7710" w:rsidRPr="00B6220F">
              <w:rPr>
                <w:sz w:val="22"/>
                <w:szCs w:val="22"/>
                <w:vertAlign w:val="superscript"/>
                <w:lang w:val="nb-NO"/>
              </w:rPr>
              <w:t>a</w:t>
            </w:r>
          </w:p>
        </w:tc>
        <w:tc>
          <w:tcPr>
            <w:tcW w:w="2941" w:type="dxa"/>
            <w:tcBorders>
              <w:top w:val="single" w:sz="4" w:space="0" w:color="auto"/>
              <w:left w:val="single" w:sz="4" w:space="0" w:color="auto"/>
              <w:bottom w:val="single" w:sz="4" w:space="0" w:color="auto"/>
              <w:right w:val="single" w:sz="4" w:space="0" w:color="auto"/>
            </w:tcBorders>
          </w:tcPr>
          <w:p w14:paraId="6E2532FC" w14:textId="77777777" w:rsidR="00A42659" w:rsidRPr="00B6220F" w:rsidRDefault="00A42659" w:rsidP="0011748E">
            <w:pPr>
              <w:pStyle w:val="Text"/>
              <w:keepNext/>
              <w:spacing w:before="0"/>
              <w:jc w:val="center"/>
              <w:rPr>
                <w:sz w:val="22"/>
                <w:szCs w:val="22"/>
                <w:lang w:val="nb-NO"/>
              </w:rPr>
            </w:pPr>
          </w:p>
        </w:tc>
        <w:tc>
          <w:tcPr>
            <w:tcW w:w="3203" w:type="dxa"/>
            <w:tcBorders>
              <w:top w:val="single" w:sz="4" w:space="0" w:color="auto"/>
              <w:left w:val="single" w:sz="4" w:space="0" w:color="auto"/>
              <w:bottom w:val="single" w:sz="4" w:space="0" w:color="auto"/>
              <w:right w:val="single" w:sz="4" w:space="0" w:color="auto"/>
            </w:tcBorders>
          </w:tcPr>
          <w:p w14:paraId="6E2532FD" w14:textId="77777777" w:rsidR="00A42659" w:rsidRPr="00B6220F" w:rsidRDefault="00A42659" w:rsidP="0011748E">
            <w:pPr>
              <w:pStyle w:val="Text"/>
              <w:keepNext/>
              <w:spacing w:before="0"/>
              <w:jc w:val="center"/>
              <w:rPr>
                <w:sz w:val="22"/>
                <w:szCs w:val="22"/>
                <w:lang w:val="nb-NO"/>
              </w:rPr>
            </w:pPr>
          </w:p>
        </w:tc>
      </w:tr>
      <w:tr w:rsidR="00A42659" w:rsidRPr="00B6220F" w14:paraId="6E253303"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2FF" w14:textId="6EF74AF9" w:rsidR="00A42659" w:rsidRPr="00081AE6" w:rsidRDefault="00A42659" w:rsidP="0011748E">
            <w:pPr>
              <w:pStyle w:val="Table"/>
              <w:keepNext/>
              <w:ind w:left="284"/>
              <w:rPr>
                <w:rFonts w:ascii="Times New Roman" w:hAnsi="Times New Roman"/>
                <w:sz w:val="22"/>
                <w:szCs w:val="22"/>
                <w:lang w:val="nb-NO"/>
              </w:rPr>
            </w:pPr>
            <w:r w:rsidRPr="00081AE6">
              <w:rPr>
                <w:rFonts w:ascii="Times New Roman" w:hAnsi="Times New Roman"/>
                <w:sz w:val="22"/>
                <w:szCs w:val="22"/>
                <w:lang w:val="nb-NO"/>
              </w:rPr>
              <w:t>CTCAE</w:t>
            </w:r>
            <w:r w:rsidR="007A7710" w:rsidRPr="00081AE6">
              <w:rPr>
                <w:rFonts w:ascii="Times New Roman" w:hAnsi="Times New Roman"/>
                <w:sz w:val="22"/>
                <w:szCs w:val="22"/>
                <w:vertAlign w:val="superscript"/>
                <w:lang w:val="nb-NO"/>
              </w:rPr>
              <w:t>c</w:t>
            </w:r>
            <w:r w:rsidRPr="00081AE6">
              <w:rPr>
                <w:rFonts w:ascii="Times New Roman" w:hAnsi="Times New Roman"/>
                <w:sz w:val="22"/>
                <w:szCs w:val="22"/>
                <w:lang w:val="nb-NO"/>
              </w:rPr>
              <w:t xml:space="preserve"> grad 3</w:t>
            </w:r>
          </w:p>
          <w:p w14:paraId="6E253300" w14:textId="2B467AC5" w:rsidR="00A42659" w:rsidRPr="00081AE6" w:rsidRDefault="00A42659" w:rsidP="0011748E">
            <w:pPr>
              <w:pStyle w:val="Text"/>
              <w:keepNext/>
              <w:spacing w:before="0"/>
              <w:ind w:left="284"/>
              <w:jc w:val="left"/>
              <w:rPr>
                <w:sz w:val="22"/>
                <w:szCs w:val="22"/>
                <w:lang w:val="nb-NO"/>
              </w:rPr>
            </w:pPr>
            <w:r w:rsidRPr="00081AE6">
              <w:rPr>
                <w:sz w:val="22"/>
                <w:szCs w:val="22"/>
                <w:lang w:val="nb-NO"/>
              </w:rPr>
              <w:t>(&gt;</w:t>
            </w:r>
            <w:r w:rsidR="00184E9C" w:rsidRPr="00081AE6">
              <w:rPr>
                <w:sz w:val="22"/>
                <w:szCs w:val="22"/>
                <w:lang w:val="nb-NO"/>
              </w:rPr>
              <w:t> </w:t>
            </w:r>
            <w:r w:rsidRPr="00081AE6">
              <w:rPr>
                <w:sz w:val="22"/>
                <w:szCs w:val="22"/>
                <w:lang w:val="nb-NO"/>
              </w:rPr>
              <w:t>5</w:t>
            </w:r>
            <w:r w:rsidR="00184E9C" w:rsidRPr="00081AE6">
              <w:rPr>
                <w:sz w:val="22"/>
                <w:szCs w:val="22"/>
                <w:lang w:val="nb-NO"/>
              </w:rPr>
              <w:t> </w:t>
            </w:r>
            <w:r w:rsidRPr="00081AE6">
              <w:rPr>
                <w:sz w:val="22"/>
                <w:szCs w:val="22"/>
                <w:lang w:val="nb-NO"/>
              </w:rPr>
              <w:t>x – 20 x ULN)</w:t>
            </w:r>
          </w:p>
        </w:tc>
        <w:tc>
          <w:tcPr>
            <w:tcW w:w="2941" w:type="dxa"/>
            <w:tcBorders>
              <w:top w:val="single" w:sz="4" w:space="0" w:color="auto"/>
              <w:left w:val="single" w:sz="4" w:space="0" w:color="auto"/>
              <w:bottom w:val="single" w:sz="4" w:space="0" w:color="auto"/>
              <w:right w:val="single" w:sz="4" w:space="0" w:color="auto"/>
            </w:tcBorders>
          </w:tcPr>
          <w:p w14:paraId="6E253301" w14:textId="77777777" w:rsidR="00A42659" w:rsidRPr="00B6220F" w:rsidRDefault="00A42659" w:rsidP="0011748E">
            <w:pPr>
              <w:pStyle w:val="Text"/>
              <w:keepNext/>
              <w:spacing w:before="0"/>
              <w:jc w:val="center"/>
              <w:rPr>
                <w:sz w:val="22"/>
                <w:szCs w:val="22"/>
                <w:lang w:val="nb-NO"/>
              </w:rPr>
            </w:pPr>
            <w:r w:rsidRPr="00B6220F">
              <w:rPr>
                <w:sz w:val="22"/>
                <w:szCs w:val="22"/>
                <w:lang w:val="nb-NO"/>
              </w:rPr>
              <w:t>Vanlige</w:t>
            </w:r>
          </w:p>
        </w:tc>
        <w:tc>
          <w:tcPr>
            <w:tcW w:w="3203" w:type="dxa"/>
            <w:tcBorders>
              <w:top w:val="single" w:sz="4" w:space="0" w:color="auto"/>
              <w:left w:val="single" w:sz="4" w:space="0" w:color="auto"/>
              <w:bottom w:val="single" w:sz="4" w:space="0" w:color="auto"/>
              <w:right w:val="single" w:sz="4" w:space="0" w:color="auto"/>
            </w:tcBorders>
          </w:tcPr>
          <w:p w14:paraId="6E253302" w14:textId="6C8CBEE2" w:rsidR="00A42659" w:rsidRPr="00B6220F" w:rsidRDefault="00410F1A" w:rsidP="0011748E">
            <w:pPr>
              <w:pStyle w:val="Text"/>
              <w:keepNext/>
              <w:spacing w:before="0"/>
              <w:jc w:val="center"/>
              <w:rPr>
                <w:sz w:val="22"/>
                <w:szCs w:val="22"/>
                <w:lang w:val="nb-NO"/>
              </w:rPr>
            </w:pPr>
            <w:r w:rsidRPr="00B6220F">
              <w:rPr>
                <w:sz w:val="22"/>
                <w:szCs w:val="22"/>
                <w:lang w:val="nb-NO"/>
              </w:rPr>
              <w:t>V</w:t>
            </w:r>
            <w:r w:rsidR="00A42659" w:rsidRPr="00B6220F">
              <w:rPr>
                <w:sz w:val="22"/>
                <w:szCs w:val="22"/>
                <w:lang w:val="nb-NO"/>
              </w:rPr>
              <w:t>anlige</w:t>
            </w:r>
          </w:p>
        </w:tc>
      </w:tr>
      <w:tr w:rsidR="00A42659" w:rsidRPr="00B6220F" w14:paraId="6E253307"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304" w14:textId="20042AB8" w:rsidR="00A42659" w:rsidRPr="00B6220F" w:rsidRDefault="00A42659" w:rsidP="0011748E">
            <w:pPr>
              <w:pStyle w:val="Text"/>
              <w:keepNext/>
              <w:spacing w:before="0"/>
              <w:ind w:left="284"/>
              <w:jc w:val="left"/>
              <w:rPr>
                <w:sz w:val="22"/>
                <w:szCs w:val="22"/>
                <w:lang w:val="nb-NO"/>
              </w:rPr>
            </w:pPr>
            <w:r w:rsidRPr="00B6220F">
              <w:rPr>
                <w:sz w:val="22"/>
                <w:szCs w:val="22"/>
                <w:lang w:val="nb-NO"/>
              </w:rPr>
              <w:t>Enhver CTCAE</w:t>
            </w:r>
            <w:r w:rsidR="007A7710" w:rsidRPr="00B6220F">
              <w:rPr>
                <w:sz w:val="22"/>
                <w:szCs w:val="22"/>
                <w:vertAlign w:val="superscript"/>
                <w:lang w:val="nb-NO"/>
              </w:rPr>
              <w:t>c</w:t>
            </w:r>
            <w:r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E253305" w14:textId="77777777" w:rsidR="00A42659" w:rsidRPr="00B6220F" w:rsidRDefault="00A42659"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306" w14:textId="77777777" w:rsidR="00A42659" w:rsidRPr="00B6220F" w:rsidRDefault="00A42659" w:rsidP="0011748E">
            <w:pPr>
              <w:pStyle w:val="Text"/>
              <w:keepNext/>
              <w:spacing w:before="0"/>
              <w:jc w:val="center"/>
              <w:rPr>
                <w:sz w:val="22"/>
                <w:szCs w:val="22"/>
                <w:lang w:val="nb-NO"/>
              </w:rPr>
            </w:pPr>
            <w:r w:rsidRPr="00B6220F">
              <w:rPr>
                <w:sz w:val="22"/>
                <w:szCs w:val="22"/>
                <w:lang w:val="nb-NO"/>
              </w:rPr>
              <w:t>Svært vanlige</w:t>
            </w:r>
          </w:p>
        </w:tc>
      </w:tr>
      <w:tr w:rsidR="00A42659" w:rsidRPr="00B6220F" w14:paraId="6E25330B" w14:textId="77777777" w:rsidTr="008A026B">
        <w:trPr>
          <w:cantSplit/>
        </w:trPr>
        <w:tc>
          <w:tcPr>
            <w:tcW w:w="2917" w:type="dxa"/>
            <w:tcBorders>
              <w:top w:val="single" w:sz="4" w:space="0" w:color="auto"/>
              <w:left w:val="single" w:sz="4" w:space="0" w:color="auto"/>
              <w:bottom w:val="single" w:sz="4" w:space="0" w:color="auto"/>
              <w:right w:val="single" w:sz="4" w:space="0" w:color="auto"/>
            </w:tcBorders>
            <w:hideMark/>
          </w:tcPr>
          <w:p w14:paraId="6E253308" w14:textId="02792008" w:rsidR="00A42659" w:rsidRPr="00B6220F" w:rsidRDefault="007A7710" w:rsidP="0011748E">
            <w:pPr>
              <w:pStyle w:val="Text"/>
              <w:keepNext/>
              <w:spacing w:before="0"/>
              <w:jc w:val="left"/>
              <w:rPr>
                <w:sz w:val="22"/>
                <w:szCs w:val="22"/>
                <w:lang w:val="nb-NO"/>
              </w:rPr>
            </w:pPr>
            <w:r w:rsidRPr="00B6220F">
              <w:rPr>
                <w:sz w:val="22"/>
                <w:szCs w:val="22"/>
                <w:lang w:val="nb-NO" w:eastAsia="en-US"/>
              </w:rPr>
              <w:t>Økt</w:t>
            </w:r>
            <w:r w:rsidR="00A42659" w:rsidRPr="00B6220F">
              <w:rPr>
                <w:sz w:val="22"/>
                <w:szCs w:val="22"/>
                <w:lang w:val="nb-NO" w:eastAsia="en-US"/>
              </w:rPr>
              <w:t xml:space="preserve"> aspartat-aminotransferase</w:t>
            </w:r>
            <w:r w:rsidRPr="00B6220F">
              <w:rPr>
                <w:sz w:val="22"/>
                <w:szCs w:val="22"/>
                <w:vertAlign w:val="superscript"/>
                <w:lang w:val="nb-NO"/>
              </w:rPr>
              <w:t>a</w:t>
            </w:r>
          </w:p>
        </w:tc>
        <w:tc>
          <w:tcPr>
            <w:tcW w:w="2941" w:type="dxa"/>
            <w:tcBorders>
              <w:top w:val="single" w:sz="4" w:space="0" w:color="auto"/>
              <w:left w:val="single" w:sz="4" w:space="0" w:color="auto"/>
              <w:bottom w:val="single" w:sz="4" w:space="0" w:color="auto"/>
              <w:right w:val="single" w:sz="4" w:space="0" w:color="auto"/>
            </w:tcBorders>
          </w:tcPr>
          <w:p w14:paraId="6E253309" w14:textId="77777777" w:rsidR="00A42659" w:rsidRPr="00B6220F" w:rsidRDefault="00A42659" w:rsidP="0011748E">
            <w:pPr>
              <w:pStyle w:val="Text"/>
              <w:keepNext/>
              <w:spacing w:before="0"/>
              <w:jc w:val="center"/>
              <w:rPr>
                <w:sz w:val="22"/>
                <w:szCs w:val="22"/>
                <w:lang w:val="nb-NO"/>
              </w:rPr>
            </w:pPr>
          </w:p>
        </w:tc>
        <w:tc>
          <w:tcPr>
            <w:tcW w:w="3203" w:type="dxa"/>
            <w:tcBorders>
              <w:top w:val="single" w:sz="4" w:space="0" w:color="auto"/>
              <w:left w:val="single" w:sz="4" w:space="0" w:color="auto"/>
              <w:bottom w:val="single" w:sz="4" w:space="0" w:color="auto"/>
              <w:right w:val="single" w:sz="4" w:space="0" w:color="auto"/>
            </w:tcBorders>
          </w:tcPr>
          <w:p w14:paraId="6E25330A" w14:textId="77777777" w:rsidR="00A42659" w:rsidRPr="00B6220F" w:rsidRDefault="00A42659" w:rsidP="0011748E">
            <w:pPr>
              <w:pStyle w:val="Text"/>
              <w:keepNext/>
              <w:spacing w:before="0"/>
              <w:jc w:val="center"/>
              <w:rPr>
                <w:sz w:val="22"/>
                <w:szCs w:val="22"/>
                <w:lang w:val="nb-NO"/>
              </w:rPr>
            </w:pPr>
          </w:p>
        </w:tc>
      </w:tr>
      <w:tr w:rsidR="00A42659" w:rsidRPr="00B6220F" w14:paraId="6E25330F"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30C" w14:textId="7BCE754C" w:rsidR="00A42659" w:rsidRPr="00B6220F" w:rsidRDefault="00A42659" w:rsidP="0011748E">
            <w:pPr>
              <w:pStyle w:val="Text"/>
              <w:spacing w:before="0"/>
              <w:ind w:left="284"/>
              <w:jc w:val="left"/>
              <w:rPr>
                <w:sz w:val="22"/>
                <w:szCs w:val="22"/>
                <w:lang w:val="nb-NO"/>
              </w:rPr>
            </w:pPr>
            <w:r w:rsidRPr="00B6220F">
              <w:rPr>
                <w:sz w:val="22"/>
                <w:szCs w:val="22"/>
                <w:lang w:val="nb-NO"/>
              </w:rPr>
              <w:t>Enhver CTCAE</w:t>
            </w:r>
            <w:r w:rsidR="007A7710" w:rsidRPr="00B6220F">
              <w:rPr>
                <w:sz w:val="22"/>
                <w:szCs w:val="22"/>
                <w:vertAlign w:val="superscript"/>
                <w:lang w:val="nb-NO"/>
              </w:rPr>
              <w:t>c</w:t>
            </w:r>
            <w:r w:rsidRPr="00B6220F">
              <w:rPr>
                <w:sz w:val="22"/>
                <w:szCs w:val="22"/>
                <w:lang w:val="nb-NO"/>
              </w:rPr>
              <w:t>-grad</w:t>
            </w:r>
          </w:p>
        </w:tc>
        <w:tc>
          <w:tcPr>
            <w:tcW w:w="2941" w:type="dxa"/>
            <w:tcBorders>
              <w:top w:val="single" w:sz="4" w:space="0" w:color="auto"/>
              <w:left w:val="single" w:sz="4" w:space="0" w:color="auto"/>
              <w:bottom w:val="single" w:sz="4" w:space="0" w:color="auto"/>
              <w:right w:val="single" w:sz="4" w:space="0" w:color="auto"/>
            </w:tcBorders>
          </w:tcPr>
          <w:p w14:paraId="6E25330D" w14:textId="77777777" w:rsidR="00A42659" w:rsidRPr="00B6220F" w:rsidRDefault="00A42659" w:rsidP="0011748E">
            <w:pPr>
              <w:pStyle w:val="T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30E" w14:textId="77777777" w:rsidR="00A42659" w:rsidRPr="00B6220F" w:rsidRDefault="00A42659" w:rsidP="0011748E">
            <w:pPr>
              <w:pStyle w:val="Text"/>
              <w:spacing w:before="0"/>
              <w:jc w:val="center"/>
              <w:rPr>
                <w:sz w:val="22"/>
                <w:szCs w:val="22"/>
                <w:lang w:val="nb-NO"/>
              </w:rPr>
            </w:pPr>
            <w:r w:rsidRPr="00B6220F">
              <w:rPr>
                <w:sz w:val="22"/>
                <w:szCs w:val="22"/>
                <w:lang w:val="nb-NO"/>
              </w:rPr>
              <w:t>Svært vanlige</w:t>
            </w:r>
          </w:p>
        </w:tc>
      </w:tr>
      <w:tr w:rsidR="00ED3FF5" w:rsidRPr="00B6220F" w14:paraId="6E253313" w14:textId="77777777" w:rsidTr="00E824ED">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6E253312" w14:textId="1972F0CE" w:rsidR="00ED3FF5" w:rsidRPr="00B6220F" w:rsidRDefault="00ED3FF5" w:rsidP="0011748E">
            <w:pPr>
              <w:pStyle w:val="Text"/>
              <w:keepNext/>
              <w:spacing w:before="0"/>
              <w:jc w:val="left"/>
              <w:rPr>
                <w:sz w:val="22"/>
                <w:szCs w:val="22"/>
                <w:lang w:val="nb-NO"/>
              </w:rPr>
            </w:pPr>
            <w:r w:rsidRPr="00B6220F">
              <w:rPr>
                <w:b/>
                <w:sz w:val="22"/>
                <w:szCs w:val="22"/>
                <w:lang w:val="nb-NO"/>
              </w:rPr>
              <w:t>Karsykdommer</w:t>
            </w:r>
          </w:p>
        </w:tc>
      </w:tr>
      <w:tr w:rsidR="00A42659" w:rsidRPr="00B6220F" w14:paraId="6E253317" w14:textId="77777777" w:rsidTr="008A026B">
        <w:trPr>
          <w:cantSplit/>
        </w:trPr>
        <w:tc>
          <w:tcPr>
            <w:tcW w:w="2917" w:type="dxa"/>
            <w:tcBorders>
              <w:top w:val="single" w:sz="4" w:space="0" w:color="auto"/>
              <w:left w:val="single" w:sz="4" w:space="0" w:color="auto"/>
              <w:bottom w:val="single" w:sz="4" w:space="0" w:color="auto"/>
              <w:right w:val="single" w:sz="4" w:space="0" w:color="auto"/>
            </w:tcBorders>
            <w:vAlign w:val="center"/>
          </w:tcPr>
          <w:p w14:paraId="6E253314" w14:textId="3A76CCC3" w:rsidR="00A42659" w:rsidRPr="00B6220F" w:rsidRDefault="00A42659" w:rsidP="0011748E">
            <w:pPr>
              <w:pStyle w:val="Text"/>
              <w:keepNext/>
              <w:spacing w:before="0"/>
              <w:jc w:val="left"/>
              <w:rPr>
                <w:b/>
                <w:sz w:val="22"/>
                <w:szCs w:val="22"/>
                <w:lang w:val="nb-NO"/>
              </w:rPr>
            </w:pPr>
            <w:r w:rsidRPr="00B6220F">
              <w:rPr>
                <w:bCs/>
                <w:sz w:val="22"/>
                <w:szCs w:val="22"/>
                <w:lang w:val="nb-NO"/>
              </w:rPr>
              <w:t>Hypertensjon</w:t>
            </w:r>
          </w:p>
        </w:tc>
        <w:tc>
          <w:tcPr>
            <w:tcW w:w="2941" w:type="dxa"/>
            <w:tcBorders>
              <w:top w:val="single" w:sz="4" w:space="0" w:color="auto"/>
              <w:left w:val="single" w:sz="4" w:space="0" w:color="auto"/>
              <w:bottom w:val="single" w:sz="4" w:space="0" w:color="auto"/>
              <w:right w:val="single" w:sz="4" w:space="0" w:color="auto"/>
            </w:tcBorders>
            <w:vAlign w:val="center"/>
          </w:tcPr>
          <w:p w14:paraId="6E253315" w14:textId="6E83D949" w:rsidR="00A42659" w:rsidRPr="00B6220F" w:rsidRDefault="00410F1A" w:rsidP="0011748E">
            <w:pPr>
              <w:pStyle w:val="Text"/>
              <w:keepNext/>
              <w:spacing w:before="0"/>
              <w:jc w:val="center"/>
              <w:rPr>
                <w:sz w:val="22"/>
                <w:szCs w:val="22"/>
                <w:lang w:val="nb-NO"/>
              </w:rPr>
            </w:pPr>
            <w:r w:rsidRPr="00B6220F">
              <w:rPr>
                <w:sz w:val="22"/>
                <w:szCs w:val="22"/>
                <w:lang w:val="nb-NO"/>
              </w:rPr>
              <w:t>Svært vanlige</w:t>
            </w:r>
          </w:p>
        </w:tc>
        <w:tc>
          <w:tcPr>
            <w:tcW w:w="3203" w:type="dxa"/>
            <w:tcBorders>
              <w:top w:val="single" w:sz="4" w:space="0" w:color="auto"/>
              <w:left w:val="single" w:sz="4" w:space="0" w:color="auto"/>
              <w:bottom w:val="single" w:sz="4" w:space="0" w:color="auto"/>
              <w:right w:val="single" w:sz="4" w:space="0" w:color="auto"/>
            </w:tcBorders>
          </w:tcPr>
          <w:p w14:paraId="6E253316" w14:textId="77777777" w:rsidR="00A42659" w:rsidRPr="00B6220F" w:rsidRDefault="00A42659" w:rsidP="0011748E">
            <w:pPr>
              <w:pStyle w:val="Text"/>
              <w:keepNext/>
              <w:spacing w:before="0"/>
              <w:jc w:val="center"/>
              <w:rPr>
                <w:sz w:val="22"/>
                <w:szCs w:val="22"/>
                <w:lang w:val="nb-NO"/>
              </w:rPr>
            </w:pPr>
            <w:r w:rsidRPr="00B6220F">
              <w:rPr>
                <w:sz w:val="22"/>
                <w:szCs w:val="22"/>
                <w:lang w:val="nb-NO"/>
              </w:rPr>
              <w:t>Svært vanlige</w:t>
            </w:r>
          </w:p>
        </w:tc>
      </w:tr>
      <w:tr w:rsidR="00A42659" w:rsidRPr="00B6220F" w14:paraId="6E25331F" w14:textId="77777777" w:rsidTr="008A026B">
        <w:trPr>
          <w:cantSplit/>
        </w:trPr>
        <w:tc>
          <w:tcPr>
            <w:tcW w:w="9061" w:type="dxa"/>
            <w:gridSpan w:val="3"/>
            <w:tcBorders>
              <w:top w:val="nil"/>
              <w:left w:val="single" w:sz="4" w:space="0" w:color="auto"/>
              <w:bottom w:val="nil"/>
              <w:right w:val="single" w:sz="4" w:space="0" w:color="auto"/>
            </w:tcBorders>
            <w:hideMark/>
          </w:tcPr>
          <w:p w14:paraId="6E25331E" w14:textId="07EC4B8B" w:rsidR="00A42659" w:rsidRPr="00B6220F" w:rsidRDefault="00BF268F" w:rsidP="0011748E">
            <w:pPr>
              <w:pStyle w:val="Table"/>
              <w:keepNext/>
              <w:keepLines w:val="0"/>
              <w:tabs>
                <w:tab w:val="clear" w:pos="284"/>
              </w:tabs>
              <w:spacing w:before="0" w:after="0"/>
              <w:ind w:left="510" w:hanging="476"/>
              <w:rPr>
                <w:lang w:val="nb-NO"/>
              </w:rPr>
            </w:pPr>
            <w:r w:rsidRPr="00B6220F">
              <w:rPr>
                <w:rFonts w:ascii="Times New Roman" w:hAnsi="Times New Roman"/>
                <w:sz w:val="22"/>
                <w:szCs w:val="22"/>
                <w:vertAlign w:val="superscript"/>
                <w:lang w:val="nb-NO"/>
              </w:rPr>
              <w:t>a</w:t>
            </w:r>
            <w:r w:rsidR="00A42659" w:rsidRPr="00B6220F">
              <w:rPr>
                <w:rFonts w:ascii="Times New Roman" w:hAnsi="Times New Roman"/>
                <w:sz w:val="22"/>
                <w:szCs w:val="22"/>
                <w:vertAlign w:val="superscript"/>
                <w:lang w:val="nb-NO"/>
              </w:rPr>
              <w:tab/>
            </w:r>
            <w:r w:rsidR="00A42659" w:rsidRPr="00B6220F">
              <w:rPr>
                <w:rFonts w:ascii="Times New Roman" w:hAnsi="Times New Roman"/>
                <w:sz w:val="22"/>
                <w:szCs w:val="22"/>
                <w:lang w:val="nb-NO" w:eastAsia="en-US"/>
              </w:rPr>
              <w:t xml:space="preserve">Frekvens er basert på </w:t>
            </w:r>
            <w:r w:rsidR="002F1B1F" w:rsidRPr="00B6220F">
              <w:rPr>
                <w:rFonts w:ascii="Times New Roman" w:hAnsi="Times New Roman"/>
                <w:sz w:val="22"/>
                <w:szCs w:val="22"/>
                <w:lang w:val="nb-NO" w:eastAsia="en-US"/>
              </w:rPr>
              <w:t xml:space="preserve">nye eller forverrede </w:t>
            </w:r>
            <w:r w:rsidR="00A42659" w:rsidRPr="00B6220F">
              <w:rPr>
                <w:rFonts w:ascii="Times New Roman" w:hAnsi="Times New Roman"/>
                <w:sz w:val="22"/>
                <w:szCs w:val="22"/>
                <w:lang w:val="nb-NO" w:eastAsia="en-US"/>
              </w:rPr>
              <w:t>laboratorie</w:t>
            </w:r>
            <w:r w:rsidR="002F1B1F" w:rsidRPr="00B6220F">
              <w:rPr>
                <w:rFonts w:ascii="Times New Roman" w:hAnsi="Times New Roman"/>
                <w:sz w:val="22"/>
                <w:szCs w:val="22"/>
                <w:lang w:val="nb-NO" w:eastAsia="en-US"/>
              </w:rPr>
              <w:t>avvik sammenlignet med baseline</w:t>
            </w:r>
            <w:r w:rsidR="00A42659" w:rsidRPr="00B6220F">
              <w:rPr>
                <w:rFonts w:ascii="Times New Roman" w:hAnsi="Times New Roman"/>
                <w:sz w:val="22"/>
                <w:szCs w:val="22"/>
                <w:lang w:val="nb-NO" w:eastAsia="en-US"/>
              </w:rPr>
              <w:t>.</w:t>
            </w:r>
          </w:p>
        </w:tc>
      </w:tr>
      <w:tr w:rsidR="00A23BBB" w:rsidRPr="00B6220F" w14:paraId="73181A62" w14:textId="77777777" w:rsidTr="008A026B">
        <w:trPr>
          <w:cantSplit/>
        </w:trPr>
        <w:tc>
          <w:tcPr>
            <w:tcW w:w="9061" w:type="dxa"/>
            <w:gridSpan w:val="3"/>
            <w:tcBorders>
              <w:top w:val="nil"/>
              <w:left w:val="single" w:sz="4" w:space="0" w:color="auto"/>
              <w:bottom w:val="nil"/>
              <w:right w:val="single" w:sz="4" w:space="0" w:color="auto"/>
            </w:tcBorders>
          </w:tcPr>
          <w:p w14:paraId="2DB0CF94" w14:textId="0F1ACBFF" w:rsidR="00A23BBB" w:rsidRPr="00B6220F" w:rsidRDefault="002F1B1F" w:rsidP="0011748E">
            <w:pPr>
              <w:pStyle w:val="Text"/>
              <w:keepNext/>
              <w:spacing w:before="0"/>
              <w:ind w:left="510" w:hanging="476"/>
              <w:jc w:val="left"/>
              <w:rPr>
                <w:sz w:val="22"/>
                <w:szCs w:val="22"/>
                <w:vertAlign w:val="superscript"/>
                <w:lang w:val="nb-NO"/>
              </w:rPr>
            </w:pPr>
            <w:r w:rsidRPr="00B6220F">
              <w:rPr>
                <w:sz w:val="22"/>
                <w:szCs w:val="22"/>
                <w:vertAlign w:val="superscript"/>
                <w:lang w:val="nb-NO"/>
              </w:rPr>
              <w:t>b</w:t>
            </w:r>
            <w:r w:rsidR="00A23BBB" w:rsidRPr="00B6220F">
              <w:rPr>
                <w:sz w:val="22"/>
                <w:szCs w:val="22"/>
                <w:vertAlign w:val="superscript"/>
                <w:lang w:val="nb-NO"/>
              </w:rPr>
              <w:tab/>
            </w:r>
            <w:r w:rsidR="00A23BBB" w:rsidRPr="00B6220F">
              <w:rPr>
                <w:sz w:val="22"/>
                <w:szCs w:val="22"/>
                <w:lang w:val="nb-NO" w:eastAsia="en-US"/>
              </w:rPr>
              <w:t>Pancytopeni er definert som hemoglobinnivå</w:t>
            </w:r>
            <w:r w:rsidR="00A23BBB" w:rsidRPr="00B6220F">
              <w:rPr>
                <w:sz w:val="22"/>
                <w:szCs w:val="22"/>
                <w:lang w:val="nb-NO"/>
              </w:rPr>
              <w:t xml:space="preserve"> &lt; 100 g/l, blodplatetall &lt; 100 x 10</w:t>
            </w:r>
            <w:r w:rsidR="00A23BBB" w:rsidRPr="00B6220F">
              <w:rPr>
                <w:sz w:val="22"/>
                <w:szCs w:val="22"/>
                <w:vertAlign w:val="superscript"/>
                <w:lang w:val="nb-NO"/>
              </w:rPr>
              <w:t>9</w:t>
            </w:r>
            <w:r w:rsidR="00A23BBB" w:rsidRPr="00B6220F">
              <w:rPr>
                <w:sz w:val="22"/>
                <w:szCs w:val="22"/>
                <w:lang w:val="nb-NO"/>
              </w:rPr>
              <w:t>/l og nøytrofiltall &lt; 1,5 x 10</w:t>
            </w:r>
            <w:r w:rsidR="00A23BBB" w:rsidRPr="00B6220F">
              <w:rPr>
                <w:sz w:val="22"/>
                <w:szCs w:val="22"/>
                <w:vertAlign w:val="superscript"/>
                <w:lang w:val="nb-NO"/>
              </w:rPr>
              <w:t>9</w:t>
            </w:r>
            <w:r w:rsidR="00A23BBB" w:rsidRPr="00B6220F">
              <w:rPr>
                <w:sz w:val="22"/>
                <w:szCs w:val="22"/>
                <w:lang w:val="nb-NO"/>
              </w:rPr>
              <w:t>/l (eller redusert antall hvite blodceller av grad 2 hvis nøytrofiltall mangler) samtidig ved samme laboratoriemåling.</w:t>
            </w:r>
          </w:p>
        </w:tc>
      </w:tr>
      <w:tr w:rsidR="00A42659" w:rsidRPr="00B6220F" w14:paraId="6E253321" w14:textId="77777777" w:rsidTr="008A026B">
        <w:trPr>
          <w:cantSplit/>
        </w:trPr>
        <w:tc>
          <w:tcPr>
            <w:tcW w:w="9061" w:type="dxa"/>
            <w:gridSpan w:val="3"/>
            <w:tcBorders>
              <w:top w:val="nil"/>
              <w:left w:val="single" w:sz="4" w:space="0" w:color="auto"/>
              <w:bottom w:val="nil"/>
              <w:right w:val="single" w:sz="4" w:space="0" w:color="auto"/>
            </w:tcBorders>
            <w:hideMark/>
          </w:tcPr>
          <w:p w14:paraId="6E253320" w14:textId="1210A778" w:rsidR="00A42659" w:rsidRPr="00B6220F" w:rsidRDefault="002F1B1F" w:rsidP="0011748E">
            <w:pPr>
              <w:pStyle w:val="Text"/>
              <w:keepNext/>
              <w:spacing w:before="0"/>
              <w:ind w:left="510" w:hanging="476"/>
              <w:jc w:val="left"/>
              <w:rPr>
                <w:sz w:val="22"/>
                <w:szCs w:val="22"/>
                <w:lang w:val="nb-NO"/>
              </w:rPr>
            </w:pPr>
            <w:r w:rsidRPr="00B6220F">
              <w:rPr>
                <w:sz w:val="22"/>
                <w:szCs w:val="22"/>
                <w:vertAlign w:val="superscript"/>
                <w:lang w:val="nb-NO"/>
              </w:rPr>
              <w:t>c</w:t>
            </w:r>
            <w:r w:rsidR="00A42659" w:rsidRPr="00B6220F">
              <w:rPr>
                <w:sz w:val="22"/>
                <w:szCs w:val="22"/>
                <w:vertAlign w:val="superscript"/>
                <w:lang w:val="nb-NO"/>
              </w:rPr>
              <w:tab/>
            </w:r>
            <w:r w:rsidR="00A42659" w:rsidRPr="00B6220F">
              <w:rPr>
                <w:sz w:val="22"/>
                <w:szCs w:val="22"/>
                <w:lang w:val="nb-NO" w:eastAsia="en-US"/>
              </w:rPr>
              <w:t>Common Terminology Criteria for Adverse Events (CTCAE) versjon 3.0; grad 1=mild, grad 2=moderat, grad 3=alvorlig, grad 4=livstruende</w:t>
            </w:r>
          </w:p>
        </w:tc>
      </w:tr>
      <w:tr w:rsidR="00A42659" w:rsidRPr="00B6220F" w14:paraId="6E253323" w14:textId="77777777" w:rsidTr="008A026B">
        <w:trPr>
          <w:cantSplit/>
        </w:trPr>
        <w:tc>
          <w:tcPr>
            <w:tcW w:w="9061" w:type="dxa"/>
            <w:gridSpan w:val="3"/>
            <w:tcBorders>
              <w:top w:val="nil"/>
              <w:left w:val="single" w:sz="4" w:space="0" w:color="auto"/>
              <w:bottom w:val="nil"/>
              <w:right w:val="single" w:sz="4" w:space="0" w:color="auto"/>
            </w:tcBorders>
            <w:hideMark/>
          </w:tcPr>
          <w:p w14:paraId="6E253322" w14:textId="23F5520E" w:rsidR="00A42659" w:rsidRPr="00B6220F" w:rsidRDefault="002F1B1F" w:rsidP="0011748E">
            <w:pPr>
              <w:pStyle w:val="Text"/>
              <w:keepNext/>
              <w:spacing w:before="0"/>
              <w:ind w:left="510" w:hanging="476"/>
              <w:jc w:val="left"/>
              <w:rPr>
                <w:sz w:val="22"/>
                <w:szCs w:val="22"/>
                <w:lang w:val="nb-NO"/>
              </w:rPr>
            </w:pPr>
            <w:r w:rsidRPr="00B6220F">
              <w:rPr>
                <w:sz w:val="22"/>
                <w:szCs w:val="22"/>
                <w:vertAlign w:val="superscript"/>
                <w:lang w:val="nb-NO"/>
              </w:rPr>
              <w:t>d</w:t>
            </w:r>
            <w:r w:rsidR="00A42659" w:rsidRPr="00B6220F">
              <w:rPr>
                <w:sz w:val="22"/>
                <w:szCs w:val="22"/>
                <w:vertAlign w:val="superscript"/>
                <w:lang w:val="nb-NO"/>
              </w:rPr>
              <w:tab/>
            </w:r>
            <w:r w:rsidR="00A42659" w:rsidRPr="00B6220F">
              <w:rPr>
                <w:sz w:val="22"/>
                <w:szCs w:val="22"/>
                <w:lang w:val="nb-NO" w:eastAsia="en-US"/>
              </w:rPr>
              <w:t>Disse bivirkningene er diskutert i teksten.</w:t>
            </w:r>
          </w:p>
        </w:tc>
      </w:tr>
      <w:tr w:rsidR="005B36F0" w:rsidRPr="00B6220F" w14:paraId="23F901A8" w14:textId="77777777" w:rsidTr="00F12D85">
        <w:trPr>
          <w:cantSplit/>
        </w:trPr>
        <w:tc>
          <w:tcPr>
            <w:tcW w:w="9061" w:type="dxa"/>
            <w:gridSpan w:val="3"/>
            <w:tcBorders>
              <w:top w:val="nil"/>
              <w:left w:val="single" w:sz="4" w:space="0" w:color="auto"/>
              <w:bottom w:val="single" w:sz="4" w:space="0" w:color="auto"/>
              <w:right w:val="single" w:sz="4" w:space="0" w:color="auto"/>
            </w:tcBorders>
          </w:tcPr>
          <w:p w14:paraId="1AB4C512" w14:textId="1559A40D" w:rsidR="005B36F0" w:rsidRPr="00B6220F" w:rsidRDefault="002F1B1F" w:rsidP="0011748E">
            <w:pPr>
              <w:pStyle w:val="Text"/>
              <w:spacing w:before="0"/>
              <w:ind w:left="510" w:hanging="476"/>
              <w:jc w:val="left"/>
              <w:rPr>
                <w:sz w:val="22"/>
                <w:szCs w:val="22"/>
                <w:vertAlign w:val="superscript"/>
                <w:lang w:val="nb-NO"/>
              </w:rPr>
            </w:pPr>
            <w:r w:rsidRPr="00B6220F">
              <w:rPr>
                <w:sz w:val="22"/>
                <w:szCs w:val="22"/>
                <w:vertAlign w:val="superscript"/>
                <w:lang w:val="nb-NO"/>
              </w:rPr>
              <w:t>e</w:t>
            </w:r>
            <w:r w:rsidR="005B36F0" w:rsidRPr="00B6220F">
              <w:rPr>
                <w:sz w:val="22"/>
                <w:szCs w:val="22"/>
                <w:vertAlign w:val="superscript"/>
                <w:lang w:val="nb-NO"/>
              </w:rPr>
              <w:tab/>
            </w:r>
            <w:r w:rsidR="005B36F0" w:rsidRPr="00B6220F">
              <w:rPr>
                <w:sz w:val="22"/>
                <w:szCs w:val="22"/>
                <w:lang w:val="nb-NO"/>
              </w:rPr>
              <w:t>Bivirkning fra erfaring etter markedsføring</w:t>
            </w:r>
          </w:p>
        </w:tc>
      </w:tr>
    </w:tbl>
    <w:p w14:paraId="6E253326" w14:textId="77777777" w:rsidR="008D50AC" w:rsidRPr="00B6220F" w:rsidRDefault="008D50AC" w:rsidP="0011748E">
      <w:pPr>
        <w:tabs>
          <w:tab w:val="clear" w:pos="567"/>
        </w:tabs>
        <w:spacing w:line="240" w:lineRule="auto"/>
        <w:ind w:left="567" w:hanging="567"/>
        <w:rPr>
          <w:szCs w:val="22"/>
        </w:rPr>
      </w:pPr>
    </w:p>
    <w:p w14:paraId="6E253327" w14:textId="77777777" w:rsidR="00A914A4" w:rsidRPr="00B6220F" w:rsidRDefault="00B564C7" w:rsidP="0011748E">
      <w:pPr>
        <w:tabs>
          <w:tab w:val="clear" w:pos="567"/>
        </w:tabs>
        <w:spacing w:line="240" w:lineRule="auto"/>
        <w:rPr>
          <w:szCs w:val="22"/>
        </w:rPr>
      </w:pPr>
      <w:r w:rsidRPr="00B6220F">
        <w:rPr>
          <w:szCs w:val="22"/>
        </w:rPr>
        <w:t>Etter s</w:t>
      </w:r>
      <w:r w:rsidR="00EB3D0F" w:rsidRPr="00B6220F">
        <w:rPr>
          <w:szCs w:val="22"/>
        </w:rPr>
        <w:t>eponering kan pasiente</w:t>
      </w:r>
      <w:r w:rsidR="003E7424" w:rsidRPr="00B6220F">
        <w:rPr>
          <w:szCs w:val="22"/>
        </w:rPr>
        <w:t>r med MF</w:t>
      </w:r>
      <w:r w:rsidR="00EB3D0F" w:rsidRPr="00B6220F">
        <w:rPr>
          <w:szCs w:val="22"/>
        </w:rPr>
        <w:t xml:space="preserve"> oppleve at symptomer på </w:t>
      </w:r>
      <w:r w:rsidR="003E7424" w:rsidRPr="00B6220F">
        <w:rPr>
          <w:szCs w:val="22"/>
        </w:rPr>
        <w:t>MF</w:t>
      </w:r>
      <w:r w:rsidR="00893F70" w:rsidRPr="00B6220F">
        <w:rPr>
          <w:szCs w:val="22"/>
        </w:rPr>
        <w:t xml:space="preserve"> </w:t>
      </w:r>
      <w:r w:rsidR="00EB3D0F" w:rsidRPr="00B6220F">
        <w:rPr>
          <w:szCs w:val="22"/>
        </w:rPr>
        <w:t>kommer tilbake som f.eks.</w:t>
      </w:r>
      <w:r w:rsidR="00A914A4" w:rsidRPr="00B6220F">
        <w:rPr>
          <w:szCs w:val="22"/>
        </w:rPr>
        <w:t xml:space="preserve"> </w:t>
      </w:r>
      <w:r w:rsidR="0006630E" w:rsidRPr="00B6220F">
        <w:rPr>
          <w:szCs w:val="22"/>
        </w:rPr>
        <w:t>fatigue (</w:t>
      </w:r>
      <w:r w:rsidR="00EB3D0F" w:rsidRPr="00B6220F">
        <w:rPr>
          <w:szCs w:val="22"/>
        </w:rPr>
        <w:t>tretthet</w:t>
      </w:r>
      <w:r w:rsidR="0006630E" w:rsidRPr="00B6220F">
        <w:rPr>
          <w:szCs w:val="22"/>
        </w:rPr>
        <w:t>)</w:t>
      </w:r>
      <w:r w:rsidR="00A914A4" w:rsidRPr="00B6220F">
        <w:rPr>
          <w:szCs w:val="22"/>
        </w:rPr>
        <w:t xml:space="preserve">, </w:t>
      </w:r>
      <w:r w:rsidR="004D476C" w:rsidRPr="00B6220F">
        <w:rPr>
          <w:szCs w:val="22"/>
        </w:rPr>
        <w:t>skjelett</w:t>
      </w:r>
      <w:r w:rsidR="00EB3D0F" w:rsidRPr="00B6220F">
        <w:rPr>
          <w:szCs w:val="22"/>
        </w:rPr>
        <w:t>smerter</w:t>
      </w:r>
      <w:r w:rsidR="00A914A4" w:rsidRPr="00B6220F">
        <w:rPr>
          <w:szCs w:val="22"/>
        </w:rPr>
        <w:t>, fe</w:t>
      </w:r>
      <w:r w:rsidR="00EB3D0F" w:rsidRPr="00B6220F">
        <w:rPr>
          <w:szCs w:val="22"/>
        </w:rPr>
        <w:t>b</w:t>
      </w:r>
      <w:r w:rsidR="00A914A4" w:rsidRPr="00B6220F">
        <w:rPr>
          <w:szCs w:val="22"/>
        </w:rPr>
        <w:t xml:space="preserve">er, pruritus, </w:t>
      </w:r>
      <w:r w:rsidR="00EB3D0F" w:rsidRPr="00B6220F">
        <w:rPr>
          <w:szCs w:val="22"/>
        </w:rPr>
        <w:t>svett</w:t>
      </w:r>
      <w:r w:rsidR="0006630E" w:rsidRPr="00B6220F">
        <w:rPr>
          <w:szCs w:val="22"/>
        </w:rPr>
        <w:t>ing</w:t>
      </w:r>
      <w:r w:rsidR="00EB3D0F" w:rsidRPr="00B6220F">
        <w:rPr>
          <w:szCs w:val="22"/>
        </w:rPr>
        <w:t xml:space="preserve"> om natten</w:t>
      </w:r>
      <w:r w:rsidR="00A914A4" w:rsidRPr="00B6220F">
        <w:rPr>
          <w:szCs w:val="22"/>
        </w:rPr>
        <w:t>, symptomati</w:t>
      </w:r>
      <w:r w:rsidR="00EB3D0F" w:rsidRPr="00B6220F">
        <w:rPr>
          <w:szCs w:val="22"/>
        </w:rPr>
        <w:t>sk splenomegali</w:t>
      </w:r>
      <w:r w:rsidR="00A914A4" w:rsidRPr="00B6220F">
        <w:rPr>
          <w:szCs w:val="22"/>
        </w:rPr>
        <w:t xml:space="preserve"> </w:t>
      </w:r>
      <w:r w:rsidR="00EB3D0F" w:rsidRPr="00B6220F">
        <w:rPr>
          <w:szCs w:val="22"/>
        </w:rPr>
        <w:t>og vekttap</w:t>
      </w:r>
      <w:r w:rsidR="00A914A4" w:rsidRPr="00B6220F">
        <w:rPr>
          <w:szCs w:val="22"/>
        </w:rPr>
        <w:t>. I</w:t>
      </w:r>
      <w:r w:rsidR="00EB3D0F" w:rsidRPr="00B6220F">
        <w:rPr>
          <w:szCs w:val="22"/>
        </w:rPr>
        <w:t xml:space="preserve"> kliniske studier</w:t>
      </w:r>
      <w:r w:rsidR="003E7424" w:rsidRPr="00B6220F">
        <w:rPr>
          <w:szCs w:val="22"/>
        </w:rPr>
        <w:t xml:space="preserve"> av MF</w:t>
      </w:r>
      <w:r w:rsidR="00EB3D0F" w:rsidRPr="00B6220F">
        <w:rPr>
          <w:szCs w:val="22"/>
        </w:rPr>
        <w:t xml:space="preserve"> vendte den totale </w:t>
      </w:r>
      <w:r w:rsidRPr="00B6220F">
        <w:rPr>
          <w:szCs w:val="22"/>
        </w:rPr>
        <w:t>symptomscore</w:t>
      </w:r>
      <w:r w:rsidR="00EB3D0F" w:rsidRPr="00B6220F">
        <w:rPr>
          <w:szCs w:val="22"/>
        </w:rPr>
        <w:t xml:space="preserve"> på </w:t>
      </w:r>
      <w:r w:rsidR="003E7424" w:rsidRPr="00B6220F">
        <w:rPr>
          <w:szCs w:val="22"/>
        </w:rPr>
        <w:t>MF</w:t>
      </w:r>
      <w:r w:rsidR="00EB3D0F" w:rsidRPr="00B6220F">
        <w:rPr>
          <w:szCs w:val="22"/>
        </w:rPr>
        <w:t xml:space="preserve"> gr</w:t>
      </w:r>
      <w:r w:rsidRPr="00B6220F">
        <w:rPr>
          <w:szCs w:val="22"/>
        </w:rPr>
        <w:t>ad</w:t>
      </w:r>
      <w:r w:rsidR="00EB3D0F" w:rsidRPr="00B6220F">
        <w:rPr>
          <w:szCs w:val="22"/>
        </w:rPr>
        <w:t xml:space="preserve">vis tilbake til </w:t>
      </w:r>
      <w:r w:rsidRPr="00B6220F">
        <w:rPr>
          <w:szCs w:val="22"/>
        </w:rPr>
        <w:t>utgangspunktet</w:t>
      </w:r>
      <w:r w:rsidR="00EB3D0F" w:rsidRPr="00B6220F">
        <w:rPr>
          <w:szCs w:val="22"/>
        </w:rPr>
        <w:t xml:space="preserve"> i løpet av 7 dager etter seponering</w:t>
      </w:r>
      <w:r w:rsidR="000D6750" w:rsidRPr="00B6220F">
        <w:rPr>
          <w:szCs w:val="22"/>
        </w:rPr>
        <w:t xml:space="preserve"> (se </w:t>
      </w:r>
      <w:r w:rsidR="00EB3D0F" w:rsidRPr="00B6220F">
        <w:rPr>
          <w:szCs w:val="22"/>
        </w:rPr>
        <w:t>pkt.</w:t>
      </w:r>
      <w:r w:rsidR="00364DB7" w:rsidRPr="00B6220F">
        <w:rPr>
          <w:szCs w:val="22"/>
        </w:rPr>
        <w:t> </w:t>
      </w:r>
      <w:r w:rsidR="000D6750" w:rsidRPr="00B6220F">
        <w:rPr>
          <w:szCs w:val="22"/>
        </w:rPr>
        <w:t>4.4).</w:t>
      </w:r>
    </w:p>
    <w:p w14:paraId="6E253328" w14:textId="52406672" w:rsidR="00A914A4" w:rsidRPr="00B6220F" w:rsidRDefault="00A914A4" w:rsidP="0011748E">
      <w:pPr>
        <w:tabs>
          <w:tab w:val="clear" w:pos="567"/>
        </w:tabs>
        <w:spacing w:line="240" w:lineRule="auto"/>
        <w:ind w:left="567" w:hanging="567"/>
        <w:rPr>
          <w:szCs w:val="22"/>
        </w:rPr>
      </w:pPr>
    </w:p>
    <w:p w14:paraId="5388E9E8" w14:textId="141CA5D7" w:rsidR="00343682" w:rsidRPr="00B6220F" w:rsidRDefault="00343682" w:rsidP="0011748E">
      <w:pPr>
        <w:keepNext/>
        <w:tabs>
          <w:tab w:val="clear" w:pos="567"/>
        </w:tabs>
        <w:spacing w:line="240" w:lineRule="auto"/>
        <w:ind w:left="1134" w:hanging="1134"/>
        <w:rPr>
          <w:b/>
          <w:bCs/>
        </w:rPr>
      </w:pPr>
      <w:bookmarkStart w:id="7" w:name="_Toc59188501"/>
      <w:bookmarkStart w:id="8" w:name="_Toc56781930"/>
      <w:bookmarkStart w:id="9" w:name="_Toc56781761"/>
      <w:r w:rsidRPr="00B6220F">
        <w:rPr>
          <w:b/>
          <w:bCs/>
        </w:rPr>
        <w:t>Tabell </w:t>
      </w:r>
      <w:r w:rsidR="000E0116" w:rsidRPr="00B6220F">
        <w:rPr>
          <w:b/>
          <w:bCs/>
        </w:rPr>
        <w:t>7</w:t>
      </w:r>
      <w:r w:rsidRPr="00B6220F">
        <w:rPr>
          <w:b/>
          <w:bCs/>
        </w:rPr>
        <w:tab/>
      </w:r>
      <w:r w:rsidR="00BF1524" w:rsidRPr="00B6220F">
        <w:rPr>
          <w:b/>
          <w:bCs/>
        </w:rPr>
        <w:t>Frekvenskategori for bivirkninger</w:t>
      </w:r>
      <w:r w:rsidRPr="00B6220F">
        <w:rPr>
          <w:b/>
          <w:bCs/>
        </w:rPr>
        <w:t xml:space="preserve"> rapportert i </w:t>
      </w:r>
      <w:r w:rsidR="000E0116" w:rsidRPr="00B6220F">
        <w:rPr>
          <w:b/>
          <w:bCs/>
        </w:rPr>
        <w:t xml:space="preserve">de kliniske </w:t>
      </w:r>
      <w:r w:rsidRPr="00B6220F">
        <w:rPr>
          <w:b/>
          <w:bCs/>
        </w:rPr>
        <w:t>studiene ved GvHD</w:t>
      </w:r>
      <w:bookmarkEnd w:id="7"/>
      <w:bookmarkEnd w:id="8"/>
      <w:bookmarkEnd w:id="9"/>
    </w:p>
    <w:p w14:paraId="588A6892" w14:textId="77777777" w:rsidR="009552CE" w:rsidRPr="00B6220F" w:rsidRDefault="009552CE" w:rsidP="0011748E">
      <w:pPr>
        <w:keepNext/>
        <w:keepLines/>
      </w:pP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866"/>
        <w:gridCol w:w="1866"/>
        <w:gridCol w:w="1866"/>
        <w:gridCol w:w="1866"/>
      </w:tblGrid>
      <w:tr w:rsidR="009724AD" w:rsidRPr="00B6220F" w14:paraId="50AD3F45" w14:textId="68BE891D" w:rsidTr="003E6545">
        <w:trPr>
          <w:cantSplit/>
        </w:trPr>
        <w:tc>
          <w:tcPr>
            <w:tcW w:w="1244" w:type="pct"/>
            <w:vAlign w:val="center"/>
          </w:tcPr>
          <w:p w14:paraId="4AB4CAC2" w14:textId="77777777" w:rsidR="001D0486" w:rsidRPr="00B6220F" w:rsidRDefault="001D0486" w:rsidP="0011748E">
            <w:pPr>
              <w:keepNext/>
              <w:tabs>
                <w:tab w:val="clear" w:pos="567"/>
              </w:tabs>
              <w:spacing w:line="240" w:lineRule="auto"/>
              <w:rPr>
                <w:b/>
                <w:szCs w:val="22"/>
              </w:rPr>
            </w:pPr>
          </w:p>
        </w:tc>
        <w:tc>
          <w:tcPr>
            <w:tcW w:w="939" w:type="pct"/>
            <w:vAlign w:val="center"/>
            <w:hideMark/>
          </w:tcPr>
          <w:p w14:paraId="08D7F1F5" w14:textId="4E72FB7D" w:rsidR="001D0486" w:rsidRPr="00B6220F" w:rsidRDefault="001D0486" w:rsidP="0011748E">
            <w:pPr>
              <w:keepNext/>
              <w:tabs>
                <w:tab w:val="clear" w:pos="567"/>
              </w:tabs>
              <w:spacing w:line="240" w:lineRule="auto"/>
              <w:jc w:val="center"/>
              <w:rPr>
                <w:b/>
                <w:szCs w:val="22"/>
              </w:rPr>
            </w:pPr>
            <w:r w:rsidRPr="00B6220F">
              <w:rPr>
                <w:b/>
                <w:szCs w:val="22"/>
              </w:rPr>
              <w:t>Akutt GvHD</w:t>
            </w:r>
            <w:r w:rsidR="009724AD" w:rsidRPr="00B6220F">
              <w:rPr>
                <w:b/>
                <w:szCs w:val="22"/>
              </w:rPr>
              <w:br/>
            </w:r>
            <w:r w:rsidRPr="00B6220F">
              <w:rPr>
                <w:b/>
                <w:szCs w:val="22"/>
              </w:rPr>
              <w:t>(REACH2)</w:t>
            </w:r>
          </w:p>
        </w:tc>
        <w:tc>
          <w:tcPr>
            <w:tcW w:w="939" w:type="pct"/>
          </w:tcPr>
          <w:p w14:paraId="48CCAC93" w14:textId="2C26BE08" w:rsidR="001D0486" w:rsidRPr="00B6220F" w:rsidRDefault="001D0486" w:rsidP="0011748E">
            <w:pPr>
              <w:keepNext/>
              <w:tabs>
                <w:tab w:val="clear" w:pos="567"/>
              </w:tabs>
              <w:spacing w:line="240" w:lineRule="auto"/>
              <w:jc w:val="center"/>
              <w:rPr>
                <w:b/>
                <w:szCs w:val="22"/>
              </w:rPr>
            </w:pPr>
            <w:r w:rsidRPr="00B6220F">
              <w:rPr>
                <w:b/>
                <w:szCs w:val="22"/>
              </w:rPr>
              <w:t>Akutt GvHD</w:t>
            </w:r>
            <w:r w:rsidR="009724AD" w:rsidRPr="00B6220F">
              <w:rPr>
                <w:b/>
                <w:szCs w:val="22"/>
              </w:rPr>
              <w:br/>
            </w:r>
            <w:r w:rsidRPr="00B6220F">
              <w:rPr>
                <w:b/>
                <w:szCs w:val="22"/>
              </w:rPr>
              <w:t>(Pediatrisk gruppe)</w:t>
            </w:r>
          </w:p>
        </w:tc>
        <w:tc>
          <w:tcPr>
            <w:tcW w:w="939" w:type="pct"/>
            <w:vAlign w:val="center"/>
            <w:hideMark/>
          </w:tcPr>
          <w:p w14:paraId="7D73706F" w14:textId="655507A7" w:rsidR="001D0486" w:rsidRPr="00B6220F" w:rsidRDefault="001D0486" w:rsidP="0011748E">
            <w:pPr>
              <w:keepNext/>
              <w:tabs>
                <w:tab w:val="clear" w:pos="567"/>
              </w:tabs>
              <w:spacing w:line="240" w:lineRule="auto"/>
              <w:jc w:val="center"/>
              <w:rPr>
                <w:b/>
                <w:szCs w:val="22"/>
              </w:rPr>
            </w:pPr>
            <w:r w:rsidRPr="00B6220F">
              <w:rPr>
                <w:b/>
                <w:szCs w:val="22"/>
              </w:rPr>
              <w:t>Kronisk GvHD</w:t>
            </w:r>
            <w:r w:rsidR="009724AD" w:rsidRPr="00B6220F">
              <w:rPr>
                <w:b/>
                <w:szCs w:val="22"/>
              </w:rPr>
              <w:br/>
            </w:r>
            <w:r w:rsidRPr="00B6220F">
              <w:rPr>
                <w:b/>
                <w:szCs w:val="22"/>
              </w:rPr>
              <w:t>(REACH3)</w:t>
            </w:r>
          </w:p>
        </w:tc>
        <w:tc>
          <w:tcPr>
            <w:tcW w:w="939" w:type="pct"/>
          </w:tcPr>
          <w:p w14:paraId="709F0DB3" w14:textId="0A138E34" w:rsidR="001D0486" w:rsidRPr="00B6220F" w:rsidRDefault="001D0486" w:rsidP="0011748E">
            <w:pPr>
              <w:keepNext/>
              <w:tabs>
                <w:tab w:val="clear" w:pos="567"/>
              </w:tabs>
              <w:spacing w:line="240" w:lineRule="auto"/>
              <w:jc w:val="center"/>
              <w:rPr>
                <w:b/>
                <w:szCs w:val="22"/>
              </w:rPr>
            </w:pPr>
            <w:r w:rsidRPr="00B6220F">
              <w:rPr>
                <w:b/>
                <w:szCs w:val="22"/>
              </w:rPr>
              <w:t>Kronisk GvHD</w:t>
            </w:r>
            <w:r w:rsidR="009724AD" w:rsidRPr="00B6220F">
              <w:rPr>
                <w:b/>
                <w:szCs w:val="22"/>
              </w:rPr>
              <w:br/>
            </w:r>
            <w:r w:rsidRPr="00B6220F">
              <w:rPr>
                <w:b/>
                <w:szCs w:val="22"/>
              </w:rPr>
              <w:t>(Pediatrisk gruppe)</w:t>
            </w:r>
          </w:p>
        </w:tc>
      </w:tr>
      <w:tr w:rsidR="009724AD" w:rsidRPr="00B6220F" w14:paraId="55896A7C" w14:textId="20DD8903" w:rsidTr="003E6545">
        <w:trPr>
          <w:cantSplit/>
        </w:trPr>
        <w:tc>
          <w:tcPr>
            <w:tcW w:w="1244" w:type="pct"/>
            <w:vAlign w:val="center"/>
            <w:hideMark/>
          </w:tcPr>
          <w:p w14:paraId="2161181B" w14:textId="6C897330" w:rsidR="001D0486" w:rsidRPr="00B6220F" w:rsidRDefault="001D0486" w:rsidP="0011748E">
            <w:pPr>
              <w:keepNext/>
              <w:tabs>
                <w:tab w:val="clear" w:pos="567"/>
              </w:tabs>
              <w:spacing w:line="240" w:lineRule="auto"/>
              <w:rPr>
                <w:b/>
                <w:szCs w:val="22"/>
              </w:rPr>
            </w:pPr>
            <w:r w:rsidRPr="00B6220F">
              <w:rPr>
                <w:b/>
                <w:szCs w:val="22"/>
              </w:rPr>
              <w:t>Bivirkning</w:t>
            </w:r>
          </w:p>
        </w:tc>
        <w:tc>
          <w:tcPr>
            <w:tcW w:w="939" w:type="pct"/>
            <w:vAlign w:val="center"/>
            <w:hideMark/>
          </w:tcPr>
          <w:p w14:paraId="24E675B6" w14:textId="377F981E" w:rsidR="001D0486" w:rsidRPr="00B6220F" w:rsidRDefault="001D0486" w:rsidP="0011748E">
            <w:pPr>
              <w:keepNext/>
              <w:tabs>
                <w:tab w:val="clear" w:pos="567"/>
              </w:tabs>
              <w:spacing w:line="240" w:lineRule="auto"/>
              <w:jc w:val="center"/>
              <w:rPr>
                <w:b/>
                <w:szCs w:val="22"/>
              </w:rPr>
            </w:pPr>
            <w:r w:rsidRPr="00B6220F">
              <w:rPr>
                <w:b/>
                <w:szCs w:val="22"/>
              </w:rPr>
              <w:t>Frekvenskategori</w:t>
            </w:r>
          </w:p>
        </w:tc>
        <w:tc>
          <w:tcPr>
            <w:tcW w:w="939" w:type="pct"/>
          </w:tcPr>
          <w:p w14:paraId="39F11B0D" w14:textId="0CB8C3DC" w:rsidR="001D0486" w:rsidRPr="00B6220F" w:rsidRDefault="001D0486" w:rsidP="0011748E">
            <w:pPr>
              <w:keepNext/>
              <w:tabs>
                <w:tab w:val="clear" w:pos="567"/>
              </w:tabs>
              <w:spacing w:line="240" w:lineRule="auto"/>
              <w:jc w:val="center"/>
              <w:rPr>
                <w:b/>
                <w:szCs w:val="22"/>
              </w:rPr>
            </w:pPr>
            <w:r w:rsidRPr="00B6220F">
              <w:rPr>
                <w:b/>
                <w:szCs w:val="22"/>
              </w:rPr>
              <w:t>Frekvenskategori</w:t>
            </w:r>
          </w:p>
        </w:tc>
        <w:tc>
          <w:tcPr>
            <w:tcW w:w="939" w:type="pct"/>
            <w:hideMark/>
          </w:tcPr>
          <w:p w14:paraId="383E9FE8" w14:textId="6F055093" w:rsidR="001D0486" w:rsidRPr="00B6220F" w:rsidRDefault="001D0486" w:rsidP="0011748E">
            <w:pPr>
              <w:keepNext/>
              <w:tabs>
                <w:tab w:val="clear" w:pos="567"/>
              </w:tabs>
              <w:spacing w:line="240" w:lineRule="auto"/>
              <w:jc w:val="center"/>
              <w:rPr>
                <w:b/>
                <w:szCs w:val="22"/>
              </w:rPr>
            </w:pPr>
            <w:r w:rsidRPr="00B6220F">
              <w:rPr>
                <w:b/>
                <w:szCs w:val="22"/>
              </w:rPr>
              <w:t>Frekvenskategori</w:t>
            </w:r>
          </w:p>
        </w:tc>
        <w:tc>
          <w:tcPr>
            <w:tcW w:w="939" w:type="pct"/>
          </w:tcPr>
          <w:p w14:paraId="6DDDEAAA" w14:textId="1BDC6BDA" w:rsidR="001D0486" w:rsidRPr="00B6220F" w:rsidRDefault="001D0486" w:rsidP="0011748E">
            <w:pPr>
              <w:keepNext/>
              <w:tabs>
                <w:tab w:val="clear" w:pos="567"/>
              </w:tabs>
              <w:spacing w:line="240" w:lineRule="auto"/>
              <w:jc w:val="center"/>
              <w:rPr>
                <w:b/>
                <w:szCs w:val="22"/>
              </w:rPr>
            </w:pPr>
            <w:r w:rsidRPr="00B6220F">
              <w:rPr>
                <w:b/>
                <w:szCs w:val="22"/>
              </w:rPr>
              <w:t>Frekvenskategori</w:t>
            </w:r>
          </w:p>
        </w:tc>
      </w:tr>
      <w:tr w:rsidR="003E6545" w:rsidRPr="00B6220F" w14:paraId="54E8658C" w14:textId="75806CE6" w:rsidTr="003E6545">
        <w:trPr>
          <w:cantSplit/>
        </w:trPr>
        <w:tc>
          <w:tcPr>
            <w:tcW w:w="5000" w:type="pct"/>
            <w:gridSpan w:val="5"/>
          </w:tcPr>
          <w:p w14:paraId="5ADE982F" w14:textId="19DADD4E" w:rsidR="003E6545" w:rsidRPr="00B6220F" w:rsidRDefault="003E6545" w:rsidP="0011748E">
            <w:pPr>
              <w:keepNext/>
              <w:tabs>
                <w:tab w:val="clear" w:pos="567"/>
              </w:tabs>
              <w:spacing w:line="240" w:lineRule="auto"/>
              <w:rPr>
                <w:b/>
                <w:szCs w:val="22"/>
              </w:rPr>
            </w:pPr>
            <w:r w:rsidRPr="00B6220F">
              <w:rPr>
                <w:b/>
                <w:szCs w:val="22"/>
              </w:rPr>
              <w:t>Infeksiøse og parasittære sykdommer</w:t>
            </w:r>
          </w:p>
        </w:tc>
      </w:tr>
      <w:tr w:rsidR="009724AD" w:rsidRPr="00B6220F" w14:paraId="67638794" w14:textId="28811AD1" w:rsidTr="003E6545">
        <w:trPr>
          <w:cantSplit/>
        </w:trPr>
        <w:tc>
          <w:tcPr>
            <w:tcW w:w="1244" w:type="pct"/>
            <w:hideMark/>
          </w:tcPr>
          <w:p w14:paraId="728C828C" w14:textId="135AE412" w:rsidR="00792A76" w:rsidRPr="00B6220F" w:rsidRDefault="00792A76" w:rsidP="0011748E">
            <w:pPr>
              <w:keepNext/>
              <w:tabs>
                <w:tab w:val="clear" w:pos="567"/>
              </w:tabs>
              <w:spacing w:line="240" w:lineRule="auto"/>
              <w:rPr>
                <w:szCs w:val="22"/>
              </w:rPr>
            </w:pPr>
            <w:r w:rsidRPr="00B6220F">
              <w:rPr>
                <w:szCs w:val="22"/>
              </w:rPr>
              <w:t>CMV</w:t>
            </w:r>
            <w:r w:rsidRPr="00B6220F">
              <w:rPr>
                <w:szCs w:val="22"/>
              </w:rPr>
              <w:noBreakHyphen/>
              <w:t>infeksjoner</w:t>
            </w:r>
          </w:p>
        </w:tc>
        <w:tc>
          <w:tcPr>
            <w:tcW w:w="939" w:type="pct"/>
            <w:hideMark/>
          </w:tcPr>
          <w:p w14:paraId="13793B22" w14:textId="68B627E2"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6BBAF46A" w14:textId="2FD68E80" w:rsidR="00792A76" w:rsidRPr="00B6220F" w:rsidRDefault="001320BF" w:rsidP="0011748E">
            <w:pPr>
              <w:keepNext/>
              <w:tabs>
                <w:tab w:val="clear" w:pos="567"/>
              </w:tabs>
              <w:spacing w:line="240" w:lineRule="auto"/>
              <w:jc w:val="center"/>
              <w:rPr>
                <w:szCs w:val="22"/>
              </w:rPr>
            </w:pPr>
            <w:r w:rsidRPr="00B6220F">
              <w:rPr>
                <w:szCs w:val="22"/>
              </w:rPr>
              <w:t>Svært vanlige</w:t>
            </w:r>
          </w:p>
        </w:tc>
        <w:tc>
          <w:tcPr>
            <w:tcW w:w="939" w:type="pct"/>
            <w:hideMark/>
          </w:tcPr>
          <w:p w14:paraId="2CDE4E03" w14:textId="11119CD9"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7BEE924C" w14:textId="45C595E3" w:rsidR="00792A76" w:rsidRPr="00B6220F" w:rsidRDefault="00792A76" w:rsidP="0011748E">
            <w:pPr>
              <w:keepNext/>
              <w:tabs>
                <w:tab w:val="clear" w:pos="567"/>
              </w:tabs>
              <w:spacing w:line="240" w:lineRule="auto"/>
              <w:jc w:val="center"/>
              <w:rPr>
                <w:szCs w:val="22"/>
              </w:rPr>
            </w:pPr>
            <w:r w:rsidRPr="00B6220F">
              <w:t>Vanlige</w:t>
            </w:r>
          </w:p>
        </w:tc>
      </w:tr>
      <w:tr w:rsidR="009724AD" w:rsidRPr="00B6220F" w14:paraId="50A70352" w14:textId="0A6F6DAA" w:rsidTr="003E6545">
        <w:trPr>
          <w:cantSplit/>
        </w:trPr>
        <w:tc>
          <w:tcPr>
            <w:tcW w:w="1244" w:type="pct"/>
          </w:tcPr>
          <w:p w14:paraId="70552556" w14:textId="019E6E54" w:rsidR="00792A76" w:rsidRPr="00B6220F" w:rsidRDefault="00792A76" w:rsidP="0011748E">
            <w:pPr>
              <w:keepNext/>
              <w:tabs>
                <w:tab w:val="clear" w:pos="567"/>
              </w:tabs>
              <w:spacing w:line="240" w:lineRule="auto"/>
              <w:rPr>
                <w:szCs w:val="22"/>
              </w:rPr>
            </w:pPr>
            <w:r w:rsidRPr="00B6220F">
              <w:rPr>
                <w:szCs w:val="22"/>
              </w:rPr>
              <w:tab/>
              <w:t>CTCAE</w:t>
            </w:r>
            <w:r w:rsidRPr="00B6220F">
              <w:rPr>
                <w:szCs w:val="22"/>
                <w:vertAlign w:val="superscript"/>
              </w:rPr>
              <w:t>3</w:t>
            </w:r>
            <w:r w:rsidRPr="00B6220F">
              <w:rPr>
                <w:szCs w:val="22"/>
              </w:rPr>
              <w:t xml:space="preserve"> grad </w:t>
            </w:r>
            <w:r w:rsidRPr="00B6220F">
              <w:rPr>
                <w:bCs/>
                <w:szCs w:val="22"/>
              </w:rPr>
              <w:t>≥</w:t>
            </w:r>
            <w:r w:rsidR="00FA1BF7">
              <w:rPr>
                <w:bCs/>
                <w:szCs w:val="22"/>
              </w:rPr>
              <w:t> </w:t>
            </w:r>
            <w:r w:rsidRPr="00B6220F">
              <w:rPr>
                <w:szCs w:val="22"/>
              </w:rPr>
              <w:t>3</w:t>
            </w:r>
          </w:p>
        </w:tc>
        <w:tc>
          <w:tcPr>
            <w:tcW w:w="939" w:type="pct"/>
            <w:vAlign w:val="center"/>
          </w:tcPr>
          <w:p w14:paraId="0D8635A7" w14:textId="3AA669B9"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65341077" w14:textId="6A17497F" w:rsidR="00792A76" w:rsidRPr="00B6220F" w:rsidRDefault="001320BF" w:rsidP="0011748E">
            <w:pPr>
              <w:keepNext/>
              <w:tabs>
                <w:tab w:val="clear" w:pos="567"/>
              </w:tabs>
              <w:spacing w:line="240" w:lineRule="auto"/>
              <w:jc w:val="center"/>
              <w:rPr>
                <w:szCs w:val="22"/>
              </w:rPr>
            </w:pPr>
            <w:r w:rsidRPr="00B6220F">
              <w:rPr>
                <w:szCs w:val="22"/>
              </w:rPr>
              <w:t>Vanlige</w:t>
            </w:r>
          </w:p>
        </w:tc>
        <w:tc>
          <w:tcPr>
            <w:tcW w:w="939" w:type="pct"/>
            <w:vAlign w:val="center"/>
          </w:tcPr>
          <w:p w14:paraId="70C5003C" w14:textId="7E3F8090"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FCED691" w14:textId="5F6A71DE" w:rsidR="00792A76" w:rsidRPr="00B6220F" w:rsidRDefault="00792A76" w:rsidP="0011748E">
            <w:pPr>
              <w:keepNext/>
              <w:tabs>
                <w:tab w:val="clear" w:pos="567"/>
              </w:tabs>
              <w:spacing w:line="240" w:lineRule="auto"/>
              <w:jc w:val="center"/>
              <w:rPr>
                <w:szCs w:val="22"/>
              </w:rPr>
            </w:pPr>
            <w:r w:rsidRPr="00B6220F">
              <w:t>N/A</w:t>
            </w:r>
            <w:r w:rsidRPr="00B6220F">
              <w:rPr>
                <w:vertAlign w:val="superscript"/>
              </w:rPr>
              <w:t>5</w:t>
            </w:r>
          </w:p>
        </w:tc>
      </w:tr>
      <w:tr w:rsidR="009724AD" w:rsidRPr="00B6220F" w14:paraId="4610084D" w14:textId="6D0A6146" w:rsidTr="003E6545">
        <w:trPr>
          <w:cantSplit/>
        </w:trPr>
        <w:tc>
          <w:tcPr>
            <w:tcW w:w="1244" w:type="pct"/>
            <w:hideMark/>
          </w:tcPr>
          <w:p w14:paraId="32372EA4" w14:textId="77777777" w:rsidR="00792A76" w:rsidRPr="00B6220F" w:rsidRDefault="00792A76" w:rsidP="0011748E">
            <w:pPr>
              <w:keepNext/>
              <w:tabs>
                <w:tab w:val="clear" w:pos="567"/>
              </w:tabs>
              <w:spacing w:line="240" w:lineRule="auto"/>
              <w:rPr>
                <w:szCs w:val="22"/>
              </w:rPr>
            </w:pPr>
            <w:r w:rsidRPr="00B6220F">
              <w:rPr>
                <w:szCs w:val="22"/>
              </w:rPr>
              <w:t>Sepsis</w:t>
            </w:r>
          </w:p>
        </w:tc>
        <w:tc>
          <w:tcPr>
            <w:tcW w:w="939" w:type="pct"/>
            <w:vAlign w:val="center"/>
            <w:hideMark/>
          </w:tcPr>
          <w:p w14:paraId="0A0518DB" w14:textId="02AE94BB"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5E82A64A" w14:textId="760ED15C" w:rsidR="00792A76" w:rsidRPr="00B6220F" w:rsidRDefault="001320BF" w:rsidP="0011748E">
            <w:pPr>
              <w:keepNext/>
              <w:tabs>
                <w:tab w:val="clear" w:pos="567"/>
              </w:tabs>
              <w:spacing w:line="240" w:lineRule="auto"/>
              <w:jc w:val="center"/>
              <w:rPr>
                <w:szCs w:val="22"/>
              </w:rPr>
            </w:pPr>
            <w:r w:rsidRPr="00B6220F">
              <w:rPr>
                <w:szCs w:val="22"/>
              </w:rPr>
              <w:t>Vanlige</w:t>
            </w:r>
          </w:p>
        </w:tc>
        <w:tc>
          <w:tcPr>
            <w:tcW w:w="939" w:type="pct"/>
            <w:vAlign w:val="center"/>
            <w:hideMark/>
          </w:tcPr>
          <w:p w14:paraId="009743C8" w14:textId="324AD536"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vAlign w:val="center"/>
          </w:tcPr>
          <w:p w14:paraId="4242AA26" w14:textId="2F8D23BA"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9724AD" w:rsidRPr="00B6220F" w14:paraId="1B5BC110" w14:textId="1286470E" w:rsidTr="003E6545">
        <w:trPr>
          <w:cantSplit/>
        </w:trPr>
        <w:tc>
          <w:tcPr>
            <w:tcW w:w="1244" w:type="pct"/>
          </w:tcPr>
          <w:p w14:paraId="701B5819" w14:textId="2CD985EA" w:rsidR="00792A76" w:rsidRPr="00B6220F" w:rsidRDefault="00792A76" w:rsidP="0011748E">
            <w:pPr>
              <w:keepNext/>
              <w:tabs>
                <w:tab w:val="clear" w:pos="567"/>
              </w:tabs>
              <w:spacing w:line="240" w:lineRule="auto"/>
              <w:rPr>
                <w:szCs w:val="22"/>
              </w:rPr>
            </w:pPr>
            <w:r w:rsidRPr="00B6220F">
              <w:rPr>
                <w:szCs w:val="22"/>
              </w:rPr>
              <w:tab/>
              <w:t xml:space="preserve">CTCAE </w:t>
            </w:r>
            <w:r w:rsidRPr="004A1A48">
              <w:rPr>
                <w:szCs w:val="22"/>
              </w:rPr>
              <w:t xml:space="preserve">grad </w:t>
            </w:r>
            <w:r w:rsidRPr="004A1A48">
              <w:rPr>
                <w:bCs/>
                <w:szCs w:val="22"/>
              </w:rPr>
              <w:t>≥</w:t>
            </w:r>
            <w:r w:rsidR="00FA1BF7" w:rsidRPr="004A1A48">
              <w:rPr>
                <w:bCs/>
                <w:szCs w:val="22"/>
              </w:rPr>
              <w:t> </w:t>
            </w:r>
            <w:r w:rsidRPr="004A1A48">
              <w:rPr>
                <w:szCs w:val="22"/>
              </w:rPr>
              <w:t>3</w:t>
            </w:r>
            <w:r w:rsidR="00BF5D96" w:rsidRPr="0059533E">
              <w:rPr>
                <w:szCs w:val="22"/>
                <w:vertAlign w:val="superscript"/>
              </w:rPr>
              <w:t>4</w:t>
            </w:r>
          </w:p>
        </w:tc>
        <w:tc>
          <w:tcPr>
            <w:tcW w:w="939" w:type="pct"/>
            <w:vAlign w:val="center"/>
          </w:tcPr>
          <w:p w14:paraId="640FB27D" w14:textId="06961CA1"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3F90CBF" w14:textId="715FF468" w:rsidR="00792A76" w:rsidRPr="00B6220F" w:rsidRDefault="00B87BC0" w:rsidP="0011748E">
            <w:pPr>
              <w:keepNext/>
              <w:tabs>
                <w:tab w:val="clear" w:pos="567"/>
              </w:tabs>
              <w:spacing w:line="240" w:lineRule="auto"/>
              <w:jc w:val="center"/>
              <w:rPr>
                <w:szCs w:val="22"/>
              </w:rPr>
            </w:pPr>
            <w:r w:rsidRPr="00B6220F">
              <w:rPr>
                <w:szCs w:val="22"/>
              </w:rPr>
              <w:t>Vanlige</w:t>
            </w:r>
          </w:p>
        </w:tc>
        <w:tc>
          <w:tcPr>
            <w:tcW w:w="939" w:type="pct"/>
            <w:vAlign w:val="center"/>
          </w:tcPr>
          <w:p w14:paraId="493F458B" w14:textId="70712590"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vAlign w:val="center"/>
          </w:tcPr>
          <w:p w14:paraId="44608FFE" w14:textId="274D9D1D"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9724AD" w:rsidRPr="00B6220F" w14:paraId="1E6A7766" w14:textId="4780EE0C" w:rsidTr="003E6545">
        <w:trPr>
          <w:cantSplit/>
        </w:trPr>
        <w:tc>
          <w:tcPr>
            <w:tcW w:w="1244" w:type="pct"/>
            <w:hideMark/>
          </w:tcPr>
          <w:p w14:paraId="2A0A34F1" w14:textId="06657571" w:rsidR="00792A76" w:rsidRPr="00B6220F" w:rsidRDefault="00792A76" w:rsidP="0011748E">
            <w:pPr>
              <w:keepNext/>
              <w:tabs>
                <w:tab w:val="clear" w:pos="567"/>
              </w:tabs>
              <w:spacing w:line="240" w:lineRule="auto"/>
              <w:rPr>
                <w:szCs w:val="22"/>
              </w:rPr>
            </w:pPr>
            <w:r w:rsidRPr="00B6220F">
              <w:rPr>
                <w:szCs w:val="22"/>
              </w:rPr>
              <w:t>Urinveisinfeksjoner</w:t>
            </w:r>
          </w:p>
        </w:tc>
        <w:tc>
          <w:tcPr>
            <w:tcW w:w="939" w:type="pct"/>
            <w:hideMark/>
          </w:tcPr>
          <w:p w14:paraId="649DC8E1" w14:textId="5AB01F98"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92E03B5" w14:textId="1A81C685" w:rsidR="00792A76" w:rsidRPr="00B6220F" w:rsidRDefault="00B87BC0" w:rsidP="0011748E">
            <w:pPr>
              <w:keepNext/>
              <w:tabs>
                <w:tab w:val="clear" w:pos="567"/>
              </w:tabs>
              <w:spacing w:line="240" w:lineRule="auto"/>
              <w:jc w:val="center"/>
              <w:rPr>
                <w:szCs w:val="22"/>
              </w:rPr>
            </w:pPr>
            <w:r w:rsidRPr="00B6220F">
              <w:rPr>
                <w:szCs w:val="22"/>
              </w:rPr>
              <w:t>Vanlige</w:t>
            </w:r>
          </w:p>
        </w:tc>
        <w:tc>
          <w:tcPr>
            <w:tcW w:w="939" w:type="pct"/>
            <w:hideMark/>
          </w:tcPr>
          <w:p w14:paraId="14305CF2" w14:textId="046A9DA2"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383915FB" w14:textId="4988A495" w:rsidR="00792A76" w:rsidRPr="00B6220F" w:rsidRDefault="00792A76" w:rsidP="0011748E">
            <w:pPr>
              <w:keepNext/>
              <w:tabs>
                <w:tab w:val="clear" w:pos="567"/>
              </w:tabs>
              <w:spacing w:line="240" w:lineRule="auto"/>
              <w:jc w:val="center"/>
              <w:rPr>
                <w:szCs w:val="22"/>
              </w:rPr>
            </w:pPr>
            <w:r w:rsidRPr="00B6220F">
              <w:t>Vanlige</w:t>
            </w:r>
          </w:p>
        </w:tc>
      </w:tr>
      <w:tr w:rsidR="009724AD" w:rsidRPr="00B6220F" w14:paraId="2B6D4EDD" w14:textId="010D0CF0" w:rsidTr="003E6545">
        <w:trPr>
          <w:cantSplit/>
        </w:trPr>
        <w:tc>
          <w:tcPr>
            <w:tcW w:w="1244" w:type="pct"/>
          </w:tcPr>
          <w:p w14:paraId="75734278" w14:textId="0243FE28" w:rsidR="00792A76" w:rsidRPr="00B6220F" w:rsidRDefault="00792A76" w:rsidP="0011748E">
            <w:pPr>
              <w:keepNext/>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vAlign w:val="center"/>
          </w:tcPr>
          <w:p w14:paraId="61C9DB32" w14:textId="57E70485"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4A763F48" w14:textId="79D1AFD4" w:rsidR="00792A76" w:rsidRPr="00B6220F" w:rsidRDefault="00B87BC0" w:rsidP="0011748E">
            <w:pPr>
              <w:keepNext/>
              <w:tabs>
                <w:tab w:val="clear" w:pos="567"/>
              </w:tabs>
              <w:spacing w:line="240" w:lineRule="auto"/>
              <w:jc w:val="center"/>
              <w:rPr>
                <w:szCs w:val="22"/>
              </w:rPr>
            </w:pPr>
            <w:r w:rsidRPr="00B6220F">
              <w:rPr>
                <w:szCs w:val="22"/>
              </w:rPr>
              <w:t>Vanlige</w:t>
            </w:r>
          </w:p>
        </w:tc>
        <w:tc>
          <w:tcPr>
            <w:tcW w:w="939" w:type="pct"/>
            <w:vAlign w:val="center"/>
          </w:tcPr>
          <w:p w14:paraId="17EAF2B2" w14:textId="4550DE8A"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CB602FD" w14:textId="2823E2DB" w:rsidR="00792A76" w:rsidRPr="00B6220F" w:rsidRDefault="00792A76" w:rsidP="0011748E">
            <w:pPr>
              <w:keepNext/>
              <w:tabs>
                <w:tab w:val="clear" w:pos="567"/>
              </w:tabs>
              <w:spacing w:line="240" w:lineRule="auto"/>
              <w:jc w:val="center"/>
              <w:rPr>
                <w:szCs w:val="22"/>
              </w:rPr>
            </w:pPr>
            <w:r w:rsidRPr="00B6220F">
              <w:t>Vanlige</w:t>
            </w:r>
          </w:p>
        </w:tc>
      </w:tr>
      <w:tr w:rsidR="009724AD" w:rsidRPr="00B6220F" w14:paraId="65775255" w14:textId="1D9D9FC5" w:rsidTr="003E6545">
        <w:trPr>
          <w:cantSplit/>
        </w:trPr>
        <w:tc>
          <w:tcPr>
            <w:tcW w:w="1244" w:type="pct"/>
            <w:hideMark/>
          </w:tcPr>
          <w:p w14:paraId="1B77309B" w14:textId="23F8A06B" w:rsidR="00792A76" w:rsidRPr="00B6220F" w:rsidRDefault="00792A76" w:rsidP="0011748E">
            <w:pPr>
              <w:keepNext/>
              <w:tabs>
                <w:tab w:val="clear" w:pos="567"/>
              </w:tabs>
              <w:spacing w:line="240" w:lineRule="auto"/>
              <w:rPr>
                <w:szCs w:val="22"/>
              </w:rPr>
            </w:pPr>
            <w:r w:rsidRPr="00B6220F">
              <w:rPr>
                <w:szCs w:val="22"/>
              </w:rPr>
              <w:t>BK</w:t>
            </w:r>
            <w:r w:rsidRPr="00B6220F">
              <w:rPr>
                <w:szCs w:val="22"/>
              </w:rPr>
              <w:noBreakHyphen/>
              <w:t>virusinfeksjoner</w:t>
            </w:r>
          </w:p>
        </w:tc>
        <w:tc>
          <w:tcPr>
            <w:tcW w:w="939" w:type="pct"/>
            <w:hideMark/>
          </w:tcPr>
          <w:p w14:paraId="46906640" w14:textId="51B20386"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37E0071F" w14:textId="2815B48B" w:rsidR="00792A76" w:rsidRPr="00B6220F" w:rsidRDefault="001320BF"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2CAF8B14" w14:textId="35667D41"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43071152" w14:textId="4979D362" w:rsidR="00792A76" w:rsidRPr="00B6220F" w:rsidRDefault="00792A76" w:rsidP="0011748E">
            <w:pPr>
              <w:keepNext/>
              <w:tabs>
                <w:tab w:val="clear" w:pos="567"/>
              </w:tabs>
              <w:spacing w:line="240" w:lineRule="auto"/>
              <w:jc w:val="center"/>
              <w:rPr>
                <w:szCs w:val="22"/>
              </w:rPr>
            </w:pPr>
            <w:r w:rsidRPr="00B6220F">
              <w:t>Vanlige</w:t>
            </w:r>
          </w:p>
        </w:tc>
      </w:tr>
      <w:tr w:rsidR="009724AD" w:rsidRPr="00B6220F" w14:paraId="15B55255" w14:textId="01305EF2" w:rsidTr="003E6545">
        <w:trPr>
          <w:cantSplit/>
        </w:trPr>
        <w:tc>
          <w:tcPr>
            <w:tcW w:w="1244" w:type="pct"/>
          </w:tcPr>
          <w:p w14:paraId="2D9E7F71" w14:textId="0DBE0B68" w:rsidR="00792A76" w:rsidRPr="00B6220F" w:rsidRDefault="00792A7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348BCF7E" w14:textId="7F68576C"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06115C3A" w14:textId="3E3102C6"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72A3EC83" w14:textId="287E084E" w:rsidR="00792A76" w:rsidRPr="00B6220F" w:rsidRDefault="00792A76" w:rsidP="0011748E">
            <w:pPr>
              <w:tabs>
                <w:tab w:val="clear" w:pos="567"/>
              </w:tabs>
              <w:spacing w:line="240" w:lineRule="auto"/>
              <w:jc w:val="center"/>
              <w:rPr>
                <w:szCs w:val="22"/>
              </w:rPr>
            </w:pPr>
            <w:r w:rsidRPr="00B6220F">
              <w:rPr>
                <w:szCs w:val="22"/>
              </w:rPr>
              <w:t>Mindre vanlige</w:t>
            </w:r>
          </w:p>
        </w:tc>
        <w:tc>
          <w:tcPr>
            <w:tcW w:w="939" w:type="pct"/>
          </w:tcPr>
          <w:p w14:paraId="37B70976" w14:textId="1BF2ED6B" w:rsidR="00792A76" w:rsidRPr="00B6220F" w:rsidRDefault="00792A76" w:rsidP="0011748E">
            <w:pPr>
              <w:tabs>
                <w:tab w:val="clear" w:pos="567"/>
              </w:tabs>
              <w:spacing w:line="240" w:lineRule="auto"/>
              <w:jc w:val="center"/>
              <w:rPr>
                <w:szCs w:val="22"/>
              </w:rPr>
            </w:pPr>
            <w:r w:rsidRPr="00B6220F">
              <w:rPr>
                <w:szCs w:val="22"/>
              </w:rPr>
              <w:t>N/A</w:t>
            </w:r>
            <w:r w:rsidRPr="00B6220F">
              <w:rPr>
                <w:szCs w:val="22"/>
                <w:vertAlign w:val="superscript"/>
              </w:rPr>
              <w:t>5</w:t>
            </w:r>
          </w:p>
        </w:tc>
      </w:tr>
      <w:tr w:rsidR="003E6545" w:rsidRPr="00B6220F" w14:paraId="50DF86BB" w14:textId="03F2B968" w:rsidTr="003E6545">
        <w:trPr>
          <w:cantSplit/>
        </w:trPr>
        <w:tc>
          <w:tcPr>
            <w:tcW w:w="5000" w:type="pct"/>
            <w:gridSpan w:val="5"/>
          </w:tcPr>
          <w:p w14:paraId="11BF78F1" w14:textId="672A8B93" w:rsidR="003E6545" w:rsidRPr="00B6220F" w:rsidRDefault="003E6545" w:rsidP="0011748E">
            <w:pPr>
              <w:keepNext/>
              <w:tabs>
                <w:tab w:val="clear" w:pos="567"/>
              </w:tabs>
              <w:spacing w:line="240" w:lineRule="auto"/>
              <w:rPr>
                <w:b/>
                <w:szCs w:val="22"/>
              </w:rPr>
            </w:pPr>
            <w:r w:rsidRPr="00B6220F">
              <w:rPr>
                <w:b/>
                <w:szCs w:val="22"/>
              </w:rPr>
              <w:t>Sykdommer i blod og lymfatiske organer</w:t>
            </w:r>
          </w:p>
        </w:tc>
      </w:tr>
      <w:tr w:rsidR="009724AD" w:rsidRPr="00B6220F" w14:paraId="269ACF41" w14:textId="798F64D4" w:rsidTr="003E6545">
        <w:trPr>
          <w:cantSplit/>
        </w:trPr>
        <w:tc>
          <w:tcPr>
            <w:tcW w:w="1244" w:type="pct"/>
            <w:hideMark/>
          </w:tcPr>
          <w:p w14:paraId="2A408D53" w14:textId="609FEA15" w:rsidR="00792A76" w:rsidRPr="00B6220F" w:rsidRDefault="00792A76" w:rsidP="0011748E">
            <w:pPr>
              <w:keepNext/>
              <w:tabs>
                <w:tab w:val="clear" w:pos="567"/>
              </w:tabs>
              <w:spacing w:line="240" w:lineRule="auto"/>
              <w:rPr>
                <w:szCs w:val="22"/>
              </w:rPr>
            </w:pPr>
            <w:r w:rsidRPr="00B6220F">
              <w:rPr>
                <w:szCs w:val="22"/>
              </w:rPr>
              <w:t>Trombocytopeni</w:t>
            </w:r>
            <w:r w:rsidRPr="00B6220F">
              <w:rPr>
                <w:szCs w:val="22"/>
                <w:vertAlign w:val="superscript"/>
              </w:rPr>
              <w:t>1</w:t>
            </w:r>
          </w:p>
        </w:tc>
        <w:tc>
          <w:tcPr>
            <w:tcW w:w="939" w:type="pct"/>
            <w:vAlign w:val="center"/>
            <w:hideMark/>
          </w:tcPr>
          <w:p w14:paraId="097A7762" w14:textId="65C770BF"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78C2153" w14:textId="2ADE4D00"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3A428FFE" w14:textId="0676D313"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D1C0A76" w14:textId="3BC8B910"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139DDB1D" w14:textId="07CA04A5" w:rsidTr="003E6545">
        <w:trPr>
          <w:cantSplit/>
        </w:trPr>
        <w:tc>
          <w:tcPr>
            <w:tcW w:w="1244" w:type="pct"/>
          </w:tcPr>
          <w:p w14:paraId="1C0DAB23" w14:textId="33E8130E"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536B0BDF" w14:textId="5D87EC82" w:rsidR="00792A76" w:rsidRPr="00B6220F" w:rsidRDefault="00792A76" w:rsidP="0011748E">
            <w:pPr>
              <w:keepNext/>
              <w:tabs>
                <w:tab w:val="clear" w:pos="567"/>
              </w:tabs>
              <w:spacing w:line="240" w:lineRule="auto"/>
              <w:jc w:val="center"/>
              <w:rPr>
                <w:szCs w:val="22"/>
              </w:rPr>
            </w:pPr>
            <w:r w:rsidRPr="00B6220F">
              <w:rPr>
                <w:bCs/>
                <w:szCs w:val="22"/>
              </w:rPr>
              <w:t>Svært vanlige</w:t>
            </w:r>
          </w:p>
        </w:tc>
        <w:tc>
          <w:tcPr>
            <w:tcW w:w="939" w:type="pct"/>
          </w:tcPr>
          <w:p w14:paraId="3EECD162" w14:textId="7FAFFC93"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4CB33FA8" w14:textId="75E72113"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C20F51F" w14:textId="59A58E72"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26F33B11" w14:textId="47689588" w:rsidTr="003E6545">
        <w:trPr>
          <w:cantSplit/>
        </w:trPr>
        <w:tc>
          <w:tcPr>
            <w:tcW w:w="1244" w:type="pct"/>
          </w:tcPr>
          <w:p w14:paraId="29EB9B2A" w14:textId="692FCDA2"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4EAC5381" w14:textId="2FA7C14F" w:rsidR="00792A76" w:rsidRPr="00B6220F" w:rsidRDefault="00792A76" w:rsidP="0011748E">
            <w:pPr>
              <w:keepNext/>
              <w:tabs>
                <w:tab w:val="clear" w:pos="567"/>
              </w:tabs>
              <w:spacing w:line="240" w:lineRule="auto"/>
              <w:jc w:val="center"/>
              <w:rPr>
                <w:szCs w:val="22"/>
              </w:rPr>
            </w:pPr>
            <w:r w:rsidRPr="00B6220F">
              <w:rPr>
                <w:bCs/>
                <w:szCs w:val="22"/>
              </w:rPr>
              <w:t>Svært vanlige</w:t>
            </w:r>
          </w:p>
        </w:tc>
        <w:tc>
          <w:tcPr>
            <w:tcW w:w="939" w:type="pct"/>
          </w:tcPr>
          <w:p w14:paraId="39AB87F6" w14:textId="41D87D57"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440C4D03" w14:textId="1E2983A1"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23D5235" w14:textId="756B1E79"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11B92B80" w14:textId="55877FE3" w:rsidTr="003E6545">
        <w:trPr>
          <w:cantSplit/>
        </w:trPr>
        <w:tc>
          <w:tcPr>
            <w:tcW w:w="1244" w:type="pct"/>
            <w:hideMark/>
          </w:tcPr>
          <w:p w14:paraId="5C2DBFE2" w14:textId="0C6C1407" w:rsidR="00792A76" w:rsidRPr="00B6220F" w:rsidRDefault="00792A76" w:rsidP="0011748E">
            <w:pPr>
              <w:keepNext/>
              <w:tabs>
                <w:tab w:val="clear" w:pos="567"/>
              </w:tabs>
              <w:spacing w:line="240" w:lineRule="auto"/>
              <w:rPr>
                <w:szCs w:val="22"/>
              </w:rPr>
            </w:pPr>
            <w:r w:rsidRPr="00B6220F">
              <w:rPr>
                <w:szCs w:val="22"/>
              </w:rPr>
              <w:t>Anemi</w:t>
            </w:r>
            <w:r w:rsidRPr="00B6220F">
              <w:rPr>
                <w:szCs w:val="22"/>
                <w:vertAlign w:val="superscript"/>
              </w:rPr>
              <w:t>1</w:t>
            </w:r>
          </w:p>
        </w:tc>
        <w:tc>
          <w:tcPr>
            <w:tcW w:w="939" w:type="pct"/>
            <w:hideMark/>
          </w:tcPr>
          <w:p w14:paraId="62273098" w14:textId="436037AA"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11EF780" w14:textId="156A0869"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14801BDA" w14:textId="048BC55B"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4A420FFD" w14:textId="39B800C9"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052A666C" w14:textId="636C45A8" w:rsidTr="003E6545">
        <w:trPr>
          <w:cantSplit/>
        </w:trPr>
        <w:tc>
          <w:tcPr>
            <w:tcW w:w="1244" w:type="pct"/>
          </w:tcPr>
          <w:p w14:paraId="07C694E9" w14:textId="69F0BFFA"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684B6617" w14:textId="3FEB67B5"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34D59727" w14:textId="4EB869EF"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2F986A15" w14:textId="1C0988E6"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4BB93BB0" w14:textId="015D20C4"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444F9576" w14:textId="1C3399DE" w:rsidTr="003E6545">
        <w:trPr>
          <w:cantSplit/>
        </w:trPr>
        <w:tc>
          <w:tcPr>
            <w:tcW w:w="1244" w:type="pct"/>
            <w:hideMark/>
          </w:tcPr>
          <w:p w14:paraId="46A7F8F4" w14:textId="28ECB07B" w:rsidR="00792A76" w:rsidRPr="00B6220F" w:rsidRDefault="00792A76" w:rsidP="0011748E">
            <w:pPr>
              <w:keepNext/>
              <w:tabs>
                <w:tab w:val="clear" w:pos="567"/>
              </w:tabs>
              <w:spacing w:line="240" w:lineRule="auto"/>
              <w:rPr>
                <w:szCs w:val="22"/>
              </w:rPr>
            </w:pPr>
            <w:r w:rsidRPr="00B6220F">
              <w:rPr>
                <w:szCs w:val="22"/>
              </w:rPr>
              <w:t>Nøytropeni</w:t>
            </w:r>
            <w:r w:rsidRPr="00B6220F">
              <w:rPr>
                <w:szCs w:val="22"/>
                <w:vertAlign w:val="superscript"/>
              </w:rPr>
              <w:t>1</w:t>
            </w:r>
          </w:p>
        </w:tc>
        <w:tc>
          <w:tcPr>
            <w:tcW w:w="939" w:type="pct"/>
            <w:hideMark/>
          </w:tcPr>
          <w:p w14:paraId="35067990" w14:textId="78F96C6B"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CE3E24B" w14:textId="15CF573F"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547269BF" w14:textId="01148FF9"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02A2A5B4" w14:textId="6A247707"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3ABB63E1" w14:textId="34BBABE1" w:rsidTr="003E6545">
        <w:trPr>
          <w:cantSplit/>
        </w:trPr>
        <w:tc>
          <w:tcPr>
            <w:tcW w:w="1244" w:type="pct"/>
          </w:tcPr>
          <w:p w14:paraId="3C2597E0" w14:textId="1B3B1DB3"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09403535" w14:textId="77A665AE"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7CA9F826" w14:textId="2206D6A5"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7F45FB01" w14:textId="1D6D1421"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vAlign w:val="center"/>
          </w:tcPr>
          <w:p w14:paraId="1EBDA724" w14:textId="10DE782F"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7DEBD0F5" w14:textId="6CC1D6BC" w:rsidTr="003E6545">
        <w:trPr>
          <w:cantSplit/>
        </w:trPr>
        <w:tc>
          <w:tcPr>
            <w:tcW w:w="1244" w:type="pct"/>
          </w:tcPr>
          <w:p w14:paraId="41F374CC" w14:textId="45EF2CA6"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33D48995" w14:textId="682C214A"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94BC908" w14:textId="2B15C435"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7BAED9F0" w14:textId="1FA1B28F"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vAlign w:val="center"/>
          </w:tcPr>
          <w:p w14:paraId="6357CF26" w14:textId="636D4069"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6E2C23BD" w14:textId="3AB2D187" w:rsidTr="003E6545">
        <w:trPr>
          <w:cantSplit/>
        </w:trPr>
        <w:tc>
          <w:tcPr>
            <w:tcW w:w="1244" w:type="pct"/>
            <w:hideMark/>
          </w:tcPr>
          <w:p w14:paraId="5ABC421C" w14:textId="0390C73B" w:rsidR="00792A76" w:rsidRPr="00B6220F" w:rsidRDefault="00792A76" w:rsidP="0011748E">
            <w:pPr>
              <w:tabs>
                <w:tab w:val="clear" w:pos="567"/>
              </w:tabs>
              <w:spacing w:line="240" w:lineRule="auto"/>
              <w:rPr>
                <w:szCs w:val="22"/>
              </w:rPr>
            </w:pPr>
            <w:r w:rsidRPr="00B6220F">
              <w:rPr>
                <w:szCs w:val="22"/>
              </w:rPr>
              <w:t>Pancytopeni</w:t>
            </w:r>
            <w:r w:rsidRPr="00B6220F">
              <w:rPr>
                <w:szCs w:val="22"/>
                <w:vertAlign w:val="superscript"/>
              </w:rPr>
              <w:t>1,2</w:t>
            </w:r>
          </w:p>
        </w:tc>
        <w:tc>
          <w:tcPr>
            <w:tcW w:w="939" w:type="pct"/>
            <w:hideMark/>
          </w:tcPr>
          <w:p w14:paraId="034116CD" w14:textId="7EF93E50" w:rsidR="00792A76" w:rsidRPr="00B6220F" w:rsidRDefault="00792A76" w:rsidP="0011748E">
            <w:pPr>
              <w:tabs>
                <w:tab w:val="clear" w:pos="567"/>
              </w:tabs>
              <w:spacing w:line="240" w:lineRule="auto"/>
              <w:jc w:val="center"/>
              <w:rPr>
                <w:szCs w:val="22"/>
              </w:rPr>
            </w:pPr>
            <w:r w:rsidRPr="00B6220F">
              <w:rPr>
                <w:szCs w:val="22"/>
              </w:rPr>
              <w:t>Svært vanlige</w:t>
            </w:r>
          </w:p>
        </w:tc>
        <w:tc>
          <w:tcPr>
            <w:tcW w:w="939" w:type="pct"/>
          </w:tcPr>
          <w:p w14:paraId="460C81F4" w14:textId="7237DF1D" w:rsidR="00792A76" w:rsidRPr="00B6220F" w:rsidRDefault="00792A76" w:rsidP="0011748E">
            <w:pPr>
              <w:tabs>
                <w:tab w:val="clear" w:pos="567"/>
              </w:tabs>
              <w:spacing w:line="240" w:lineRule="auto"/>
              <w:jc w:val="center"/>
              <w:rPr>
                <w:szCs w:val="22"/>
              </w:rPr>
            </w:pPr>
            <w:r w:rsidRPr="00B6220F">
              <w:rPr>
                <w:szCs w:val="22"/>
              </w:rPr>
              <w:t>Svært vanlige</w:t>
            </w:r>
          </w:p>
        </w:tc>
        <w:tc>
          <w:tcPr>
            <w:tcW w:w="939" w:type="pct"/>
            <w:hideMark/>
          </w:tcPr>
          <w:p w14:paraId="731455CA" w14:textId="4EDD767D"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vAlign w:val="center"/>
          </w:tcPr>
          <w:p w14:paraId="791CF105" w14:textId="6FEDBE87"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r>
      <w:tr w:rsidR="003E6545" w:rsidRPr="00B6220F" w14:paraId="4BE4572C" w14:textId="665749DF" w:rsidTr="003E6545">
        <w:trPr>
          <w:cantSplit/>
        </w:trPr>
        <w:tc>
          <w:tcPr>
            <w:tcW w:w="5000" w:type="pct"/>
            <w:gridSpan w:val="5"/>
          </w:tcPr>
          <w:p w14:paraId="3DB9CFFF" w14:textId="32E46478" w:rsidR="003E6545" w:rsidRPr="00B6220F" w:rsidRDefault="003E6545" w:rsidP="0011748E">
            <w:pPr>
              <w:keepNext/>
              <w:tabs>
                <w:tab w:val="clear" w:pos="567"/>
              </w:tabs>
              <w:spacing w:line="240" w:lineRule="auto"/>
              <w:rPr>
                <w:b/>
                <w:szCs w:val="22"/>
              </w:rPr>
            </w:pPr>
            <w:r w:rsidRPr="00B6220F">
              <w:rPr>
                <w:b/>
                <w:szCs w:val="22"/>
              </w:rPr>
              <w:t>Stoffskifte- og ernæringsbetingede sykdommer</w:t>
            </w:r>
          </w:p>
        </w:tc>
      </w:tr>
      <w:tr w:rsidR="009724AD" w:rsidRPr="00B6220F" w14:paraId="75993AAB" w14:textId="1C6D3744" w:rsidTr="003E6545">
        <w:trPr>
          <w:cantSplit/>
        </w:trPr>
        <w:tc>
          <w:tcPr>
            <w:tcW w:w="1244" w:type="pct"/>
            <w:hideMark/>
          </w:tcPr>
          <w:p w14:paraId="11F12122" w14:textId="775C885B" w:rsidR="00792A76" w:rsidRPr="00B6220F" w:rsidRDefault="00792A76" w:rsidP="0011748E">
            <w:pPr>
              <w:keepNext/>
              <w:tabs>
                <w:tab w:val="clear" w:pos="567"/>
              </w:tabs>
              <w:spacing w:line="240" w:lineRule="auto"/>
              <w:rPr>
                <w:szCs w:val="22"/>
              </w:rPr>
            </w:pPr>
            <w:r w:rsidRPr="00B6220F">
              <w:rPr>
                <w:szCs w:val="22"/>
              </w:rPr>
              <w:t>Hyperkolesterolemi</w:t>
            </w:r>
            <w:r w:rsidRPr="00B6220F">
              <w:rPr>
                <w:szCs w:val="22"/>
                <w:vertAlign w:val="superscript"/>
              </w:rPr>
              <w:t>1</w:t>
            </w:r>
          </w:p>
        </w:tc>
        <w:tc>
          <w:tcPr>
            <w:tcW w:w="939" w:type="pct"/>
            <w:hideMark/>
          </w:tcPr>
          <w:p w14:paraId="6A90C946" w14:textId="214FEEDF"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628B70F2" w14:textId="50CBF4BD"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4F867DE9" w14:textId="5638F7E8"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24EDE613" w14:textId="7DB055EE"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3C5039CF" w14:textId="55A02D7C" w:rsidTr="003E6545">
        <w:trPr>
          <w:cantSplit/>
        </w:trPr>
        <w:tc>
          <w:tcPr>
            <w:tcW w:w="1244" w:type="pct"/>
          </w:tcPr>
          <w:p w14:paraId="126CA8F6" w14:textId="4A988763"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6D9A9C23" w14:textId="128111EB"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2AA1F272" w14:textId="4887BB0A" w:rsidR="00792A76" w:rsidRPr="00B6220F" w:rsidRDefault="00792A7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5F64E273" w14:textId="1A78E2D0"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7CFDCBEE" w14:textId="70DD9181"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39290ABF" w14:textId="2F855A28" w:rsidTr="003E6545">
        <w:trPr>
          <w:cantSplit/>
        </w:trPr>
        <w:tc>
          <w:tcPr>
            <w:tcW w:w="1244" w:type="pct"/>
          </w:tcPr>
          <w:p w14:paraId="6CC6807B" w14:textId="588EAE5D"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163BD710" w14:textId="18C74AE9"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7C1F1158" w14:textId="1A1F3764" w:rsidR="00792A76" w:rsidRPr="00B6220F" w:rsidRDefault="00792A7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10B63557" w14:textId="21DED1B0" w:rsidR="00792A76" w:rsidRPr="00B6220F" w:rsidRDefault="00792A76" w:rsidP="0011748E">
            <w:pPr>
              <w:keepNext/>
              <w:tabs>
                <w:tab w:val="clear" w:pos="567"/>
              </w:tabs>
              <w:spacing w:line="240" w:lineRule="auto"/>
              <w:jc w:val="center"/>
              <w:rPr>
                <w:szCs w:val="22"/>
              </w:rPr>
            </w:pPr>
            <w:r w:rsidRPr="00B6220F">
              <w:rPr>
                <w:szCs w:val="22"/>
              </w:rPr>
              <w:t>Mindre vanlige</w:t>
            </w:r>
          </w:p>
        </w:tc>
        <w:tc>
          <w:tcPr>
            <w:tcW w:w="939" w:type="pct"/>
          </w:tcPr>
          <w:p w14:paraId="29E06B34" w14:textId="7F24006A"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6E5A1DF1" w14:textId="217D65FC" w:rsidTr="003E6545">
        <w:trPr>
          <w:cantSplit/>
        </w:trPr>
        <w:tc>
          <w:tcPr>
            <w:tcW w:w="1244" w:type="pct"/>
            <w:hideMark/>
          </w:tcPr>
          <w:p w14:paraId="768E0771" w14:textId="0060E9D0" w:rsidR="00792A76" w:rsidRPr="00B6220F" w:rsidRDefault="00792A76" w:rsidP="0011748E">
            <w:pPr>
              <w:keepNext/>
              <w:tabs>
                <w:tab w:val="clear" w:pos="567"/>
              </w:tabs>
              <w:spacing w:line="240" w:lineRule="auto"/>
              <w:rPr>
                <w:szCs w:val="22"/>
              </w:rPr>
            </w:pPr>
            <w:r w:rsidRPr="00B6220F">
              <w:rPr>
                <w:szCs w:val="22"/>
              </w:rPr>
              <w:t>Vektøkning</w:t>
            </w:r>
          </w:p>
        </w:tc>
        <w:tc>
          <w:tcPr>
            <w:tcW w:w="939" w:type="pct"/>
            <w:hideMark/>
          </w:tcPr>
          <w:p w14:paraId="41C073E2" w14:textId="63EFE5E4"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8B99D63" w14:textId="3A9CB91E"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0F2A8C6E" w14:textId="4EE956F4"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2BE41F2" w14:textId="2330DAC5"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6BE7EB2A" w14:textId="37F4D31B" w:rsidTr="003E6545">
        <w:trPr>
          <w:cantSplit/>
        </w:trPr>
        <w:tc>
          <w:tcPr>
            <w:tcW w:w="1244" w:type="pct"/>
          </w:tcPr>
          <w:p w14:paraId="123B996B" w14:textId="0AD54906" w:rsidR="00792A76" w:rsidRPr="00B6220F" w:rsidRDefault="00792A7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137962E2" w14:textId="7C0FDBE7"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7B0C6CA0" w14:textId="297679CF" w:rsidR="00792A76" w:rsidRPr="00B6220F" w:rsidRDefault="00792A76" w:rsidP="0011748E">
            <w:pPr>
              <w:tabs>
                <w:tab w:val="clear" w:pos="567"/>
              </w:tabs>
              <w:spacing w:line="240" w:lineRule="auto"/>
              <w:jc w:val="center"/>
              <w:rPr>
                <w:bCs/>
                <w:szCs w:val="22"/>
              </w:rPr>
            </w:pPr>
            <w:r w:rsidRPr="00B6220F">
              <w:rPr>
                <w:szCs w:val="22"/>
              </w:rPr>
              <w:t>-</w:t>
            </w:r>
            <w:r w:rsidRPr="00B6220F">
              <w:rPr>
                <w:vertAlign w:val="superscript"/>
              </w:rPr>
              <w:t>6</w:t>
            </w:r>
          </w:p>
        </w:tc>
        <w:tc>
          <w:tcPr>
            <w:tcW w:w="939" w:type="pct"/>
          </w:tcPr>
          <w:p w14:paraId="32D336BE" w14:textId="33D7DB7F" w:rsidR="00792A76" w:rsidRPr="00B6220F" w:rsidRDefault="00792A76" w:rsidP="0011748E">
            <w:pPr>
              <w:tabs>
                <w:tab w:val="clear" w:pos="567"/>
              </w:tabs>
              <w:spacing w:line="240" w:lineRule="auto"/>
              <w:jc w:val="center"/>
              <w:rPr>
                <w:bCs/>
                <w:szCs w:val="22"/>
              </w:rPr>
            </w:pPr>
            <w:r w:rsidRPr="00B6220F">
              <w:rPr>
                <w:bCs/>
                <w:szCs w:val="22"/>
              </w:rPr>
              <w:t>N/A</w:t>
            </w:r>
            <w:r w:rsidRPr="00B6220F">
              <w:rPr>
                <w:bCs/>
                <w:szCs w:val="22"/>
                <w:vertAlign w:val="superscript"/>
              </w:rPr>
              <w:t>5</w:t>
            </w:r>
          </w:p>
        </w:tc>
        <w:tc>
          <w:tcPr>
            <w:tcW w:w="939" w:type="pct"/>
          </w:tcPr>
          <w:p w14:paraId="465385C1" w14:textId="24457F93" w:rsidR="00792A76" w:rsidRPr="00B6220F" w:rsidRDefault="00792A76" w:rsidP="0011748E">
            <w:pPr>
              <w:tabs>
                <w:tab w:val="clear" w:pos="567"/>
              </w:tabs>
              <w:spacing w:line="240" w:lineRule="auto"/>
              <w:jc w:val="center"/>
              <w:rPr>
                <w:bCs/>
                <w:szCs w:val="22"/>
              </w:rPr>
            </w:pPr>
            <w:r w:rsidRPr="00B6220F">
              <w:rPr>
                <w:szCs w:val="22"/>
              </w:rPr>
              <w:t>Vanlige</w:t>
            </w:r>
          </w:p>
        </w:tc>
      </w:tr>
      <w:tr w:rsidR="003E6545" w:rsidRPr="00B6220F" w14:paraId="14BF63DB" w14:textId="0D3F19E1" w:rsidTr="003E6545">
        <w:trPr>
          <w:cantSplit/>
        </w:trPr>
        <w:tc>
          <w:tcPr>
            <w:tcW w:w="5000" w:type="pct"/>
            <w:gridSpan w:val="5"/>
          </w:tcPr>
          <w:p w14:paraId="48D07B45" w14:textId="050E294B" w:rsidR="003E6545" w:rsidRPr="00B6220F" w:rsidRDefault="003E6545" w:rsidP="0011748E">
            <w:pPr>
              <w:keepNext/>
              <w:tabs>
                <w:tab w:val="clear" w:pos="567"/>
              </w:tabs>
              <w:spacing w:line="240" w:lineRule="auto"/>
              <w:rPr>
                <w:b/>
                <w:szCs w:val="22"/>
              </w:rPr>
            </w:pPr>
            <w:r w:rsidRPr="00B6220F">
              <w:rPr>
                <w:b/>
                <w:szCs w:val="22"/>
              </w:rPr>
              <w:lastRenderedPageBreak/>
              <w:t>Nevrologiske sykdommer</w:t>
            </w:r>
          </w:p>
        </w:tc>
      </w:tr>
      <w:tr w:rsidR="009724AD" w:rsidRPr="00B6220F" w14:paraId="6B16C0D3" w14:textId="0115D831" w:rsidTr="003E6545">
        <w:trPr>
          <w:cantSplit/>
        </w:trPr>
        <w:tc>
          <w:tcPr>
            <w:tcW w:w="1244" w:type="pct"/>
            <w:hideMark/>
          </w:tcPr>
          <w:p w14:paraId="0D668840" w14:textId="00455F2D" w:rsidR="00792A76" w:rsidRPr="00B6220F" w:rsidRDefault="00792A76" w:rsidP="0011748E">
            <w:pPr>
              <w:keepNext/>
              <w:tabs>
                <w:tab w:val="clear" w:pos="567"/>
              </w:tabs>
              <w:spacing w:line="240" w:lineRule="auto"/>
              <w:rPr>
                <w:szCs w:val="22"/>
              </w:rPr>
            </w:pPr>
            <w:r w:rsidRPr="00B6220F">
              <w:rPr>
                <w:szCs w:val="22"/>
              </w:rPr>
              <w:t>Hodepine</w:t>
            </w:r>
          </w:p>
        </w:tc>
        <w:tc>
          <w:tcPr>
            <w:tcW w:w="939" w:type="pct"/>
            <w:hideMark/>
          </w:tcPr>
          <w:p w14:paraId="3185C1DD" w14:textId="71DA6791"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22C05566" w14:textId="76CCAE45"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hideMark/>
          </w:tcPr>
          <w:p w14:paraId="736B011E" w14:textId="0C7294BA"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3E138646" w14:textId="51DF72E4"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45ACF5B4" w14:textId="0E13074C" w:rsidTr="003E6545">
        <w:trPr>
          <w:cantSplit/>
        </w:trPr>
        <w:tc>
          <w:tcPr>
            <w:tcW w:w="1244" w:type="pct"/>
          </w:tcPr>
          <w:p w14:paraId="62F05244" w14:textId="4A60F056" w:rsidR="00792A76" w:rsidRPr="00B6220F" w:rsidRDefault="00792A7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3890DF08" w14:textId="15A6CBD6" w:rsidR="00792A76" w:rsidRPr="00B6220F" w:rsidRDefault="00792A76" w:rsidP="0011748E">
            <w:pPr>
              <w:tabs>
                <w:tab w:val="clear" w:pos="567"/>
              </w:tabs>
              <w:spacing w:line="240" w:lineRule="auto"/>
              <w:jc w:val="center"/>
              <w:rPr>
                <w:szCs w:val="22"/>
              </w:rPr>
            </w:pPr>
            <w:r w:rsidRPr="00B6220F">
              <w:rPr>
                <w:szCs w:val="22"/>
              </w:rPr>
              <w:t>Mindre vanlige</w:t>
            </w:r>
          </w:p>
        </w:tc>
        <w:tc>
          <w:tcPr>
            <w:tcW w:w="939" w:type="pct"/>
          </w:tcPr>
          <w:p w14:paraId="5303A7B3" w14:textId="5EBC1400" w:rsidR="00792A76" w:rsidRPr="00B6220F" w:rsidRDefault="00792A76" w:rsidP="0011748E">
            <w:pPr>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28C91810" w14:textId="4798FBE0" w:rsidR="00792A76" w:rsidRPr="00B6220F" w:rsidRDefault="00792A76" w:rsidP="0011748E">
            <w:pPr>
              <w:tabs>
                <w:tab w:val="clear" w:pos="567"/>
              </w:tabs>
              <w:spacing w:line="240" w:lineRule="auto"/>
              <w:jc w:val="center"/>
              <w:rPr>
                <w:szCs w:val="22"/>
              </w:rPr>
            </w:pPr>
            <w:r w:rsidRPr="00B6220F">
              <w:rPr>
                <w:szCs w:val="22"/>
              </w:rPr>
              <w:t>Vanlige</w:t>
            </w:r>
          </w:p>
        </w:tc>
        <w:tc>
          <w:tcPr>
            <w:tcW w:w="939" w:type="pct"/>
          </w:tcPr>
          <w:p w14:paraId="0B0BA1B7" w14:textId="04477258" w:rsidR="00792A76" w:rsidRPr="00B6220F" w:rsidRDefault="00792A76" w:rsidP="0011748E">
            <w:pPr>
              <w:tabs>
                <w:tab w:val="clear" w:pos="567"/>
              </w:tabs>
              <w:spacing w:line="240" w:lineRule="auto"/>
              <w:jc w:val="center"/>
              <w:rPr>
                <w:szCs w:val="22"/>
              </w:rPr>
            </w:pPr>
            <w:r w:rsidRPr="00B6220F">
              <w:rPr>
                <w:szCs w:val="22"/>
              </w:rPr>
              <w:t>Vanlige</w:t>
            </w:r>
          </w:p>
        </w:tc>
      </w:tr>
      <w:tr w:rsidR="003E6545" w:rsidRPr="00B6220F" w14:paraId="12EB88D7" w14:textId="5847984F" w:rsidTr="003E6545">
        <w:trPr>
          <w:cantSplit/>
        </w:trPr>
        <w:tc>
          <w:tcPr>
            <w:tcW w:w="5000" w:type="pct"/>
            <w:gridSpan w:val="5"/>
          </w:tcPr>
          <w:p w14:paraId="4DAAFCB2" w14:textId="49FBE49C" w:rsidR="003E6545" w:rsidRPr="00B6220F" w:rsidRDefault="003E6545" w:rsidP="0011748E">
            <w:pPr>
              <w:keepNext/>
              <w:tabs>
                <w:tab w:val="clear" w:pos="567"/>
              </w:tabs>
              <w:spacing w:line="240" w:lineRule="auto"/>
              <w:rPr>
                <w:b/>
                <w:szCs w:val="22"/>
              </w:rPr>
            </w:pPr>
            <w:r w:rsidRPr="00B6220F">
              <w:rPr>
                <w:b/>
                <w:szCs w:val="22"/>
              </w:rPr>
              <w:t>Karsykdommer</w:t>
            </w:r>
          </w:p>
        </w:tc>
      </w:tr>
      <w:tr w:rsidR="009724AD" w:rsidRPr="00B6220F" w14:paraId="40994369" w14:textId="33AD0504" w:rsidTr="003E6545">
        <w:trPr>
          <w:cantSplit/>
        </w:trPr>
        <w:tc>
          <w:tcPr>
            <w:tcW w:w="1244" w:type="pct"/>
            <w:hideMark/>
          </w:tcPr>
          <w:p w14:paraId="70ED6496" w14:textId="30AD37E0" w:rsidR="00792A76" w:rsidRPr="00B6220F" w:rsidRDefault="00792A76" w:rsidP="0011748E">
            <w:pPr>
              <w:keepNext/>
              <w:tabs>
                <w:tab w:val="clear" w:pos="567"/>
              </w:tabs>
              <w:spacing w:line="240" w:lineRule="auto"/>
              <w:rPr>
                <w:szCs w:val="22"/>
              </w:rPr>
            </w:pPr>
            <w:r w:rsidRPr="00B6220F">
              <w:rPr>
                <w:szCs w:val="22"/>
              </w:rPr>
              <w:t>Hypertensjon</w:t>
            </w:r>
          </w:p>
        </w:tc>
        <w:tc>
          <w:tcPr>
            <w:tcW w:w="939" w:type="pct"/>
            <w:hideMark/>
          </w:tcPr>
          <w:p w14:paraId="5E38CF71" w14:textId="4CF69BFA"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CC8C506" w14:textId="65A8CC5C"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447B131E" w14:textId="46B79B2C"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0FA647D1" w14:textId="1FADAD7E"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58FF9C14" w14:textId="791DDCD6" w:rsidTr="003E6545">
        <w:trPr>
          <w:cantSplit/>
        </w:trPr>
        <w:tc>
          <w:tcPr>
            <w:tcW w:w="1244" w:type="pct"/>
          </w:tcPr>
          <w:p w14:paraId="52BBE0FF" w14:textId="5C766478" w:rsidR="00792A76" w:rsidRPr="00B6220F" w:rsidRDefault="00792A7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0CB365EA" w14:textId="63E1F204" w:rsidR="00792A76" w:rsidRPr="00B6220F" w:rsidRDefault="00792A76" w:rsidP="0011748E">
            <w:pPr>
              <w:tabs>
                <w:tab w:val="clear" w:pos="567"/>
              </w:tabs>
              <w:spacing w:line="240" w:lineRule="auto"/>
              <w:jc w:val="center"/>
              <w:rPr>
                <w:szCs w:val="22"/>
              </w:rPr>
            </w:pPr>
            <w:r w:rsidRPr="00B6220F">
              <w:rPr>
                <w:szCs w:val="22"/>
              </w:rPr>
              <w:t>Vanlige</w:t>
            </w:r>
          </w:p>
        </w:tc>
        <w:tc>
          <w:tcPr>
            <w:tcW w:w="939" w:type="pct"/>
          </w:tcPr>
          <w:p w14:paraId="31A3E36C" w14:textId="54CE56CB" w:rsidR="00792A76" w:rsidRPr="00B6220F" w:rsidRDefault="00792A76" w:rsidP="0011748E">
            <w:pPr>
              <w:tabs>
                <w:tab w:val="clear" w:pos="567"/>
              </w:tabs>
              <w:spacing w:line="240" w:lineRule="auto"/>
              <w:jc w:val="center"/>
              <w:rPr>
                <w:szCs w:val="22"/>
              </w:rPr>
            </w:pPr>
            <w:r w:rsidRPr="00B6220F">
              <w:rPr>
                <w:szCs w:val="22"/>
              </w:rPr>
              <w:t>Svært vanlige</w:t>
            </w:r>
          </w:p>
        </w:tc>
        <w:tc>
          <w:tcPr>
            <w:tcW w:w="939" w:type="pct"/>
          </w:tcPr>
          <w:p w14:paraId="59597C3A" w14:textId="0D3B2916" w:rsidR="00792A76" w:rsidRPr="00B6220F" w:rsidRDefault="00792A76" w:rsidP="0011748E">
            <w:pPr>
              <w:tabs>
                <w:tab w:val="clear" w:pos="567"/>
              </w:tabs>
              <w:spacing w:line="240" w:lineRule="auto"/>
              <w:jc w:val="center"/>
              <w:rPr>
                <w:szCs w:val="22"/>
              </w:rPr>
            </w:pPr>
            <w:r w:rsidRPr="00B6220F">
              <w:rPr>
                <w:szCs w:val="22"/>
              </w:rPr>
              <w:t>Vanlige</w:t>
            </w:r>
          </w:p>
        </w:tc>
        <w:tc>
          <w:tcPr>
            <w:tcW w:w="939" w:type="pct"/>
          </w:tcPr>
          <w:p w14:paraId="09ADFBA0" w14:textId="64E575E4" w:rsidR="00792A76" w:rsidRPr="00B6220F" w:rsidRDefault="00792A76" w:rsidP="0011748E">
            <w:pPr>
              <w:tabs>
                <w:tab w:val="clear" w:pos="567"/>
              </w:tabs>
              <w:spacing w:line="240" w:lineRule="auto"/>
              <w:jc w:val="center"/>
              <w:rPr>
                <w:szCs w:val="22"/>
              </w:rPr>
            </w:pPr>
            <w:r w:rsidRPr="00B6220F">
              <w:rPr>
                <w:szCs w:val="22"/>
              </w:rPr>
              <w:t>Vanlige</w:t>
            </w:r>
          </w:p>
        </w:tc>
      </w:tr>
      <w:tr w:rsidR="003E6545" w:rsidRPr="00B6220F" w14:paraId="46BD9945" w14:textId="729AE298" w:rsidTr="003E6545">
        <w:trPr>
          <w:cantSplit/>
        </w:trPr>
        <w:tc>
          <w:tcPr>
            <w:tcW w:w="5000" w:type="pct"/>
            <w:gridSpan w:val="5"/>
          </w:tcPr>
          <w:p w14:paraId="3AF3C746" w14:textId="04FCC98E" w:rsidR="003E6545" w:rsidRPr="00B6220F" w:rsidRDefault="003E6545" w:rsidP="0011748E">
            <w:pPr>
              <w:keepNext/>
              <w:tabs>
                <w:tab w:val="clear" w:pos="567"/>
              </w:tabs>
              <w:spacing w:line="240" w:lineRule="auto"/>
              <w:rPr>
                <w:b/>
                <w:szCs w:val="22"/>
              </w:rPr>
            </w:pPr>
            <w:r w:rsidRPr="00B6220F">
              <w:rPr>
                <w:b/>
                <w:szCs w:val="22"/>
              </w:rPr>
              <w:t>Gastrointestinale sykdommer</w:t>
            </w:r>
          </w:p>
        </w:tc>
      </w:tr>
      <w:tr w:rsidR="009724AD" w:rsidRPr="00B6220F" w14:paraId="470ADFA8" w14:textId="35308B31" w:rsidTr="003E6545">
        <w:trPr>
          <w:cantSplit/>
        </w:trPr>
        <w:tc>
          <w:tcPr>
            <w:tcW w:w="1244" w:type="pct"/>
            <w:hideMark/>
          </w:tcPr>
          <w:p w14:paraId="72ADD424" w14:textId="4405E19E" w:rsidR="00792A76" w:rsidRPr="00B6220F" w:rsidRDefault="00792A76" w:rsidP="0011748E">
            <w:pPr>
              <w:keepNext/>
              <w:tabs>
                <w:tab w:val="clear" w:pos="567"/>
              </w:tabs>
              <w:spacing w:line="240" w:lineRule="auto"/>
              <w:rPr>
                <w:szCs w:val="22"/>
              </w:rPr>
            </w:pPr>
            <w:r w:rsidRPr="00B6220F">
              <w:rPr>
                <w:szCs w:val="22"/>
              </w:rPr>
              <w:t>Økt lipase</w:t>
            </w:r>
            <w:r w:rsidRPr="00B6220F">
              <w:rPr>
                <w:szCs w:val="22"/>
                <w:vertAlign w:val="superscript"/>
              </w:rPr>
              <w:t>1</w:t>
            </w:r>
          </w:p>
        </w:tc>
        <w:tc>
          <w:tcPr>
            <w:tcW w:w="939" w:type="pct"/>
            <w:hideMark/>
          </w:tcPr>
          <w:p w14:paraId="11B04E62" w14:textId="6D7AEE91"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4645355F" w14:textId="02D03CB4"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33BBCF42" w14:textId="199A0F2F"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2258AA93" w14:textId="529F8A62"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33E658D4" w14:textId="3E947FBA" w:rsidTr="003E6545">
        <w:trPr>
          <w:cantSplit/>
        </w:trPr>
        <w:tc>
          <w:tcPr>
            <w:tcW w:w="1244" w:type="pct"/>
          </w:tcPr>
          <w:p w14:paraId="07331138" w14:textId="32685CED"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4D283502" w14:textId="3746A926"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48F7A601" w14:textId="09B5665D"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A867940" w14:textId="681D594C"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1F4D07E" w14:textId="4D8CA419"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13AC002A" w14:textId="07EF6E62" w:rsidTr="003E6545">
        <w:trPr>
          <w:cantSplit/>
        </w:trPr>
        <w:tc>
          <w:tcPr>
            <w:tcW w:w="1244" w:type="pct"/>
          </w:tcPr>
          <w:p w14:paraId="26EA88EB" w14:textId="68C1C870"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0E93794A" w14:textId="73D9867D"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7EC65A1" w14:textId="0F24AE45"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4AA0BE29" w14:textId="5FA855B2" w:rsidR="00792A76" w:rsidRPr="00B6220F" w:rsidRDefault="00792A76" w:rsidP="0011748E">
            <w:pPr>
              <w:keepNext/>
              <w:tabs>
                <w:tab w:val="clear" w:pos="567"/>
              </w:tabs>
              <w:spacing w:line="240" w:lineRule="auto"/>
              <w:jc w:val="center"/>
              <w:rPr>
                <w:szCs w:val="22"/>
              </w:rPr>
            </w:pPr>
            <w:r w:rsidRPr="00B6220F">
              <w:rPr>
                <w:szCs w:val="22"/>
              </w:rPr>
              <w:t>Mindre vanlige</w:t>
            </w:r>
          </w:p>
        </w:tc>
        <w:tc>
          <w:tcPr>
            <w:tcW w:w="939" w:type="pct"/>
          </w:tcPr>
          <w:p w14:paraId="076A5BB4" w14:textId="27802C66"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66D87EAC" w14:textId="164CC16A" w:rsidTr="003E6545">
        <w:trPr>
          <w:cantSplit/>
        </w:trPr>
        <w:tc>
          <w:tcPr>
            <w:tcW w:w="1244" w:type="pct"/>
            <w:hideMark/>
          </w:tcPr>
          <w:p w14:paraId="488F19DB" w14:textId="5BC5882C" w:rsidR="00792A76" w:rsidRPr="00B6220F" w:rsidRDefault="00792A76" w:rsidP="0011748E">
            <w:pPr>
              <w:keepNext/>
              <w:tabs>
                <w:tab w:val="clear" w:pos="567"/>
              </w:tabs>
              <w:spacing w:line="240" w:lineRule="auto"/>
              <w:rPr>
                <w:szCs w:val="22"/>
              </w:rPr>
            </w:pPr>
            <w:r w:rsidRPr="00B6220F">
              <w:rPr>
                <w:szCs w:val="22"/>
              </w:rPr>
              <w:t>Økt amylase</w:t>
            </w:r>
            <w:r w:rsidRPr="00B6220F">
              <w:rPr>
                <w:szCs w:val="22"/>
                <w:vertAlign w:val="superscript"/>
              </w:rPr>
              <w:t>1</w:t>
            </w:r>
          </w:p>
        </w:tc>
        <w:tc>
          <w:tcPr>
            <w:tcW w:w="939" w:type="pct"/>
            <w:hideMark/>
          </w:tcPr>
          <w:p w14:paraId="34DFD527" w14:textId="4BA87E4E"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03AB6E4" w14:textId="0D3E452F"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0A0116E8" w14:textId="2303B4C5"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9A4BBC1" w14:textId="7B340C4F"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0C719CFF" w14:textId="5FC39016" w:rsidTr="003E6545">
        <w:trPr>
          <w:cantSplit/>
        </w:trPr>
        <w:tc>
          <w:tcPr>
            <w:tcW w:w="1244" w:type="pct"/>
          </w:tcPr>
          <w:p w14:paraId="1A8075C3" w14:textId="6D335072"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4D32752F" w14:textId="0EA43644"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28E4ADCB" w14:textId="28F0C22D"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23C66085" w14:textId="4787340D"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C7B85F0" w14:textId="16C928F0"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01295561" w14:textId="59CE423F" w:rsidTr="003E6545">
        <w:trPr>
          <w:cantSplit/>
        </w:trPr>
        <w:tc>
          <w:tcPr>
            <w:tcW w:w="1244" w:type="pct"/>
          </w:tcPr>
          <w:p w14:paraId="7DA08B78" w14:textId="64A2047F"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13137A93" w14:textId="32D860FB"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3002FFB" w14:textId="37560CFB"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D52162B" w14:textId="67EBFAC4"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58D040AE" w14:textId="3E344AF1" w:rsidR="00792A76" w:rsidRPr="00B6220F" w:rsidRDefault="00792A7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r>
      <w:tr w:rsidR="009724AD" w:rsidRPr="00B6220F" w14:paraId="4F8F624B" w14:textId="484E2C3A" w:rsidTr="003E6545">
        <w:trPr>
          <w:cantSplit/>
        </w:trPr>
        <w:tc>
          <w:tcPr>
            <w:tcW w:w="1244" w:type="pct"/>
            <w:hideMark/>
          </w:tcPr>
          <w:p w14:paraId="29BD1121" w14:textId="68D8AF2F" w:rsidR="00792A76" w:rsidRPr="00B6220F" w:rsidRDefault="00792A76" w:rsidP="0011748E">
            <w:pPr>
              <w:keepNext/>
              <w:tabs>
                <w:tab w:val="clear" w:pos="567"/>
              </w:tabs>
              <w:spacing w:line="240" w:lineRule="auto"/>
              <w:rPr>
                <w:szCs w:val="22"/>
              </w:rPr>
            </w:pPr>
            <w:r w:rsidRPr="00B6220F">
              <w:rPr>
                <w:szCs w:val="22"/>
              </w:rPr>
              <w:t>Kvalme</w:t>
            </w:r>
          </w:p>
        </w:tc>
        <w:tc>
          <w:tcPr>
            <w:tcW w:w="939" w:type="pct"/>
            <w:hideMark/>
          </w:tcPr>
          <w:p w14:paraId="5546DCE1" w14:textId="25DDDD42"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6AD3439B" w14:textId="521BB89E"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hideMark/>
          </w:tcPr>
          <w:p w14:paraId="1A948A6E" w14:textId="34F31DD9"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7A037ED0" w14:textId="772BCB86"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9724AD" w:rsidRPr="00B6220F" w14:paraId="7777253B" w14:textId="7324F848" w:rsidTr="003E6545">
        <w:trPr>
          <w:cantSplit/>
        </w:trPr>
        <w:tc>
          <w:tcPr>
            <w:tcW w:w="1244" w:type="pct"/>
          </w:tcPr>
          <w:p w14:paraId="4ABACA43" w14:textId="1197804B" w:rsidR="00792A76" w:rsidRPr="00B6220F" w:rsidRDefault="00792A76" w:rsidP="0011748E">
            <w:pPr>
              <w:keepNext/>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7AEE3F35" w14:textId="39A5237A" w:rsidR="00792A76" w:rsidRPr="00B6220F" w:rsidRDefault="00792A76" w:rsidP="0011748E">
            <w:pPr>
              <w:keepNext/>
              <w:tabs>
                <w:tab w:val="clear" w:pos="567"/>
              </w:tabs>
              <w:spacing w:line="240" w:lineRule="auto"/>
              <w:jc w:val="center"/>
              <w:rPr>
                <w:szCs w:val="22"/>
              </w:rPr>
            </w:pPr>
            <w:r w:rsidRPr="00B6220F">
              <w:rPr>
                <w:szCs w:val="22"/>
              </w:rPr>
              <w:t>Mindre vanlige</w:t>
            </w:r>
          </w:p>
        </w:tc>
        <w:tc>
          <w:tcPr>
            <w:tcW w:w="939" w:type="pct"/>
          </w:tcPr>
          <w:p w14:paraId="2A6D80AB" w14:textId="65888532" w:rsidR="00792A76" w:rsidRPr="00B6220F" w:rsidRDefault="00792A7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20FBD06A" w14:textId="27AE1D42"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C55D2C5" w14:textId="662BDAEC"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9724AD" w:rsidRPr="00B6220F" w14:paraId="341A4BBE" w14:textId="3383D012" w:rsidTr="003E6545">
        <w:trPr>
          <w:cantSplit/>
        </w:trPr>
        <w:tc>
          <w:tcPr>
            <w:tcW w:w="1244" w:type="pct"/>
            <w:hideMark/>
          </w:tcPr>
          <w:p w14:paraId="30DC4783" w14:textId="3D00F58B" w:rsidR="00792A76" w:rsidRPr="00B6220F" w:rsidRDefault="00792A76" w:rsidP="0011748E">
            <w:pPr>
              <w:keepNext/>
              <w:tabs>
                <w:tab w:val="clear" w:pos="567"/>
              </w:tabs>
              <w:spacing w:line="240" w:lineRule="auto"/>
              <w:rPr>
                <w:szCs w:val="22"/>
              </w:rPr>
            </w:pPr>
            <w:r w:rsidRPr="00B6220F">
              <w:rPr>
                <w:szCs w:val="22"/>
              </w:rPr>
              <w:t>Forstoppelse</w:t>
            </w:r>
          </w:p>
        </w:tc>
        <w:tc>
          <w:tcPr>
            <w:tcW w:w="939" w:type="pct"/>
            <w:hideMark/>
          </w:tcPr>
          <w:p w14:paraId="0DB048D4" w14:textId="1580D387"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5C0825B" w14:textId="416AC062"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3EE6B77F" w14:textId="45EDFAEF"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2D209CB" w14:textId="3B7A8AB1"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5D042DCD" w14:textId="2ECEA6FC" w:rsidTr="003E6545">
        <w:trPr>
          <w:cantSplit/>
        </w:trPr>
        <w:tc>
          <w:tcPr>
            <w:tcW w:w="1244" w:type="pct"/>
          </w:tcPr>
          <w:p w14:paraId="6FD8923C" w14:textId="5D695B75" w:rsidR="00792A76" w:rsidRPr="00B6220F" w:rsidRDefault="00792A7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626EFC4F" w14:textId="270C6750"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7BD600A" w14:textId="376334B0" w:rsidR="00792A76" w:rsidRPr="00B6220F" w:rsidRDefault="00792A76" w:rsidP="0011748E">
            <w:pPr>
              <w:tabs>
                <w:tab w:val="clear" w:pos="567"/>
              </w:tabs>
              <w:spacing w:line="240" w:lineRule="auto"/>
              <w:jc w:val="center"/>
              <w:rPr>
                <w:bCs/>
                <w:szCs w:val="22"/>
              </w:rPr>
            </w:pPr>
            <w:r w:rsidRPr="00B6220F">
              <w:rPr>
                <w:szCs w:val="22"/>
              </w:rPr>
              <w:t>-</w:t>
            </w:r>
            <w:r w:rsidRPr="00B6220F">
              <w:rPr>
                <w:vertAlign w:val="superscript"/>
              </w:rPr>
              <w:t>6</w:t>
            </w:r>
          </w:p>
        </w:tc>
        <w:tc>
          <w:tcPr>
            <w:tcW w:w="939" w:type="pct"/>
          </w:tcPr>
          <w:p w14:paraId="56D24DEC" w14:textId="5555CD9A" w:rsidR="00792A76" w:rsidRPr="00B6220F" w:rsidRDefault="00792A76" w:rsidP="0011748E">
            <w:pPr>
              <w:tabs>
                <w:tab w:val="clear" w:pos="567"/>
              </w:tabs>
              <w:spacing w:line="240" w:lineRule="auto"/>
              <w:jc w:val="center"/>
              <w:rPr>
                <w:bCs/>
                <w:szCs w:val="22"/>
              </w:rPr>
            </w:pPr>
            <w:r w:rsidRPr="00B6220F">
              <w:rPr>
                <w:bCs/>
                <w:szCs w:val="22"/>
              </w:rPr>
              <w:t>N/A</w:t>
            </w:r>
            <w:r w:rsidRPr="00B6220F">
              <w:rPr>
                <w:bCs/>
                <w:szCs w:val="22"/>
                <w:vertAlign w:val="superscript"/>
              </w:rPr>
              <w:t>5</w:t>
            </w:r>
          </w:p>
        </w:tc>
        <w:tc>
          <w:tcPr>
            <w:tcW w:w="939" w:type="pct"/>
          </w:tcPr>
          <w:p w14:paraId="48E8DD26" w14:textId="672784E9" w:rsidR="00792A76" w:rsidRPr="00B6220F" w:rsidRDefault="00792A76" w:rsidP="0011748E">
            <w:pPr>
              <w:tabs>
                <w:tab w:val="clear" w:pos="567"/>
              </w:tabs>
              <w:spacing w:line="240" w:lineRule="auto"/>
              <w:jc w:val="center"/>
              <w:rPr>
                <w:bCs/>
                <w:szCs w:val="22"/>
              </w:rPr>
            </w:pPr>
            <w:r w:rsidRPr="00B6220F">
              <w:rPr>
                <w:bCs/>
                <w:szCs w:val="22"/>
              </w:rPr>
              <w:t>N/A</w:t>
            </w:r>
            <w:r w:rsidRPr="00B6220F">
              <w:rPr>
                <w:bCs/>
                <w:szCs w:val="22"/>
                <w:vertAlign w:val="superscript"/>
              </w:rPr>
              <w:t>5</w:t>
            </w:r>
          </w:p>
        </w:tc>
      </w:tr>
      <w:tr w:rsidR="003E6545" w:rsidRPr="00B6220F" w14:paraId="227AE957" w14:textId="2878DF36" w:rsidTr="003E6545">
        <w:trPr>
          <w:cantSplit/>
        </w:trPr>
        <w:tc>
          <w:tcPr>
            <w:tcW w:w="5000" w:type="pct"/>
            <w:gridSpan w:val="5"/>
          </w:tcPr>
          <w:p w14:paraId="4017DD61" w14:textId="5E10A652" w:rsidR="003E6545" w:rsidRPr="00B6220F" w:rsidRDefault="003E6545" w:rsidP="0011748E">
            <w:pPr>
              <w:keepNext/>
              <w:tabs>
                <w:tab w:val="clear" w:pos="567"/>
              </w:tabs>
              <w:spacing w:line="240" w:lineRule="auto"/>
              <w:rPr>
                <w:b/>
                <w:szCs w:val="22"/>
              </w:rPr>
            </w:pPr>
            <w:r w:rsidRPr="00B6220F">
              <w:rPr>
                <w:b/>
                <w:szCs w:val="22"/>
              </w:rPr>
              <w:t>Sykdommer i lever og galleveier</w:t>
            </w:r>
          </w:p>
        </w:tc>
      </w:tr>
      <w:tr w:rsidR="009724AD" w:rsidRPr="00B6220F" w14:paraId="3F1270F6" w14:textId="6E94A601" w:rsidTr="003E6545">
        <w:trPr>
          <w:cantSplit/>
        </w:trPr>
        <w:tc>
          <w:tcPr>
            <w:tcW w:w="1244" w:type="pct"/>
            <w:hideMark/>
          </w:tcPr>
          <w:p w14:paraId="60566EF8" w14:textId="0F4ED81D" w:rsidR="00792A76" w:rsidRPr="00B6220F" w:rsidRDefault="00792A76" w:rsidP="0011748E">
            <w:pPr>
              <w:keepNext/>
              <w:tabs>
                <w:tab w:val="clear" w:pos="567"/>
              </w:tabs>
              <w:spacing w:line="240" w:lineRule="auto"/>
              <w:rPr>
                <w:szCs w:val="22"/>
              </w:rPr>
            </w:pPr>
            <w:r w:rsidRPr="00B6220F">
              <w:rPr>
                <w:szCs w:val="22"/>
              </w:rPr>
              <w:t>Økt alaninaminotransferase</w:t>
            </w:r>
            <w:r w:rsidRPr="00B6220F">
              <w:rPr>
                <w:szCs w:val="22"/>
                <w:vertAlign w:val="superscript"/>
              </w:rPr>
              <w:t>1</w:t>
            </w:r>
          </w:p>
        </w:tc>
        <w:tc>
          <w:tcPr>
            <w:tcW w:w="939" w:type="pct"/>
            <w:hideMark/>
          </w:tcPr>
          <w:p w14:paraId="6EEBFB0E" w14:textId="6FC6C73C"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37646096" w14:textId="07C5C45A"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6E0B358E" w14:textId="00041348"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57B17769" w14:textId="04B971E5"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49400A79" w14:textId="4E3EEB82" w:rsidTr="003E6545">
        <w:trPr>
          <w:cantSplit/>
        </w:trPr>
        <w:tc>
          <w:tcPr>
            <w:tcW w:w="1244" w:type="pct"/>
          </w:tcPr>
          <w:p w14:paraId="41846841" w14:textId="207957F5"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0FA06C1E" w14:textId="2A1AEF86"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6DF6E1D5" w14:textId="55BA09B0"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86080F6" w14:textId="20DA3383"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5EDDB770" w14:textId="59531E8E"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480174AD" w14:textId="7AD31C06" w:rsidTr="003E6545">
        <w:trPr>
          <w:cantSplit/>
        </w:trPr>
        <w:tc>
          <w:tcPr>
            <w:tcW w:w="1244" w:type="pct"/>
          </w:tcPr>
          <w:p w14:paraId="38DEAB22" w14:textId="6A300DCB"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515815C3" w14:textId="428A60F8"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1DFCBCE1" w14:textId="6059673A" w:rsidR="00792A76" w:rsidRPr="00B6220F" w:rsidRDefault="00792A7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3B47AE96" w14:textId="33429FE4" w:rsidR="00792A76" w:rsidRPr="00B6220F" w:rsidRDefault="00792A76" w:rsidP="0011748E">
            <w:pPr>
              <w:keepNext/>
              <w:tabs>
                <w:tab w:val="clear" w:pos="567"/>
              </w:tabs>
              <w:spacing w:line="240" w:lineRule="auto"/>
              <w:jc w:val="center"/>
              <w:rPr>
                <w:szCs w:val="22"/>
              </w:rPr>
            </w:pPr>
            <w:r w:rsidRPr="00B6220F">
              <w:rPr>
                <w:szCs w:val="22"/>
              </w:rPr>
              <w:t>Mindre vanlige</w:t>
            </w:r>
          </w:p>
        </w:tc>
        <w:tc>
          <w:tcPr>
            <w:tcW w:w="939" w:type="pct"/>
          </w:tcPr>
          <w:p w14:paraId="0FE7184E" w14:textId="64C8088C"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79CB4F73" w14:textId="2F9C2135" w:rsidTr="003E6545">
        <w:trPr>
          <w:cantSplit/>
        </w:trPr>
        <w:tc>
          <w:tcPr>
            <w:tcW w:w="1244" w:type="pct"/>
            <w:hideMark/>
          </w:tcPr>
          <w:p w14:paraId="7AE5F5EC" w14:textId="5EC58D60" w:rsidR="00792A76" w:rsidRPr="00B6220F" w:rsidRDefault="00792A76" w:rsidP="0011748E">
            <w:pPr>
              <w:keepNext/>
              <w:tabs>
                <w:tab w:val="clear" w:pos="567"/>
              </w:tabs>
              <w:spacing w:line="240" w:lineRule="auto"/>
              <w:rPr>
                <w:szCs w:val="22"/>
              </w:rPr>
            </w:pPr>
            <w:r w:rsidRPr="00B6220F">
              <w:rPr>
                <w:szCs w:val="22"/>
              </w:rPr>
              <w:t>Økt aspartataminotransferase</w:t>
            </w:r>
            <w:r w:rsidRPr="00B6220F">
              <w:rPr>
                <w:szCs w:val="22"/>
                <w:vertAlign w:val="superscript"/>
              </w:rPr>
              <w:t>1</w:t>
            </w:r>
          </w:p>
        </w:tc>
        <w:tc>
          <w:tcPr>
            <w:tcW w:w="939" w:type="pct"/>
            <w:hideMark/>
          </w:tcPr>
          <w:p w14:paraId="63186035" w14:textId="49603D81"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48B000E1" w14:textId="2187AD2A"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hideMark/>
          </w:tcPr>
          <w:p w14:paraId="392FCCA9" w14:textId="03E6CF6B"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3B2C2ED" w14:textId="68FCD054"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53AE7A33" w14:textId="4BECBB50" w:rsidTr="003E6545">
        <w:trPr>
          <w:cantSplit/>
        </w:trPr>
        <w:tc>
          <w:tcPr>
            <w:tcW w:w="1244" w:type="pct"/>
          </w:tcPr>
          <w:p w14:paraId="07B3E9BD" w14:textId="508E2300"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1C1AADFC" w14:textId="2D49BF0C"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86FF92A" w14:textId="6FFA23F7"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46916A79" w14:textId="231E9CBE"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53DAD543" w14:textId="45D10ED1"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27BDB489" w14:textId="0D344615" w:rsidTr="003E6545">
        <w:trPr>
          <w:cantSplit/>
        </w:trPr>
        <w:tc>
          <w:tcPr>
            <w:tcW w:w="1244" w:type="pct"/>
          </w:tcPr>
          <w:p w14:paraId="6792D2FD" w14:textId="77E1934F" w:rsidR="00792A76" w:rsidRPr="00B6220F" w:rsidRDefault="00792A76" w:rsidP="0011748E">
            <w:pPr>
              <w:tabs>
                <w:tab w:val="clear" w:pos="567"/>
              </w:tabs>
              <w:spacing w:line="240" w:lineRule="auto"/>
              <w:rPr>
                <w:szCs w:val="22"/>
              </w:rPr>
            </w:pPr>
            <w:r w:rsidRPr="00B6220F">
              <w:rPr>
                <w:szCs w:val="22"/>
              </w:rPr>
              <w:tab/>
              <w:t>CTCAE grad 4</w:t>
            </w:r>
          </w:p>
        </w:tc>
        <w:tc>
          <w:tcPr>
            <w:tcW w:w="939" w:type="pct"/>
          </w:tcPr>
          <w:p w14:paraId="06B5134C" w14:textId="77777777" w:rsidR="00792A76" w:rsidRPr="00B6220F" w:rsidRDefault="00792A76" w:rsidP="0011748E">
            <w:pPr>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3FE861B4" w14:textId="4187F3C5" w:rsidR="00792A76" w:rsidRPr="00B6220F" w:rsidRDefault="00792A76" w:rsidP="0011748E">
            <w:pPr>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6BB206D9" w14:textId="2AB6BFCA" w:rsidR="00792A76" w:rsidRPr="00B6220F" w:rsidRDefault="00792A76" w:rsidP="0011748E">
            <w:pPr>
              <w:tabs>
                <w:tab w:val="clear" w:pos="567"/>
              </w:tabs>
              <w:spacing w:line="240" w:lineRule="auto"/>
              <w:jc w:val="center"/>
              <w:rPr>
                <w:szCs w:val="22"/>
              </w:rPr>
            </w:pPr>
            <w:r w:rsidRPr="00B6220F">
              <w:rPr>
                <w:szCs w:val="22"/>
              </w:rPr>
              <w:t>Mindre vanlige</w:t>
            </w:r>
          </w:p>
        </w:tc>
        <w:tc>
          <w:tcPr>
            <w:tcW w:w="939" w:type="pct"/>
          </w:tcPr>
          <w:p w14:paraId="297145D5" w14:textId="00323BC6" w:rsidR="00792A76" w:rsidRPr="00B6220F" w:rsidRDefault="00792A76" w:rsidP="0011748E">
            <w:pPr>
              <w:tabs>
                <w:tab w:val="clear" w:pos="567"/>
              </w:tabs>
              <w:spacing w:line="240" w:lineRule="auto"/>
              <w:jc w:val="center"/>
              <w:rPr>
                <w:szCs w:val="22"/>
              </w:rPr>
            </w:pPr>
            <w:r w:rsidRPr="00B6220F">
              <w:rPr>
                <w:bCs/>
                <w:szCs w:val="22"/>
              </w:rPr>
              <w:t>N/A</w:t>
            </w:r>
            <w:r w:rsidRPr="00B6220F">
              <w:rPr>
                <w:bCs/>
                <w:szCs w:val="22"/>
                <w:vertAlign w:val="superscript"/>
              </w:rPr>
              <w:t>5</w:t>
            </w:r>
          </w:p>
        </w:tc>
      </w:tr>
      <w:tr w:rsidR="003E6545" w:rsidRPr="00B6220F" w14:paraId="752DE99F" w14:textId="7990CAAD" w:rsidTr="003E6545">
        <w:trPr>
          <w:cantSplit/>
        </w:trPr>
        <w:tc>
          <w:tcPr>
            <w:tcW w:w="5000" w:type="pct"/>
            <w:gridSpan w:val="5"/>
          </w:tcPr>
          <w:p w14:paraId="42BC47EF" w14:textId="14EFE1E3" w:rsidR="003E6545" w:rsidRPr="00B6220F" w:rsidRDefault="003E6545" w:rsidP="0011748E">
            <w:pPr>
              <w:keepNext/>
              <w:tabs>
                <w:tab w:val="clear" w:pos="567"/>
              </w:tabs>
              <w:spacing w:line="240" w:lineRule="auto"/>
              <w:rPr>
                <w:b/>
                <w:szCs w:val="22"/>
              </w:rPr>
            </w:pPr>
            <w:r w:rsidRPr="00B6220F">
              <w:rPr>
                <w:b/>
                <w:szCs w:val="22"/>
              </w:rPr>
              <w:t>Sykdommer i muskler, bindevev og skjelett</w:t>
            </w:r>
          </w:p>
        </w:tc>
      </w:tr>
      <w:tr w:rsidR="009724AD" w:rsidRPr="00B6220F" w14:paraId="32CC63E2" w14:textId="4C2063AE" w:rsidTr="003E6545">
        <w:trPr>
          <w:cantSplit/>
        </w:trPr>
        <w:tc>
          <w:tcPr>
            <w:tcW w:w="1244" w:type="pct"/>
            <w:hideMark/>
          </w:tcPr>
          <w:p w14:paraId="7D6870B8" w14:textId="142EE1BF" w:rsidR="00792A76" w:rsidRPr="00B6220F" w:rsidRDefault="00792A76" w:rsidP="0011748E">
            <w:pPr>
              <w:keepNext/>
              <w:tabs>
                <w:tab w:val="clear" w:pos="567"/>
              </w:tabs>
              <w:spacing w:line="240" w:lineRule="auto"/>
              <w:rPr>
                <w:szCs w:val="22"/>
              </w:rPr>
            </w:pPr>
            <w:r w:rsidRPr="00B6220F">
              <w:rPr>
                <w:szCs w:val="22"/>
              </w:rPr>
              <w:t>Økt kreatinfosfokinase i blod</w:t>
            </w:r>
            <w:r w:rsidRPr="00B6220F">
              <w:rPr>
                <w:szCs w:val="22"/>
                <w:vertAlign w:val="superscript"/>
              </w:rPr>
              <w:t>1</w:t>
            </w:r>
          </w:p>
        </w:tc>
        <w:tc>
          <w:tcPr>
            <w:tcW w:w="939" w:type="pct"/>
            <w:hideMark/>
          </w:tcPr>
          <w:p w14:paraId="2AB93BB4" w14:textId="1C70CC49"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87E703D" w14:textId="63671CC8"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1F3441C8" w14:textId="250F56B7"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19CEB79" w14:textId="320FF3DD" w:rsidR="00792A76" w:rsidRPr="00B6220F" w:rsidRDefault="00792A76" w:rsidP="0011748E">
            <w:pPr>
              <w:keepNext/>
              <w:tabs>
                <w:tab w:val="clear" w:pos="567"/>
              </w:tabs>
              <w:spacing w:line="240" w:lineRule="auto"/>
              <w:jc w:val="center"/>
              <w:rPr>
                <w:szCs w:val="22"/>
              </w:rPr>
            </w:pPr>
            <w:r w:rsidRPr="00B6220F">
              <w:rPr>
                <w:szCs w:val="22"/>
              </w:rPr>
              <w:t>Svært vanlige</w:t>
            </w:r>
          </w:p>
        </w:tc>
      </w:tr>
      <w:tr w:rsidR="009724AD" w:rsidRPr="00B6220F" w14:paraId="6E15082F" w14:textId="4C022B97" w:rsidTr="003E6545">
        <w:trPr>
          <w:cantSplit/>
        </w:trPr>
        <w:tc>
          <w:tcPr>
            <w:tcW w:w="1244" w:type="pct"/>
          </w:tcPr>
          <w:p w14:paraId="6620A0DA" w14:textId="23DD3583"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0CC7BD8A" w14:textId="679F48F2"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A522090" w14:textId="05C81008"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5BF11A6" w14:textId="05A4B220"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0A4F2743" w14:textId="290B3C34" w:rsidR="00792A76" w:rsidRPr="00B6220F" w:rsidRDefault="00792A76" w:rsidP="0011748E">
            <w:pPr>
              <w:keepNext/>
              <w:tabs>
                <w:tab w:val="clear" w:pos="567"/>
              </w:tabs>
              <w:spacing w:line="240" w:lineRule="auto"/>
              <w:jc w:val="center"/>
              <w:rPr>
                <w:szCs w:val="22"/>
              </w:rPr>
            </w:pPr>
            <w:r w:rsidRPr="00B6220F">
              <w:rPr>
                <w:bCs/>
                <w:szCs w:val="22"/>
              </w:rPr>
              <w:t>N/A</w:t>
            </w:r>
            <w:r w:rsidRPr="00B6220F">
              <w:rPr>
                <w:bCs/>
                <w:szCs w:val="22"/>
                <w:vertAlign w:val="superscript"/>
              </w:rPr>
              <w:t>5</w:t>
            </w:r>
          </w:p>
        </w:tc>
      </w:tr>
      <w:tr w:rsidR="009724AD" w:rsidRPr="00B6220F" w14:paraId="30DE5286" w14:textId="19A1DBEE" w:rsidTr="003E6545">
        <w:trPr>
          <w:cantSplit/>
        </w:trPr>
        <w:tc>
          <w:tcPr>
            <w:tcW w:w="1244" w:type="pct"/>
          </w:tcPr>
          <w:p w14:paraId="37E7EF15" w14:textId="785AA725" w:rsidR="00792A76" w:rsidRPr="00B6220F" w:rsidRDefault="00792A76" w:rsidP="0011748E">
            <w:pPr>
              <w:tabs>
                <w:tab w:val="clear" w:pos="567"/>
              </w:tabs>
              <w:spacing w:line="240" w:lineRule="auto"/>
              <w:rPr>
                <w:szCs w:val="22"/>
              </w:rPr>
            </w:pPr>
            <w:r w:rsidRPr="00B6220F">
              <w:rPr>
                <w:szCs w:val="22"/>
              </w:rPr>
              <w:tab/>
              <w:t>CTCAE grad 4</w:t>
            </w:r>
          </w:p>
        </w:tc>
        <w:tc>
          <w:tcPr>
            <w:tcW w:w="939" w:type="pct"/>
          </w:tcPr>
          <w:p w14:paraId="57CBC3C8" w14:textId="032F22E8"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39B9DCC1" w14:textId="671BC18B" w:rsidR="00792A76" w:rsidRPr="00B6220F" w:rsidRDefault="00792A7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3F22B09D" w14:textId="5BB7EADC" w:rsidR="00792A76" w:rsidRPr="00B6220F" w:rsidRDefault="00792A76" w:rsidP="0011748E">
            <w:pPr>
              <w:tabs>
                <w:tab w:val="clear" w:pos="567"/>
              </w:tabs>
              <w:spacing w:line="240" w:lineRule="auto"/>
              <w:jc w:val="center"/>
              <w:rPr>
                <w:szCs w:val="22"/>
              </w:rPr>
            </w:pPr>
            <w:r w:rsidRPr="00B6220F">
              <w:rPr>
                <w:szCs w:val="22"/>
              </w:rPr>
              <w:t>Vanlige</w:t>
            </w:r>
          </w:p>
        </w:tc>
        <w:tc>
          <w:tcPr>
            <w:tcW w:w="939" w:type="pct"/>
          </w:tcPr>
          <w:p w14:paraId="717F01D7" w14:textId="2F116558" w:rsidR="00792A76" w:rsidRPr="00B6220F" w:rsidRDefault="00792A76" w:rsidP="0011748E">
            <w:pPr>
              <w:tabs>
                <w:tab w:val="clear" w:pos="567"/>
              </w:tabs>
              <w:spacing w:line="240" w:lineRule="auto"/>
              <w:jc w:val="center"/>
              <w:rPr>
                <w:szCs w:val="22"/>
              </w:rPr>
            </w:pPr>
            <w:r w:rsidRPr="00B6220F">
              <w:rPr>
                <w:bCs/>
                <w:szCs w:val="22"/>
              </w:rPr>
              <w:t>N/A</w:t>
            </w:r>
            <w:r w:rsidRPr="00B6220F">
              <w:rPr>
                <w:bCs/>
                <w:szCs w:val="22"/>
                <w:vertAlign w:val="superscript"/>
              </w:rPr>
              <w:t>5</w:t>
            </w:r>
          </w:p>
        </w:tc>
      </w:tr>
      <w:tr w:rsidR="003E6545" w:rsidRPr="00B6220F" w14:paraId="07448659" w14:textId="307680C7" w:rsidTr="003E6545">
        <w:trPr>
          <w:cantSplit/>
        </w:trPr>
        <w:tc>
          <w:tcPr>
            <w:tcW w:w="5000" w:type="pct"/>
            <w:gridSpan w:val="5"/>
          </w:tcPr>
          <w:p w14:paraId="4D372CE1" w14:textId="55DC86D9" w:rsidR="003E6545" w:rsidRPr="00B6220F" w:rsidRDefault="003E6545" w:rsidP="0011748E">
            <w:pPr>
              <w:keepNext/>
              <w:tabs>
                <w:tab w:val="clear" w:pos="567"/>
              </w:tabs>
              <w:spacing w:line="240" w:lineRule="auto"/>
              <w:rPr>
                <w:b/>
                <w:szCs w:val="22"/>
              </w:rPr>
            </w:pPr>
            <w:r w:rsidRPr="00B6220F">
              <w:rPr>
                <w:b/>
                <w:szCs w:val="22"/>
              </w:rPr>
              <w:t>Sykdommer i nyre og urinveier</w:t>
            </w:r>
          </w:p>
        </w:tc>
      </w:tr>
      <w:tr w:rsidR="009724AD" w:rsidRPr="00B6220F" w14:paraId="2B6A5164" w14:textId="58C1A4BB" w:rsidTr="003E6545">
        <w:trPr>
          <w:cantSplit/>
        </w:trPr>
        <w:tc>
          <w:tcPr>
            <w:tcW w:w="1244" w:type="pct"/>
            <w:hideMark/>
          </w:tcPr>
          <w:p w14:paraId="6AE2B46F" w14:textId="270FDA3D" w:rsidR="00792A76" w:rsidRPr="00B6220F" w:rsidRDefault="00792A76" w:rsidP="0011748E">
            <w:pPr>
              <w:keepNext/>
              <w:tabs>
                <w:tab w:val="clear" w:pos="567"/>
              </w:tabs>
              <w:spacing w:line="240" w:lineRule="auto"/>
              <w:rPr>
                <w:szCs w:val="22"/>
              </w:rPr>
            </w:pPr>
            <w:r w:rsidRPr="00B6220F">
              <w:rPr>
                <w:szCs w:val="22"/>
              </w:rPr>
              <w:t>Økt kreatinin i blod</w:t>
            </w:r>
            <w:r w:rsidRPr="00B6220F">
              <w:rPr>
                <w:szCs w:val="22"/>
                <w:vertAlign w:val="superscript"/>
              </w:rPr>
              <w:t>1</w:t>
            </w:r>
          </w:p>
        </w:tc>
        <w:tc>
          <w:tcPr>
            <w:tcW w:w="939" w:type="pct"/>
            <w:hideMark/>
          </w:tcPr>
          <w:p w14:paraId="1630F7B2" w14:textId="2D61BE54"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42829A2D" w14:textId="1E73484C"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6F9B1465" w14:textId="5DBD4EBD" w:rsidR="00792A76" w:rsidRPr="00B6220F" w:rsidRDefault="00792A76" w:rsidP="0011748E">
            <w:pPr>
              <w:keepNext/>
              <w:tabs>
                <w:tab w:val="clear" w:pos="567"/>
              </w:tabs>
              <w:spacing w:line="240" w:lineRule="auto"/>
              <w:jc w:val="center"/>
              <w:rPr>
                <w:szCs w:val="22"/>
              </w:rPr>
            </w:pPr>
            <w:r w:rsidRPr="00B6220F">
              <w:rPr>
                <w:szCs w:val="22"/>
              </w:rPr>
              <w:t>Svært vanlige</w:t>
            </w:r>
          </w:p>
        </w:tc>
        <w:tc>
          <w:tcPr>
            <w:tcW w:w="939" w:type="pct"/>
          </w:tcPr>
          <w:p w14:paraId="17D9707B" w14:textId="3EF3BF9E" w:rsidR="00792A76" w:rsidRPr="00B6220F" w:rsidRDefault="00792A76" w:rsidP="0011748E">
            <w:pPr>
              <w:keepNext/>
              <w:tabs>
                <w:tab w:val="clear" w:pos="567"/>
              </w:tabs>
              <w:spacing w:line="240" w:lineRule="auto"/>
              <w:jc w:val="center"/>
              <w:rPr>
                <w:szCs w:val="22"/>
              </w:rPr>
            </w:pPr>
            <w:r w:rsidRPr="00B6220F">
              <w:rPr>
                <w:szCs w:val="22"/>
              </w:rPr>
              <w:t>Vanlige</w:t>
            </w:r>
          </w:p>
        </w:tc>
      </w:tr>
      <w:tr w:rsidR="009724AD" w:rsidRPr="00B6220F" w14:paraId="3A66FFC1" w14:textId="0BBCCA4C" w:rsidTr="003E6545">
        <w:trPr>
          <w:cantSplit/>
        </w:trPr>
        <w:tc>
          <w:tcPr>
            <w:tcW w:w="1244" w:type="pct"/>
          </w:tcPr>
          <w:p w14:paraId="28C135FB" w14:textId="48CB3E5C" w:rsidR="00792A76" w:rsidRPr="00B6220F" w:rsidRDefault="00792A76" w:rsidP="0011748E">
            <w:pPr>
              <w:keepNext/>
              <w:tabs>
                <w:tab w:val="clear" w:pos="567"/>
              </w:tabs>
              <w:spacing w:line="240" w:lineRule="auto"/>
              <w:rPr>
                <w:szCs w:val="22"/>
              </w:rPr>
            </w:pPr>
            <w:r w:rsidRPr="00B6220F">
              <w:rPr>
                <w:szCs w:val="22"/>
              </w:rPr>
              <w:tab/>
              <w:t>CTCAE grad 3</w:t>
            </w:r>
          </w:p>
        </w:tc>
        <w:tc>
          <w:tcPr>
            <w:tcW w:w="939" w:type="pct"/>
          </w:tcPr>
          <w:p w14:paraId="1740B10F" w14:textId="348904B4"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51038D2" w14:textId="47A93FD6"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27D53BE1" w14:textId="2761914F" w:rsidR="00792A76" w:rsidRPr="00B6220F" w:rsidRDefault="00792A76" w:rsidP="0011748E">
            <w:pPr>
              <w:keepNext/>
              <w:tabs>
                <w:tab w:val="clear" w:pos="567"/>
              </w:tabs>
              <w:spacing w:line="240" w:lineRule="auto"/>
              <w:jc w:val="center"/>
              <w:rPr>
                <w:szCs w:val="22"/>
              </w:rPr>
            </w:pPr>
            <w:r w:rsidRPr="00B6220F">
              <w:rPr>
                <w:szCs w:val="22"/>
              </w:rPr>
              <w:t>Vanlige</w:t>
            </w:r>
          </w:p>
        </w:tc>
        <w:tc>
          <w:tcPr>
            <w:tcW w:w="939" w:type="pct"/>
          </w:tcPr>
          <w:p w14:paraId="64A96E25" w14:textId="280AE5AB" w:rsidR="00792A76" w:rsidRPr="00B6220F" w:rsidRDefault="00792A76" w:rsidP="0011748E">
            <w:pPr>
              <w:keepNext/>
              <w:tabs>
                <w:tab w:val="clear" w:pos="567"/>
              </w:tabs>
              <w:spacing w:line="240" w:lineRule="auto"/>
              <w:jc w:val="center"/>
              <w:rPr>
                <w:szCs w:val="22"/>
              </w:rPr>
            </w:pPr>
            <w:r w:rsidRPr="00B6220F">
              <w:rPr>
                <w:bCs/>
                <w:szCs w:val="22"/>
              </w:rPr>
              <w:t>N/A</w:t>
            </w:r>
            <w:r w:rsidRPr="00B6220F">
              <w:rPr>
                <w:bCs/>
                <w:szCs w:val="22"/>
                <w:vertAlign w:val="superscript"/>
              </w:rPr>
              <w:t>5</w:t>
            </w:r>
          </w:p>
        </w:tc>
      </w:tr>
      <w:tr w:rsidR="009724AD" w:rsidRPr="00B6220F" w14:paraId="333E1278" w14:textId="52F3658B" w:rsidTr="003E6545">
        <w:trPr>
          <w:cantSplit/>
        </w:trPr>
        <w:tc>
          <w:tcPr>
            <w:tcW w:w="1244" w:type="pct"/>
          </w:tcPr>
          <w:p w14:paraId="1C6E60DD" w14:textId="38243C71" w:rsidR="00792A76" w:rsidRPr="00B6220F" w:rsidRDefault="00792A76" w:rsidP="0011748E">
            <w:pPr>
              <w:keepNext/>
              <w:tabs>
                <w:tab w:val="clear" w:pos="567"/>
              </w:tabs>
              <w:spacing w:line="240" w:lineRule="auto"/>
              <w:rPr>
                <w:szCs w:val="22"/>
              </w:rPr>
            </w:pPr>
            <w:r w:rsidRPr="00B6220F">
              <w:rPr>
                <w:szCs w:val="22"/>
              </w:rPr>
              <w:tab/>
              <w:t>CTCAE grad 4</w:t>
            </w:r>
          </w:p>
        </w:tc>
        <w:tc>
          <w:tcPr>
            <w:tcW w:w="939" w:type="pct"/>
          </w:tcPr>
          <w:p w14:paraId="5186B847" w14:textId="1EECF7E3"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2DEC31CD" w14:textId="4302BF5F" w:rsidR="00792A76" w:rsidRPr="00B6220F" w:rsidRDefault="00792A7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38586C43" w14:textId="3A60C82D" w:rsidR="00792A76" w:rsidRPr="00B6220F" w:rsidRDefault="00792A7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5E8B791C" w14:textId="45199FB9" w:rsidR="00792A76" w:rsidRPr="00B6220F" w:rsidRDefault="00792A76" w:rsidP="0011748E">
            <w:pPr>
              <w:keepNext/>
              <w:tabs>
                <w:tab w:val="clear" w:pos="567"/>
              </w:tabs>
              <w:spacing w:line="240" w:lineRule="auto"/>
              <w:jc w:val="center"/>
              <w:rPr>
                <w:szCs w:val="22"/>
              </w:rPr>
            </w:pPr>
            <w:r w:rsidRPr="00B6220F">
              <w:rPr>
                <w:bCs/>
                <w:szCs w:val="22"/>
              </w:rPr>
              <w:t>N/A</w:t>
            </w:r>
            <w:r w:rsidRPr="00B6220F">
              <w:rPr>
                <w:bCs/>
                <w:szCs w:val="22"/>
                <w:vertAlign w:val="superscript"/>
              </w:rPr>
              <w:t>5</w:t>
            </w:r>
          </w:p>
        </w:tc>
      </w:tr>
      <w:tr w:rsidR="003E6545" w:rsidRPr="00B6220F" w14:paraId="11B2D0E1" w14:textId="27B20B6E" w:rsidTr="003E6545">
        <w:trPr>
          <w:cantSplit/>
        </w:trPr>
        <w:tc>
          <w:tcPr>
            <w:tcW w:w="5000" w:type="pct"/>
            <w:gridSpan w:val="5"/>
          </w:tcPr>
          <w:p w14:paraId="2234C3A6" w14:textId="77777777" w:rsidR="003E6545" w:rsidRPr="00B6220F" w:rsidRDefault="003E6545" w:rsidP="0011748E">
            <w:pPr>
              <w:tabs>
                <w:tab w:val="clear" w:pos="567"/>
              </w:tabs>
              <w:spacing w:line="240" w:lineRule="auto"/>
              <w:rPr>
                <w:szCs w:val="22"/>
              </w:rPr>
            </w:pPr>
            <w:r w:rsidRPr="00B6220F">
              <w:rPr>
                <w:szCs w:val="22"/>
                <w:vertAlign w:val="superscript"/>
              </w:rPr>
              <w:t>1</w:t>
            </w:r>
            <w:r w:rsidRPr="00B6220F">
              <w:rPr>
                <w:szCs w:val="22"/>
              </w:rPr>
              <w:tab/>
              <w:t>Frekvens er basert på nye eller forverrede laboratorieavvik sammenlignet med baseline.</w:t>
            </w:r>
          </w:p>
          <w:p w14:paraId="5D4284C7" w14:textId="77777777" w:rsidR="003E6545" w:rsidRPr="00B6220F" w:rsidRDefault="003E6545" w:rsidP="0011748E">
            <w:pPr>
              <w:tabs>
                <w:tab w:val="clear" w:pos="567"/>
              </w:tabs>
              <w:spacing w:line="240" w:lineRule="auto"/>
              <w:ind w:left="576" w:hanging="576"/>
              <w:rPr>
                <w:szCs w:val="22"/>
              </w:rPr>
            </w:pPr>
            <w:r w:rsidRPr="00B6220F">
              <w:rPr>
                <w:szCs w:val="22"/>
                <w:vertAlign w:val="superscript"/>
              </w:rPr>
              <w:t>2</w:t>
            </w:r>
            <w:r w:rsidRPr="00B6220F">
              <w:rPr>
                <w:szCs w:val="22"/>
                <w:vertAlign w:val="superscript"/>
              </w:rPr>
              <w:tab/>
            </w:r>
            <w:r w:rsidRPr="00B6220F">
              <w:rPr>
                <w:szCs w:val="22"/>
              </w:rPr>
              <w:t>Pancytopeni er definert som hemoglobinnivå &lt; 100 g/l, blodplatetall &lt; 100 x 10</w:t>
            </w:r>
            <w:r w:rsidRPr="00B6220F">
              <w:rPr>
                <w:szCs w:val="22"/>
                <w:vertAlign w:val="superscript"/>
              </w:rPr>
              <w:t>9</w:t>
            </w:r>
            <w:r w:rsidRPr="00B6220F">
              <w:rPr>
                <w:szCs w:val="22"/>
              </w:rPr>
              <w:t>/l og nøytrofiltall &lt; 1,5 x 10</w:t>
            </w:r>
            <w:r w:rsidRPr="00B6220F">
              <w:rPr>
                <w:szCs w:val="22"/>
                <w:vertAlign w:val="superscript"/>
              </w:rPr>
              <w:t>9</w:t>
            </w:r>
            <w:r w:rsidRPr="00B6220F">
              <w:rPr>
                <w:szCs w:val="22"/>
              </w:rPr>
              <w:t>/l (eller redusert antall hvite blodceller av grad 2 hvis nøytrofiltall mangler) samtidig ved samme laboratoriemåling.</w:t>
            </w:r>
          </w:p>
          <w:p w14:paraId="5BECBF73" w14:textId="77777777" w:rsidR="003E6545" w:rsidRPr="00B6220F" w:rsidRDefault="003E6545" w:rsidP="0011748E">
            <w:pPr>
              <w:tabs>
                <w:tab w:val="clear" w:pos="567"/>
              </w:tabs>
              <w:spacing w:line="240" w:lineRule="auto"/>
              <w:rPr>
                <w:szCs w:val="22"/>
              </w:rPr>
            </w:pPr>
            <w:r w:rsidRPr="00B6220F">
              <w:rPr>
                <w:szCs w:val="22"/>
                <w:vertAlign w:val="superscript"/>
              </w:rPr>
              <w:t>3</w:t>
            </w:r>
            <w:r w:rsidRPr="00B6220F">
              <w:rPr>
                <w:szCs w:val="22"/>
                <w:vertAlign w:val="superscript"/>
              </w:rPr>
              <w:tab/>
            </w:r>
            <w:r w:rsidRPr="00B6220F">
              <w:rPr>
                <w:szCs w:val="22"/>
              </w:rPr>
              <w:t>CTCAE versjon 4.03.</w:t>
            </w:r>
          </w:p>
          <w:p w14:paraId="247993F8" w14:textId="196D3119" w:rsidR="003E6545" w:rsidRPr="00B6220F" w:rsidRDefault="003E6545" w:rsidP="0011748E">
            <w:pPr>
              <w:tabs>
                <w:tab w:val="clear" w:pos="567"/>
              </w:tabs>
              <w:spacing w:line="240" w:lineRule="auto"/>
              <w:ind w:left="559" w:hanging="559"/>
              <w:rPr>
                <w:szCs w:val="22"/>
              </w:rPr>
            </w:pPr>
            <w:r w:rsidRPr="00B6220F">
              <w:rPr>
                <w:szCs w:val="22"/>
                <w:vertAlign w:val="superscript"/>
              </w:rPr>
              <w:t>4</w:t>
            </w:r>
            <w:r w:rsidRPr="00B6220F">
              <w:rPr>
                <w:szCs w:val="22"/>
                <w:vertAlign w:val="superscript"/>
              </w:rPr>
              <w:tab/>
            </w:r>
            <w:r w:rsidRPr="00B6220F">
              <w:rPr>
                <w:szCs w:val="22"/>
              </w:rPr>
              <w:t>Grad </w:t>
            </w:r>
            <w:r w:rsidRPr="00B6220F">
              <w:t>≥</w:t>
            </w:r>
            <w:r w:rsidR="00FA1BF7">
              <w:t> </w:t>
            </w:r>
            <w:r w:rsidRPr="00B6220F">
              <w:rPr>
                <w:szCs w:val="22"/>
              </w:rPr>
              <w:t>3 sepsis inkluderer 20 (10 %) grad 5</w:t>
            </w:r>
            <w:r w:rsidRPr="00B6220F">
              <w:rPr>
                <w:szCs w:val="22"/>
              </w:rPr>
              <w:noBreakHyphen/>
              <w:t>hendelser i</w:t>
            </w:r>
            <w:r w:rsidRPr="00B6220F">
              <w:t xml:space="preserve"> REACH2. Det var ingen grad</w:t>
            </w:r>
            <w:r w:rsidR="009879A8" w:rsidRPr="00B6220F">
              <w:t> </w:t>
            </w:r>
            <w:r w:rsidRPr="00B6220F">
              <w:t>5-hendelser i den pediatriske gruppen.</w:t>
            </w:r>
          </w:p>
          <w:p w14:paraId="672E47DD" w14:textId="77777777" w:rsidR="003E6545" w:rsidRPr="00B6220F" w:rsidRDefault="003E6545" w:rsidP="0011748E">
            <w:pPr>
              <w:tabs>
                <w:tab w:val="clear" w:pos="567"/>
              </w:tabs>
              <w:spacing w:line="240" w:lineRule="auto"/>
              <w:rPr>
                <w:bCs/>
                <w:szCs w:val="22"/>
              </w:rPr>
            </w:pPr>
            <w:r w:rsidRPr="00B6220F">
              <w:rPr>
                <w:bCs/>
                <w:szCs w:val="22"/>
                <w:vertAlign w:val="superscript"/>
              </w:rPr>
              <w:t>5</w:t>
            </w:r>
            <w:r w:rsidRPr="00B6220F">
              <w:rPr>
                <w:bCs/>
                <w:szCs w:val="22"/>
              </w:rPr>
              <w:tab/>
              <w:t>N/A (ikke aktuelt): ingen tilfeller rapportert</w:t>
            </w:r>
          </w:p>
          <w:p w14:paraId="746D2FC8" w14:textId="2B431006" w:rsidR="003E6545" w:rsidRPr="00B6220F" w:rsidRDefault="003E6545" w:rsidP="0011748E">
            <w:pPr>
              <w:tabs>
                <w:tab w:val="clear" w:pos="567"/>
              </w:tabs>
              <w:spacing w:line="240" w:lineRule="auto"/>
              <w:rPr>
                <w:szCs w:val="22"/>
                <w:vertAlign w:val="superscript"/>
              </w:rPr>
            </w:pPr>
            <w:r w:rsidRPr="00B6220F">
              <w:rPr>
                <w:vertAlign w:val="superscript"/>
              </w:rPr>
              <w:t>6</w:t>
            </w:r>
            <w:r w:rsidRPr="0059533E">
              <w:tab/>
            </w:r>
            <w:r w:rsidRPr="00B6220F">
              <w:rPr>
                <w:rStyle w:val="normaltextrun"/>
                <w:color w:val="000000" w:themeColor="text1"/>
                <w:szCs w:val="22"/>
                <w:shd w:val="clear" w:color="auto" w:fill="FFFFFF"/>
              </w:rPr>
              <w:t>“-”: i</w:t>
            </w:r>
            <w:r w:rsidRPr="00B6220F">
              <w:rPr>
                <w:rStyle w:val="normaltextrun"/>
                <w:color w:val="000000" w:themeColor="text1"/>
                <w:shd w:val="clear" w:color="auto" w:fill="FFFFFF"/>
              </w:rPr>
              <w:t xml:space="preserve">kke en identifisert bivirkning i </w:t>
            </w:r>
            <w:r w:rsidRPr="004A1A48">
              <w:rPr>
                <w:rStyle w:val="normaltextrun"/>
                <w:color w:val="000000" w:themeColor="text1"/>
                <w:shd w:val="clear" w:color="auto" w:fill="FFFFFF"/>
              </w:rPr>
              <w:t xml:space="preserve">denne </w:t>
            </w:r>
            <w:r w:rsidR="00BF5D96" w:rsidRPr="004A1A48">
              <w:rPr>
                <w:rStyle w:val="normaltextrun"/>
                <w:color w:val="000000" w:themeColor="text1"/>
                <w:shd w:val="clear" w:color="auto" w:fill="FFFFFF"/>
              </w:rPr>
              <w:t>indikasjonen</w:t>
            </w:r>
          </w:p>
        </w:tc>
      </w:tr>
    </w:tbl>
    <w:p w14:paraId="376C242E" w14:textId="77777777" w:rsidR="00F30E2E" w:rsidRPr="00B6220F" w:rsidRDefault="00F30E2E" w:rsidP="0011748E">
      <w:pPr>
        <w:tabs>
          <w:tab w:val="clear" w:pos="567"/>
        </w:tabs>
        <w:spacing w:line="240" w:lineRule="auto"/>
        <w:ind w:left="567" w:hanging="567"/>
        <w:rPr>
          <w:szCs w:val="22"/>
        </w:rPr>
      </w:pPr>
    </w:p>
    <w:p w14:paraId="6E253329" w14:textId="77777777" w:rsidR="00A914A4" w:rsidRPr="00B6220F" w:rsidRDefault="00DA4F25" w:rsidP="0011748E">
      <w:pPr>
        <w:pStyle w:val="Text"/>
        <w:keepNext/>
        <w:spacing w:before="0"/>
        <w:jc w:val="left"/>
        <w:rPr>
          <w:sz w:val="22"/>
          <w:szCs w:val="22"/>
          <w:u w:val="single"/>
          <w:lang w:val="nb-NO"/>
        </w:rPr>
      </w:pPr>
      <w:r w:rsidRPr="00B6220F">
        <w:rPr>
          <w:sz w:val="22"/>
          <w:szCs w:val="22"/>
          <w:u w:val="single"/>
          <w:lang w:val="nb-NO"/>
        </w:rPr>
        <w:t>Beskrivelse av utvalg</w:t>
      </w:r>
      <w:r w:rsidR="00E352C7" w:rsidRPr="00B6220F">
        <w:rPr>
          <w:sz w:val="22"/>
          <w:szCs w:val="22"/>
          <w:u w:val="single"/>
          <w:lang w:val="nb-NO"/>
        </w:rPr>
        <w:t>t</w:t>
      </w:r>
      <w:r w:rsidRPr="00B6220F">
        <w:rPr>
          <w:sz w:val="22"/>
          <w:szCs w:val="22"/>
          <w:u w:val="single"/>
          <w:lang w:val="nb-NO"/>
        </w:rPr>
        <w:t>e bivirkninger</w:t>
      </w:r>
    </w:p>
    <w:p w14:paraId="6E25332A" w14:textId="77777777" w:rsidR="001676AC" w:rsidRPr="00B6220F" w:rsidRDefault="001676AC" w:rsidP="0011748E">
      <w:pPr>
        <w:pStyle w:val="Text"/>
        <w:keepNext/>
        <w:spacing w:before="0"/>
        <w:jc w:val="left"/>
        <w:rPr>
          <w:sz w:val="22"/>
          <w:szCs w:val="22"/>
          <w:lang w:val="nb-NO"/>
        </w:rPr>
      </w:pPr>
    </w:p>
    <w:p w14:paraId="6E25332B" w14:textId="77777777" w:rsidR="00A914A4" w:rsidRPr="00B6220F" w:rsidRDefault="00A914A4" w:rsidP="0011748E">
      <w:pPr>
        <w:pStyle w:val="Text"/>
        <w:keepNext/>
        <w:spacing w:before="0"/>
        <w:jc w:val="left"/>
        <w:rPr>
          <w:i/>
          <w:sz w:val="22"/>
          <w:szCs w:val="22"/>
          <w:u w:val="single"/>
          <w:lang w:val="nb-NO"/>
        </w:rPr>
      </w:pPr>
      <w:r w:rsidRPr="00B6220F">
        <w:rPr>
          <w:i/>
          <w:sz w:val="22"/>
          <w:szCs w:val="22"/>
          <w:u w:val="single"/>
          <w:lang w:val="nb-NO"/>
        </w:rPr>
        <w:t>Anemi</w:t>
      </w:r>
    </w:p>
    <w:p w14:paraId="6E25332C" w14:textId="77777777" w:rsidR="00A914A4" w:rsidRPr="00B6220F" w:rsidRDefault="00A914A4" w:rsidP="0011748E">
      <w:pPr>
        <w:pStyle w:val="Text"/>
        <w:spacing w:before="0"/>
        <w:jc w:val="left"/>
        <w:rPr>
          <w:sz w:val="22"/>
          <w:szCs w:val="22"/>
          <w:lang w:val="nb-NO"/>
        </w:rPr>
      </w:pPr>
      <w:r w:rsidRPr="00B6220F">
        <w:rPr>
          <w:sz w:val="22"/>
          <w:szCs w:val="22"/>
          <w:lang w:val="nb-NO"/>
        </w:rPr>
        <w:t xml:space="preserve">I </w:t>
      </w:r>
      <w:r w:rsidR="00DA4F25" w:rsidRPr="00B6220F">
        <w:rPr>
          <w:sz w:val="22"/>
          <w:szCs w:val="22"/>
          <w:lang w:val="nb-NO"/>
        </w:rPr>
        <w:t>k</w:t>
      </w:r>
      <w:r w:rsidRPr="00B6220F">
        <w:rPr>
          <w:sz w:val="22"/>
          <w:szCs w:val="22"/>
          <w:lang w:val="nb-NO"/>
        </w:rPr>
        <w:t>lini</w:t>
      </w:r>
      <w:r w:rsidR="00DA4F25" w:rsidRPr="00B6220F">
        <w:rPr>
          <w:sz w:val="22"/>
          <w:szCs w:val="22"/>
          <w:lang w:val="nb-NO"/>
        </w:rPr>
        <w:t xml:space="preserve">ske </w:t>
      </w:r>
      <w:r w:rsidR="004D476C" w:rsidRPr="00B6220F">
        <w:rPr>
          <w:sz w:val="22"/>
          <w:szCs w:val="22"/>
          <w:lang w:val="nb-NO"/>
        </w:rPr>
        <w:t>fase</w:t>
      </w:r>
      <w:r w:rsidR="00D11825" w:rsidRPr="00B6220F">
        <w:rPr>
          <w:sz w:val="22"/>
          <w:szCs w:val="22"/>
          <w:lang w:val="nb-NO"/>
        </w:rPr>
        <w:t> </w:t>
      </w:r>
      <w:r w:rsidR="004D476C" w:rsidRPr="00B6220F">
        <w:rPr>
          <w:sz w:val="22"/>
          <w:szCs w:val="22"/>
          <w:lang w:val="nb-NO"/>
        </w:rPr>
        <w:t>3-</w:t>
      </w:r>
      <w:r w:rsidR="00DA4F25" w:rsidRPr="00B6220F">
        <w:rPr>
          <w:sz w:val="22"/>
          <w:szCs w:val="22"/>
          <w:lang w:val="nb-NO"/>
        </w:rPr>
        <w:t>studier</w:t>
      </w:r>
      <w:r w:rsidR="003E7424" w:rsidRPr="00B6220F">
        <w:rPr>
          <w:sz w:val="22"/>
          <w:szCs w:val="22"/>
          <w:lang w:val="nb-NO"/>
        </w:rPr>
        <w:t xml:space="preserve"> av MF</w:t>
      </w:r>
      <w:r w:rsidR="00DA4F25" w:rsidRPr="00B6220F">
        <w:rPr>
          <w:sz w:val="22"/>
          <w:szCs w:val="22"/>
          <w:lang w:val="nb-NO"/>
        </w:rPr>
        <w:t xml:space="preserve"> var </w:t>
      </w:r>
      <w:r w:rsidRPr="00B6220F">
        <w:rPr>
          <w:sz w:val="22"/>
          <w:szCs w:val="22"/>
          <w:lang w:val="nb-NO"/>
        </w:rPr>
        <w:t>median ti</w:t>
      </w:r>
      <w:r w:rsidR="00DA4F25" w:rsidRPr="00B6220F">
        <w:rPr>
          <w:sz w:val="22"/>
          <w:szCs w:val="22"/>
          <w:lang w:val="nb-NO"/>
        </w:rPr>
        <w:t xml:space="preserve">d til begynnende </w:t>
      </w:r>
      <w:r w:rsidR="00B564C7" w:rsidRPr="00B6220F">
        <w:rPr>
          <w:sz w:val="22"/>
          <w:szCs w:val="22"/>
          <w:lang w:val="nb-NO"/>
        </w:rPr>
        <w:t>anemi</w:t>
      </w:r>
      <w:r w:rsidR="00DA4F25" w:rsidRPr="00B6220F">
        <w:rPr>
          <w:sz w:val="22"/>
          <w:szCs w:val="22"/>
          <w:lang w:val="nb-NO"/>
        </w:rPr>
        <w:t xml:space="preserve"> </w:t>
      </w:r>
      <w:r w:rsidRPr="00B6220F">
        <w:rPr>
          <w:sz w:val="22"/>
          <w:szCs w:val="22"/>
          <w:lang w:val="nb-NO"/>
        </w:rPr>
        <w:t>C</w:t>
      </w:r>
      <w:r w:rsidR="00DA4F25" w:rsidRPr="00B6220F">
        <w:rPr>
          <w:sz w:val="22"/>
          <w:szCs w:val="22"/>
          <w:lang w:val="nb-NO"/>
        </w:rPr>
        <w:t>TCAE grad</w:t>
      </w:r>
      <w:r w:rsidRPr="00B6220F">
        <w:rPr>
          <w:sz w:val="22"/>
          <w:szCs w:val="22"/>
          <w:lang w:val="nb-NO"/>
        </w:rPr>
        <w:t xml:space="preserve"> 2 </w:t>
      </w:r>
      <w:r w:rsidR="00DA4F25" w:rsidRPr="00B6220F">
        <w:rPr>
          <w:sz w:val="22"/>
          <w:szCs w:val="22"/>
          <w:lang w:val="nb-NO"/>
        </w:rPr>
        <w:t>eller høyere 1,5 måneder</w:t>
      </w:r>
      <w:r w:rsidRPr="00B6220F">
        <w:rPr>
          <w:sz w:val="22"/>
          <w:szCs w:val="22"/>
          <w:lang w:val="nb-NO"/>
        </w:rPr>
        <w:t xml:space="preserve">. </w:t>
      </w:r>
      <w:r w:rsidR="004D476C" w:rsidRPr="00B6220F">
        <w:rPr>
          <w:sz w:val="22"/>
          <w:szCs w:val="22"/>
          <w:lang w:val="nb-NO"/>
        </w:rPr>
        <w:t>É</w:t>
      </w:r>
      <w:r w:rsidR="00DA4F25" w:rsidRPr="00B6220F">
        <w:rPr>
          <w:sz w:val="22"/>
          <w:szCs w:val="22"/>
          <w:lang w:val="nb-NO"/>
        </w:rPr>
        <w:t>n pasient</w:t>
      </w:r>
      <w:r w:rsidRPr="00B6220F">
        <w:rPr>
          <w:sz w:val="22"/>
          <w:szCs w:val="22"/>
          <w:lang w:val="nb-NO"/>
        </w:rPr>
        <w:t xml:space="preserve"> (0</w:t>
      </w:r>
      <w:r w:rsidR="00DA4F25" w:rsidRPr="00B6220F">
        <w:rPr>
          <w:sz w:val="22"/>
          <w:szCs w:val="22"/>
          <w:lang w:val="nb-NO"/>
        </w:rPr>
        <w:t>,</w:t>
      </w:r>
      <w:r w:rsidRPr="00B6220F">
        <w:rPr>
          <w:sz w:val="22"/>
          <w:szCs w:val="22"/>
          <w:lang w:val="nb-NO"/>
        </w:rPr>
        <w:t>3</w:t>
      </w:r>
      <w:r w:rsidR="00DA4F25" w:rsidRPr="00B6220F">
        <w:rPr>
          <w:sz w:val="22"/>
          <w:szCs w:val="22"/>
          <w:lang w:val="nb-NO"/>
        </w:rPr>
        <w:t> </w:t>
      </w:r>
      <w:r w:rsidRPr="00B6220F">
        <w:rPr>
          <w:sz w:val="22"/>
          <w:szCs w:val="22"/>
          <w:lang w:val="nb-NO"/>
        </w:rPr>
        <w:t xml:space="preserve">%) </w:t>
      </w:r>
      <w:r w:rsidR="00DA4F25" w:rsidRPr="00B6220F">
        <w:rPr>
          <w:sz w:val="22"/>
          <w:szCs w:val="22"/>
          <w:lang w:val="nb-NO"/>
        </w:rPr>
        <w:t>seponerte behandling</w:t>
      </w:r>
      <w:r w:rsidR="004D476C" w:rsidRPr="00B6220F">
        <w:rPr>
          <w:sz w:val="22"/>
          <w:szCs w:val="22"/>
          <w:lang w:val="nb-NO"/>
        </w:rPr>
        <w:t>en</w:t>
      </w:r>
      <w:r w:rsidR="00DA4F25" w:rsidRPr="00B6220F">
        <w:rPr>
          <w:sz w:val="22"/>
          <w:szCs w:val="22"/>
          <w:lang w:val="nb-NO"/>
        </w:rPr>
        <w:t xml:space="preserve"> p</w:t>
      </w:r>
      <w:r w:rsidR="00FF635A" w:rsidRPr="00B6220F">
        <w:rPr>
          <w:sz w:val="22"/>
          <w:szCs w:val="22"/>
          <w:lang w:val="nb-NO"/>
        </w:rPr>
        <w:t xml:space="preserve">å </w:t>
      </w:r>
      <w:r w:rsidR="00DA4F25" w:rsidRPr="00B6220F">
        <w:rPr>
          <w:sz w:val="22"/>
          <w:szCs w:val="22"/>
          <w:lang w:val="nb-NO"/>
        </w:rPr>
        <w:t>g</w:t>
      </w:r>
      <w:r w:rsidR="00FF635A" w:rsidRPr="00B6220F">
        <w:rPr>
          <w:sz w:val="22"/>
          <w:szCs w:val="22"/>
          <w:lang w:val="nb-NO"/>
        </w:rPr>
        <w:t xml:space="preserve">runn </w:t>
      </w:r>
      <w:r w:rsidR="00DA4F25" w:rsidRPr="00B6220F">
        <w:rPr>
          <w:sz w:val="22"/>
          <w:szCs w:val="22"/>
          <w:lang w:val="nb-NO"/>
        </w:rPr>
        <w:t>a</w:t>
      </w:r>
      <w:r w:rsidR="00FF635A" w:rsidRPr="00B6220F">
        <w:rPr>
          <w:sz w:val="22"/>
          <w:szCs w:val="22"/>
          <w:lang w:val="nb-NO"/>
        </w:rPr>
        <w:t>v</w:t>
      </w:r>
      <w:r w:rsidR="00DA4F25" w:rsidRPr="00B6220F">
        <w:rPr>
          <w:sz w:val="22"/>
          <w:szCs w:val="22"/>
          <w:lang w:val="nb-NO"/>
        </w:rPr>
        <w:t xml:space="preserve"> anemi</w:t>
      </w:r>
      <w:r w:rsidRPr="00B6220F">
        <w:rPr>
          <w:sz w:val="22"/>
          <w:szCs w:val="22"/>
          <w:lang w:val="nb-NO"/>
        </w:rPr>
        <w:t>.</w:t>
      </w:r>
    </w:p>
    <w:p w14:paraId="6E25332D" w14:textId="77777777" w:rsidR="00A914A4" w:rsidRPr="00B6220F" w:rsidRDefault="00A914A4" w:rsidP="0011748E">
      <w:pPr>
        <w:pStyle w:val="Text"/>
        <w:spacing w:before="0"/>
        <w:jc w:val="left"/>
        <w:rPr>
          <w:sz w:val="22"/>
          <w:szCs w:val="22"/>
          <w:lang w:val="nb-NO"/>
        </w:rPr>
      </w:pPr>
    </w:p>
    <w:p w14:paraId="6E25332E" w14:textId="46CA7352" w:rsidR="00A914A4" w:rsidRPr="00B6220F" w:rsidRDefault="003D2BBE" w:rsidP="0011748E">
      <w:pPr>
        <w:pStyle w:val="Text"/>
        <w:spacing w:before="0"/>
        <w:jc w:val="left"/>
        <w:rPr>
          <w:sz w:val="22"/>
          <w:szCs w:val="22"/>
          <w:lang w:val="nb-NO"/>
        </w:rPr>
      </w:pPr>
      <w:r w:rsidRPr="00B6220F">
        <w:rPr>
          <w:sz w:val="22"/>
          <w:szCs w:val="22"/>
          <w:lang w:val="nb-NO"/>
        </w:rPr>
        <w:t>G</w:t>
      </w:r>
      <w:r w:rsidR="00E352C7" w:rsidRPr="00B6220F">
        <w:rPr>
          <w:sz w:val="22"/>
          <w:szCs w:val="22"/>
          <w:lang w:val="nb-NO"/>
        </w:rPr>
        <w:t xml:space="preserve">jennomsnittlig reduksjon av hemoglobin </w:t>
      </w:r>
      <w:r w:rsidRPr="004A1A48">
        <w:rPr>
          <w:sz w:val="22"/>
          <w:szCs w:val="22"/>
          <w:lang w:val="nb-NO"/>
        </w:rPr>
        <w:t xml:space="preserve">nådde </w:t>
      </w:r>
      <w:r w:rsidR="00BF5D96" w:rsidRPr="004A1A48">
        <w:rPr>
          <w:sz w:val="22"/>
          <w:szCs w:val="22"/>
          <w:lang w:val="nb-NO"/>
        </w:rPr>
        <w:t>lavpunkt</w:t>
      </w:r>
      <w:r w:rsidR="00E352C7" w:rsidRPr="004A1A48">
        <w:rPr>
          <w:sz w:val="22"/>
          <w:szCs w:val="22"/>
          <w:lang w:val="nb-NO"/>
        </w:rPr>
        <w:t xml:space="preserve"> på</w:t>
      </w:r>
      <w:r w:rsidR="00E352C7" w:rsidRPr="00B6220F">
        <w:rPr>
          <w:sz w:val="22"/>
          <w:szCs w:val="22"/>
          <w:lang w:val="nb-NO"/>
        </w:rPr>
        <w:t xml:space="preserve"> ca. 10 g/liter under baseline etter 8 til 12 uker med behandling</w:t>
      </w:r>
      <w:r w:rsidRPr="00B6220F">
        <w:rPr>
          <w:sz w:val="22"/>
          <w:szCs w:val="22"/>
          <w:lang w:val="nb-NO"/>
        </w:rPr>
        <w:t xml:space="preserve"> hos pasienter som fikk </w:t>
      </w:r>
      <w:r w:rsidR="00990FB4" w:rsidRPr="00B6220F">
        <w:rPr>
          <w:sz w:val="22"/>
          <w:szCs w:val="22"/>
          <w:lang w:val="nb-NO"/>
        </w:rPr>
        <w:t>ruksolitinib</w:t>
      </w:r>
      <w:r w:rsidR="00E352C7" w:rsidRPr="00B6220F">
        <w:rPr>
          <w:sz w:val="22"/>
          <w:szCs w:val="22"/>
          <w:lang w:val="nb-NO"/>
        </w:rPr>
        <w:t>. Deretter ble den gradvis gjenopprettet til en ny steady</w:t>
      </w:r>
      <w:r w:rsidR="00813715" w:rsidRPr="00B6220F">
        <w:rPr>
          <w:sz w:val="22"/>
          <w:szCs w:val="22"/>
          <w:lang w:val="nb-NO"/>
        </w:rPr>
        <w:t>-</w:t>
      </w:r>
      <w:r w:rsidR="00E352C7" w:rsidRPr="00B6220F">
        <w:rPr>
          <w:sz w:val="22"/>
          <w:szCs w:val="22"/>
          <w:lang w:val="nb-NO"/>
        </w:rPr>
        <w:t>state som var ca. 5 g/liter under baseline. Dette mønsteret ble sett hos pasienter ua</w:t>
      </w:r>
      <w:r w:rsidR="00533F70" w:rsidRPr="00B6220F">
        <w:rPr>
          <w:sz w:val="22"/>
          <w:szCs w:val="22"/>
          <w:lang w:val="nb-NO"/>
        </w:rPr>
        <w:t>vhengig av</w:t>
      </w:r>
      <w:r w:rsidR="00E352C7" w:rsidRPr="00B6220F">
        <w:rPr>
          <w:sz w:val="22"/>
          <w:szCs w:val="22"/>
          <w:lang w:val="nb-NO"/>
        </w:rPr>
        <w:t xml:space="preserve"> om de hadde fått blodoverføring under behandlingen</w:t>
      </w:r>
      <w:r w:rsidR="00A914A4" w:rsidRPr="00B6220F">
        <w:rPr>
          <w:sz w:val="22"/>
          <w:szCs w:val="22"/>
          <w:lang w:val="nb-NO"/>
        </w:rPr>
        <w:t>.</w:t>
      </w:r>
    </w:p>
    <w:p w14:paraId="6E25332F" w14:textId="77777777" w:rsidR="00A914A4" w:rsidRPr="00B6220F" w:rsidRDefault="00A914A4" w:rsidP="0011748E">
      <w:pPr>
        <w:pStyle w:val="Text"/>
        <w:spacing w:before="0"/>
        <w:jc w:val="left"/>
        <w:rPr>
          <w:sz w:val="22"/>
          <w:szCs w:val="22"/>
          <w:lang w:val="nb-NO"/>
        </w:rPr>
      </w:pPr>
    </w:p>
    <w:p w14:paraId="6E253330" w14:textId="77777777" w:rsidR="00A914A4" w:rsidRPr="00B6220F" w:rsidRDefault="00A914A4" w:rsidP="0011748E">
      <w:pPr>
        <w:pStyle w:val="Text"/>
        <w:spacing w:before="0"/>
        <w:jc w:val="left"/>
        <w:rPr>
          <w:sz w:val="22"/>
          <w:szCs w:val="22"/>
          <w:lang w:val="nb-NO"/>
        </w:rPr>
      </w:pPr>
      <w:r w:rsidRPr="00B6220F">
        <w:rPr>
          <w:sz w:val="22"/>
          <w:szCs w:val="22"/>
          <w:lang w:val="nb-NO"/>
        </w:rPr>
        <w:lastRenderedPageBreak/>
        <w:t>I</w:t>
      </w:r>
      <w:r w:rsidR="000A34A0" w:rsidRPr="00B6220F">
        <w:rPr>
          <w:sz w:val="22"/>
          <w:szCs w:val="22"/>
          <w:lang w:val="nb-NO"/>
        </w:rPr>
        <w:t xml:space="preserve"> den randomiserte, placebo-kontrollerte studien </w:t>
      </w:r>
      <w:r w:rsidRPr="00B6220F">
        <w:rPr>
          <w:sz w:val="22"/>
          <w:szCs w:val="22"/>
          <w:lang w:val="nb-NO"/>
        </w:rPr>
        <w:t xml:space="preserve">COMFORT-I </w:t>
      </w:r>
      <w:r w:rsidR="000A34A0" w:rsidRPr="00B6220F">
        <w:rPr>
          <w:sz w:val="22"/>
          <w:szCs w:val="22"/>
          <w:lang w:val="nb-NO"/>
        </w:rPr>
        <w:t xml:space="preserve">fikk </w:t>
      </w:r>
      <w:r w:rsidR="00533F70" w:rsidRPr="00B6220F">
        <w:rPr>
          <w:sz w:val="22"/>
          <w:szCs w:val="22"/>
          <w:lang w:val="nb-NO"/>
        </w:rPr>
        <w:t>60,</w:t>
      </w:r>
      <w:r w:rsidR="000D2A06" w:rsidRPr="00B6220F">
        <w:rPr>
          <w:sz w:val="22"/>
          <w:szCs w:val="22"/>
          <w:lang w:val="nb-NO"/>
        </w:rPr>
        <w:t>6</w:t>
      </w:r>
      <w:r w:rsidR="000A34A0" w:rsidRPr="00B6220F">
        <w:rPr>
          <w:sz w:val="22"/>
          <w:szCs w:val="22"/>
          <w:lang w:val="nb-NO"/>
        </w:rPr>
        <w:t> </w:t>
      </w:r>
      <w:r w:rsidRPr="00B6220F">
        <w:rPr>
          <w:sz w:val="22"/>
          <w:szCs w:val="22"/>
          <w:lang w:val="nb-NO"/>
        </w:rPr>
        <w:t xml:space="preserve">% </w:t>
      </w:r>
      <w:r w:rsidR="000A34A0" w:rsidRPr="00B6220F">
        <w:rPr>
          <w:sz w:val="22"/>
          <w:szCs w:val="22"/>
          <w:lang w:val="nb-NO"/>
        </w:rPr>
        <w:t xml:space="preserve">av pasientene </w:t>
      </w:r>
      <w:r w:rsidR="00242C22" w:rsidRPr="00B6220F">
        <w:rPr>
          <w:sz w:val="22"/>
          <w:szCs w:val="22"/>
          <w:lang w:val="nb-NO"/>
        </w:rPr>
        <w:t xml:space="preserve">med MF </w:t>
      </w:r>
      <w:r w:rsidR="000A34A0" w:rsidRPr="00B6220F">
        <w:rPr>
          <w:sz w:val="22"/>
          <w:szCs w:val="22"/>
          <w:lang w:val="nb-NO"/>
        </w:rPr>
        <w:t xml:space="preserve">som ble behandlet med </w:t>
      </w:r>
      <w:r w:rsidRPr="00B6220F">
        <w:rPr>
          <w:sz w:val="22"/>
          <w:szCs w:val="22"/>
          <w:lang w:val="nb-NO"/>
        </w:rPr>
        <w:t>Jakavi</w:t>
      </w:r>
      <w:r w:rsidR="000A34A0" w:rsidRPr="00B6220F">
        <w:rPr>
          <w:sz w:val="22"/>
          <w:szCs w:val="22"/>
          <w:lang w:val="nb-NO"/>
        </w:rPr>
        <w:t xml:space="preserve"> og</w:t>
      </w:r>
      <w:r w:rsidRPr="00B6220F">
        <w:rPr>
          <w:sz w:val="22"/>
          <w:szCs w:val="22"/>
          <w:lang w:val="nb-NO"/>
        </w:rPr>
        <w:t xml:space="preserve"> </w:t>
      </w:r>
      <w:r w:rsidR="000D2A06" w:rsidRPr="00B6220F">
        <w:rPr>
          <w:sz w:val="22"/>
          <w:szCs w:val="22"/>
          <w:lang w:val="nb-NO"/>
        </w:rPr>
        <w:t>37</w:t>
      </w:r>
      <w:r w:rsidR="000A34A0" w:rsidRPr="00B6220F">
        <w:rPr>
          <w:sz w:val="22"/>
          <w:szCs w:val="22"/>
          <w:lang w:val="nb-NO"/>
        </w:rPr>
        <w:t>,</w:t>
      </w:r>
      <w:r w:rsidR="000D2A06" w:rsidRPr="00B6220F">
        <w:rPr>
          <w:sz w:val="22"/>
          <w:szCs w:val="22"/>
          <w:lang w:val="nb-NO"/>
        </w:rPr>
        <w:t>7</w:t>
      </w:r>
      <w:r w:rsidR="000A34A0" w:rsidRPr="00B6220F">
        <w:rPr>
          <w:sz w:val="22"/>
          <w:szCs w:val="22"/>
          <w:lang w:val="nb-NO"/>
        </w:rPr>
        <w:t> </w:t>
      </w:r>
      <w:r w:rsidRPr="00B6220F">
        <w:rPr>
          <w:sz w:val="22"/>
          <w:szCs w:val="22"/>
          <w:lang w:val="nb-NO"/>
        </w:rPr>
        <w:t xml:space="preserve">% </w:t>
      </w:r>
      <w:r w:rsidR="000A34A0" w:rsidRPr="00B6220F">
        <w:rPr>
          <w:sz w:val="22"/>
          <w:szCs w:val="22"/>
          <w:lang w:val="nb-NO"/>
        </w:rPr>
        <w:t>av pasientene</w:t>
      </w:r>
      <w:r w:rsidR="00242C22" w:rsidRPr="00B6220F">
        <w:rPr>
          <w:sz w:val="22"/>
          <w:szCs w:val="22"/>
          <w:lang w:val="nb-NO"/>
        </w:rPr>
        <w:t xml:space="preserve"> med MF</w:t>
      </w:r>
      <w:r w:rsidR="000A34A0" w:rsidRPr="00B6220F">
        <w:rPr>
          <w:sz w:val="22"/>
          <w:szCs w:val="22"/>
          <w:lang w:val="nb-NO"/>
        </w:rPr>
        <w:t xml:space="preserve"> som fikk </w:t>
      </w:r>
      <w:r w:rsidR="00A52547" w:rsidRPr="00B6220F">
        <w:rPr>
          <w:sz w:val="22"/>
          <w:szCs w:val="22"/>
          <w:lang w:val="nb-NO"/>
        </w:rPr>
        <w:t>placebo</w:t>
      </w:r>
      <w:r w:rsidRPr="00B6220F">
        <w:rPr>
          <w:sz w:val="22"/>
          <w:szCs w:val="22"/>
          <w:lang w:val="nb-NO"/>
        </w:rPr>
        <w:t xml:space="preserve"> </w:t>
      </w:r>
      <w:r w:rsidR="000A34A0" w:rsidRPr="00B6220F">
        <w:rPr>
          <w:sz w:val="22"/>
          <w:szCs w:val="22"/>
          <w:lang w:val="nb-NO"/>
        </w:rPr>
        <w:t>blodoverføring med røde blodceller mens de gikk på randomisert behandling</w:t>
      </w:r>
      <w:r w:rsidRPr="00B6220F">
        <w:rPr>
          <w:sz w:val="22"/>
          <w:szCs w:val="22"/>
          <w:lang w:val="nb-NO"/>
        </w:rPr>
        <w:t xml:space="preserve">. I </w:t>
      </w:r>
      <w:r w:rsidR="002B7E02" w:rsidRPr="00B6220F">
        <w:rPr>
          <w:sz w:val="22"/>
          <w:szCs w:val="22"/>
          <w:lang w:val="nb-NO"/>
        </w:rPr>
        <w:t xml:space="preserve">studien </w:t>
      </w:r>
      <w:r w:rsidRPr="00B6220F">
        <w:rPr>
          <w:sz w:val="22"/>
          <w:szCs w:val="22"/>
          <w:lang w:val="nb-NO"/>
        </w:rPr>
        <w:t xml:space="preserve">COMFORT-II </w:t>
      </w:r>
      <w:r w:rsidR="00533F70" w:rsidRPr="00B6220F">
        <w:rPr>
          <w:sz w:val="22"/>
          <w:szCs w:val="22"/>
          <w:lang w:val="nb-NO"/>
        </w:rPr>
        <w:t>var andelen som fikk blodoverføring med røde blodceller</w:t>
      </w:r>
      <w:r w:rsidR="000A34A0" w:rsidRPr="00B6220F">
        <w:rPr>
          <w:sz w:val="22"/>
          <w:szCs w:val="22"/>
          <w:lang w:val="nb-NO"/>
        </w:rPr>
        <w:t xml:space="preserve"> </w:t>
      </w:r>
      <w:r w:rsidR="000D2A06" w:rsidRPr="00B6220F">
        <w:rPr>
          <w:sz w:val="22"/>
          <w:szCs w:val="22"/>
          <w:lang w:val="nb-NO"/>
        </w:rPr>
        <w:t>53</w:t>
      </w:r>
      <w:r w:rsidR="000A34A0" w:rsidRPr="00B6220F">
        <w:rPr>
          <w:sz w:val="22"/>
          <w:szCs w:val="22"/>
          <w:lang w:val="nb-NO"/>
        </w:rPr>
        <w:t>,</w:t>
      </w:r>
      <w:r w:rsidR="000D2A06" w:rsidRPr="00B6220F">
        <w:rPr>
          <w:sz w:val="22"/>
          <w:szCs w:val="22"/>
          <w:lang w:val="nb-NO"/>
        </w:rPr>
        <w:t>4</w:t>
      </w:r>
      <w:r w:rsidR="000A34A0" w:rsidRPr="00B6220F">
        <w:rPr>
          <w:sz w:val="22"/>
          <w:szCs w:val="22"/>
          <w:lang w:val="nb-NO"/>
        </w:rPr>
        <w:t> </w:t>
      </w:r>
      <w:r w:rsidR="00A8503B" w:rsidRPr="00B6220F">
        <w:rPr>
          <w:sz w:val="22"/>
          <w:szCs w:val="22"/>
          <w:lang w:val="nb-NO"/>
        </w:rPr>
        <w:t>% i Jakavi</w:t>
      </w:r>
      <w:r w:rsidR="00CB662A" w:rsidRPr="00B6220F">
        <w:rPr>
          <w:sz w:val="22"/>
          <w:szCs w:val="22"/>
          <w:lang w:val="nb-NO"/>
        </w:rPr>
        <w:t>-</w:t>
      </w:r>
      <w:r w:rsidRPr="00B6220F">
        <w:rPr>
          <w:sz w:val="22"/>
          <w:szCs w:val="22"/>
          <w:lang w:val="nb-NO"/>
        </w:rPr>
        <w:t>arm</w:t>
      </w:r>
      <w:r w:rsidR="000A34A0" w:rsidRPr="00B6220F">
        <w:rPr>
          <w:sz w:val="22"/>
          <w:szCs w:val="22"/>
          <w:lang w:val="nb-NO"/>
        </w:rPr>
        <w:t>en</w:t>
      </w:r>
      <w:r w:rsidRPr="00B6220F">
        <w:rPr>
          <w:sz w:val="22"/>
          <w:szCs w:val="22"/>
          <w:lang w:val="nb-NO"/>
        </w:rPr>
        <w:t xml:space="preserve"> </w:t>
      </w:r>
      <w:r w:rsidR="000A34A0" w:rsidRPr="00B6220F">
        <w:rPr>
          <w:sz w:val="22"/>
          <w:szCs w:val="22"/>
          <w:lang w:val="nb-NO"/>
        </w:rPr>
        <w:t>og</w:t>
      </w:r>
      <w:r w:rsidRPr="00B6220F">
        <w:rPr>
          <w:sz w:val="22"/>
          <w:szCs w:val="22"/>
          <w:lang w:val="nb-NO"/>
        </w:rPr>
        <w:t xml:space="preserve"> </w:t>
      </w:r>
      <w:r w:rsidR="000D2A06" w:rsidRPr="00B6220F">
        <w:rPr>
          <w:sz w:val="22"/>
          <w:szCs w:val="22"/>
          <w:lang w:val="nb-NO"/>
        </w:rPr>
        <w:t>41</w:t>
      </w:r>
      <w:r w:rsidR="000A34A0" w:rsidRPr="00B6220F">
        <w:rPr>
          <w:sz w:val="22"/>
          <w:szCs w:val="22"/>
          <w:lang w:val="nb-NO"/>
        </w:rPr>
        <w:t>,</w:t>
      </w:r>
      <w:r w:rsidR="000D2A06" w:rsidRPr="00B6220F">
        <w:rPr>
          <w:sz w:val="22"/>
          <w:szCs w:val="22"/>
          <w:lang w:val="nb-NO"/>
        </w:rPr>
        <w:t>1</w:t>
      </w:r>
      <w:r w:rsidR="000A34A0" w:rsidRPr="00B6220F">
        <w:rPr>
          <w:sz w:val="22"/>
          <w:szCs w:val="22"/>
          <w:lang w:val="nb-NO"/>
        </w:rPr>
        <w:t> </w:t>
      </w:r>
      <w:r w:rsidRPr="00B6220F">
        <w:rPr>
          <w:sz w:val="22"/>
          <w:szCs w:val="22"/>
          <w:lang w:val="nb-NO"/>
        </w:rPr>
        <w:t>% i</w:t>
      </w:r>
      <w:r w:rsidR="00533F70" w:rsidRPr="00B6220F">
        <w:rPr>
          <w:sz w:val="22"/>
          <w:szCs w:val="22"/>
          <w:lang w:val="nb-NO"/>
        </w:rPr>
        <w:t xml:space="preserve"> armen med bes</w:t>
      </w:r>
      <w:r w:rsidR="00A8503B" w:rsidRPr="00B6220F">
        <w:rPr>
          <w:sz w:val="22"/>
          <w:szCs w:val="22"/>
          <w:lang w:val="nb-NO"/>
        </w:rPr>
        <w:t>t</w:t>
      </w:r>
      <w:r w:rsidR="000A34A0" w:rsidRPr="00B6220F">
        <w:rPr>
          <w:sz w:val="22"/>
          <w:szCs w:val="22"/>
          <w:lang w:val="nb-NO"/>
        </w:rPr>
        <w:t>e tilgjengelige behandling</w:t>
      </w:r>
      <w:r w:rsidRPr="00B6220F">
        <w:rPr>
          <w:sz w:val="22"/>
          <w:szCs w:val="22"/>
          <w:lang w:val="nb-NO"/>
        </w:rPr>
        <w:t>.</w:t>
      </w:r>
    </w:p>
    <w:p w14:paraId="6E253331" w14:textId="77777777" w:rsidR="00A914A4" w:rsidRPr="00B6220F" w:rsidRDefault="00A914A4" w:rsidP="0011748E">
      <w:pPr>
        <w:pStyle w:val="Text"/>
        <w:spacing w:before="0"/>
        <w:jc w:val="left"/>
        <w:rPr>
          <w:sz w:val="22"/>
          <w:szCs w:val="22"/>
          <w:lang w:val="nb-NO"/>
        </w:rPr>
      </w:pPr>
    </w:p>
    <w:p w14:paraId="6E253332" w14:textId="77777777" w:rsidR="00242C22" w:rsidRPr="00B6220F" w:rsidRDefault="00242C22" w:rsidP="0011748E">
      <w:pPr>
        <w:pStyle w:val="Text"/>
        <w:spacing w:before="0"/>
        <w:jc w:val="left"/>
        <w:rPr>
          <w:sz w:val="22"/>
          <w:szCs w:val="22"/>
          <w:lang w:val="nb-NO"/>
        </w:rPr>
      </w:pPr>
      <w:r w:rsidRPr="00B6220F">
        <w:rPr>
          <w:sz w:val="22"/>
          <w:szCs w:val="22"/>
          <w:lang w:val="nb-NO"/>
        </w:rPr>
        <w:t>I den randomiserte delen av de pivotale studiene, var anemi mindre hyppig hos pasienter med PV enn hos pasienter med MF (</w:t>
      </w:r>
      <w:r w:rsidR="00551081" w:rsidRPr="00B6220F">
        <w:rPr>
          <w:sz w:val="22"/>
          <w:szCs w:val="22"/>
          <w:lang w:val="nb-NO"/>
        </w:rPr>
        <w:t>4</w:t>
      </w:r>
      <w:r w:rsidR="00990FB4" w:rsidRPr="00B6220F">
        <w:rPr>
          <w:sz w:val="22"/>
          <w:szCs w:val="22"/>
          <w:lang w:val="nb-NO"/>
        </w:rPr>
        <w:t>0</w:t>
      </w:r>
      <w:r w:rsidR="00551081" w:rsidRPr="00B6220F">
        <w:rPr>
          <w:sz w:val="22"/>
          <w:szCs w:val="22"/>
          <w:lang w:val="nb-NO"/>
        </w:rPr>
        <w:t>,</w:t>
      </w:r>
      <w:r w:rsidR="00990FB4" w:rsidRPr="00B6220F">
        <w:rPr>
          <w:sz w:val="22"/>
          <w:szCs w:val="22"/>
          <w:lang w:val="nb-NO"/>
        </w:rPr>
        <w:t>8</w:t>
      </w:r>
      <w:r w:rsidRPr="00B6220F">
        <w:rPr>
          <w:sz w:val="22"/>
          <w:szCs w:val="22"/>
          <w:lang w:val="nb-NO"/>
        </w:rPr>
        <w:t xml:space="preserve"> % mot 82,4 %). I </w:t>
      </w:r>
      <w:r w:rsidR="0039190A" w:rsidRPr="00B6220F">
        <w:rPr>
          <w:sz w:val="22"/>
          <w:szCs w:val="22"/>
          <w:lang w:val="nb-NO"/>
        </w:rPr>
        <w:t>PV-populasjonen</w:t>
      </w:r>
      <w:r w:rsidRPr="00B6220F">
        <w:rPr>
          <w:sz w:val="22"/>
          <w:szCs w:val="22"/>
          <w:lang w:val="nb-NO"/>
        </w:rPr>
        <w:t xml:space="preserve"> ble hendelser av CTCAE grad 3 og 4 rapportert hos </w:t>
      </w:r>
      <w:r w:rsidR="00990FB4" w:rsidRPr="00B6220F">
        <w:rPr>
          <w:sz w:val="22"/>
          <w:szCs w:val="22"/>
          <w:lang w:val="nb-NO"/>
        </w:rPr>
        <w:t>2</w:t>
      </w:r>
      <w:r w:rsidRPr="00B6220F">
        <w:rPr>
          <w:sz w:val="22"/>
          <w:szCs w:val="22"/>
          <w:lang w:val="nb-NO"/>
        </w:rPr>
        <w:t>,</w:t>
      </w:r>
      <w:r w:rsidR="00990FB4" w:rsidRPr="00B6220F">
        <w:rPr>
          <w:sz w:val="22"/>
          <w:szCs w:val="22"/>
          <w:lang w:val="nb-NO"/>
        </w:rPr>
        <w:t>7</w:t>
      </w:r>
      <w:r w:rsidRPr="00B6220F">
        <w:rPr>
          <w:sz w:val="22"/>
          <w:szCs w:val="22"/>
          <w:lang w:val="nb-NO"/>
        </w:rPr>
        <w:t> %, mens frekvensen var 42,56 % hos pasienter med MF.</w:t>
      </w:r>
    </w:p>
    <w:p w14:paraId="6E253333" w14:textId="06FAF6D7" w:rsidR="00242C22" w:rsidRPr="00B6220F" w:rsidRDefault="00242C22" w:rsidP="0011748E">
      <w:pPr>
        <w:pStyle w:val="Text"/>
        <w:spacing w:before="0"/>
        <w:jc w:val="left"/>
        <w:rPr>
          <w:sz w:val="22"/>
          <w:szCs w:val="22"/>
          <w:lang w:val="nb-NO"/>
        </w:rPr>
      </w:pPr>
    </w:p>
    <w:p w14:paraId="64DC375F" w14:textId="0895E5AE" w:rsidR="00F30E2E" w:rsidRPr="00B6220F" w:rsidRDefault="00F30E2E" w:rsidP="0011748E">
      <w:pPr>
        <w:pStyle w:val="Text"/>
        <w:spacing w:before="0"/>
        <w:jc w:val="left"/>
        <w:rPr>
          <w:sz w:val="22"/>
          <w:szCs w:val="22"/>
          <w:lang w:val="nb-NO"/>
        </w:rPr>
      </w:pPr>
      <w:r w:rsidRPr="00B6220F">
        <w:rPr>
          <w:sz w:val="22"/>
          <w:szCs w:val="22"/>
          <w:lang w:val="nb-NO"/>
        </w:rPr>
        <w:t>I fase 3</w:t>
      </w:r>
      <w:r w:rsidR="00E86D5A" w:rsidRPr="00B6220F">
        <w:rPr>
          <w:sz w:val="22"/>
          <w:szCs w:val="22"/>
          <w:lang w:val="nb-NO"/>
        </w:rPr>
        <w:noBreakHyphen/>
        <w:t>studiene</w:t>
      </w:r>
      <w:r w:rsidRPr="00B6220F">
        <w:rPr>
          <w:sz w:val="22"/>
          <w:szCs w:val="22"/>
          <w:lang w:val="nb-NO"/>
        </w:rPr>
        <w:t xml:space="preserve"> </w:t>
      </w:r>
      <w:r w:rsidR="00E86D5A" w:rsidRPr="00B6220F">
        <w:rPr>
          <w:sz w:val="22"/>
          <w:szCs w:val="22"/>
          <w:lang w:val="nb-NO"/>
        </w:rPr>
        <w:t>v</w:t>
      </w:r>
      <w:r w:rsidRPr="00B6220F">
        <w:rPr>
          <w:sz w:val="22"/>
          <w:szCs w:val="22"/>
          <w:lang w:val="nb-NO"/>
        </w:rPr>
        <w:t xml:space="preserve">ed akutt </w:t>
      </w:r>
      <w:r w:rsidR="00CB48E7" w:rsidRPr="00B6220F">
        <w:rPr>
          <w:sz w:val="22"/>
          <w:szCs w:val="22"/>
          <w:lang w:val="nb-NO"/>
        </w:rPr>
        <w:t xml:space="preserve">(REACH2) </w:t>
      </w:r>
      <w:r w:rsidRPr="00B6220F">
        <w:rPr>
          <w:sz w:val="22"/>
          <w:szCs w:val="22"/>
          <w:lang w:val="nb-NO"/>
        </w:rPr>
        <w:t xml:space="preserve">og kronisk </w:t>
      </w:r>
      <w:r w:rsidR="00CB48E7" w:rsidRPr="00B6220F">
        <w:rPr>
          <w:sz w:val="22"/>
          <w:szCs w:val="22"/>
          <w:lang w:val="nb-NO"/>
        </w:rPr>
        <w:t xml:space="preserve">(REACH3) </w:t>
      </w:r>
      <w:r w:rsidRPr="00B6220F">
        <w:rPr>
          <w:sz w:val="22"/>
          <w:szCs w:val="22"/>
          <w:lang w:val="nb-NO"/>
        </w:rPr>
        <w:t xml:space="preserve">GvHD ble anemi </w:t>
      </w:r>
      <w:r w:rsidR="00CB48E7" w:rsidRPr="00B6220F">
        <w:rPr>
          <w:sz w:val="22"/>
          <w:szCs w:val="22"/>
          <w:lang w:val="nb-NO"/>
        </w:rPr>
        <w:t>(</w:t>
      </w:r>
      <w:r w:rsidR="00CB48E7" w:rsidRPr="0004561B">
        <w:rPr>
          <w:sz w:val="22"/>
          <w:lang w:val="nb-NO"/>
        </w:rPr>
        <w:t>alle grader) rapportert</w:t>
      </w:r>
      <w:r w:rsidR="00CB48E7" w:rsidRPr="00B6220F">
        <w:rPr>
          <w:sz w:val="22"/>
          <w:szCs w:val="22"/>
          <w:lang w:val="nb-NO"/>
        </w:rPr>
        <w:t xml:space="preserve"> hos 75,0 % og 68,6 % av pasientene,</w:t>
      </w:r>
      <w:r w:rsidR="00E86D5A" w:rsidRPr="00B6220F">
        <w:rPr>
          <w:sz w:val="22"/>
          <w:szCs w:val="22"/>
          <w:lang w:val="nb-NO"/>
        </w:rPr>
        <w:t xml:space="preserve"> </w:t>
      </w:r>
      <w:r w:rsidRPr="00B6220F">
        <w:rPr>
          <w:sz w:val="22"/>
          <w:szCs w:val="22"/>
          <w:lang w:val="nb-NO"/>
        </w:rPr>
        <w:t>CTCAE grad</w:t>
      </w:r>
      <w:r w:rsidR="00806584" w:rsidRPr="00B6220F">
        <w:rPr>
          <w:sz w:val="22"/>
          <w:szCs w:val="22"/>
          <w:lang w:val="nb-NO"/>
        </w:rPr>
        <w:t> </w:t>
      </w:r>
      <w:r w:rsidRPr="00B6220F">
        <w:rPr>
          <w:sz w:val="22"/>
          <w:szCs w:val="22"/>
          <w:lang w:val="nb-NO"/>
        </w:rPr>
        <w:t xml:space="preserve">3 </w:t>
      </w:r>
      <w:r w:rsidR="000F0BC8">
        <w:rPr>
          <w:sz w:val="22"/>
          <w:szCs w:val="22"/>
          <w:lang w:val="nb-NO"/>
        </w:rPr>
        <w:t xml:space="preserve">ble </w:t>
      </w:r>
      <w:r w:rsidRPr="00B6220F">
        <w:rPr>
          <w:sz w:val="22"/>
          <w:szCs w:val="22"/>
          <w:lang w:val="nb-NO"/>
        </w:rPr>
        <w:t>rapportert hos henholdsvis 47,7 % og 14,8 % av pasientene</w:t>
      </w:r>
      <w:r w:rsidR="00572E38" w:rsidRPr="00B6220F">
        <w:rPr>
          <w:sz w:val="22"/>
          <w:szCs w:val="22"/>
          <w:lang w:val="nb-NO"/>
        </w:rPr>
        <w:t>.</w:t>
      </w:r>
      <w:r w:rsidR="00CB48E7" w:rsidRPr="00B6220F">
        <w:rPr>
          <w:rFonts w:eastAsia="Times New Roman"/>
          <w:sz w:val="22"/>
          <w:lang w:val="nb-NO" w:eastAsia="en-US"/>
        </w:rPr>
        <w:t xml:space="preserve"> </w:t>
      </w:r>
      <w:r w:rsidR="00CB48E7" w:rsidRPr="00B6220F">
        <w:rPr>
          <w:sz w:val="22"/>
          <w:szCs w:val="22"/>
          <w:lang w:val="nb-NO"/>
        </w:rPr>
        <w:t>Hos pediatriske pasienter med akutt og kronisk GvHD ble anemi (alle grader) rapportert hos 70,8</w:t>
      </w:r>
      <w:r w:rsidR="00D71BF8">
        <w:rPr>
          <w:sz w:val="22"/>
          <w:szCs w:val="22"/>
          <w:lang w:val="nb-NO"/>
        </w:rPr>
        <w:t> </w:t>
      </w:r>
      <w:r w:rsidR="00CB48E7" w:rsidRPr="00B6220F">
        <w:rPr>
          <w:sz w:val="22"/>
          <w:szCs w:val="22"/>
          <w:lang w:val="nb-NO"/>
        </w:rPr>
        <w:t>% og 49,1</w:t>
      </w:r>
      <w:r w:rsidR="0005239F" w:rsidRPr="00B6220F">
        <w:rPr>
          <w:sz w:val="22"/>
          <w:szCs w:val="22"/>
          <w:lang w:val="nb-NO"/>
        </w:rPr>
        <w:t> </w:t>
      </w:r>
      <w:r w:rsidR="00CB48E7" w:rsidRPr="00B6220F">
        <w:rPr>
          <w:sz w:val="22"/>
          <w:szCs w:val="22"/>
          <w:lang w:val="nb-NO"/>
        </w:rPr>
        <w:t>% av pasientene, CTCAE grad</w:t>
      </w:r>
      <w:r w:rsidR="0005239F" w:rsidRPr="00B6220F">
        <w:rPr>
          <w:sz w:val="22"/>
          <w:szCs w:val="22"/>
          <w:lang w:val="nb-NO"/>
        </w:rPr>
        <w:t> </w:t>
      </w:r>
      <w:r w:rsidR="00CB48E7" w:rsidRPr="00B6220F">
        <w:rPr>
          <w:sz w:val="22"/>
          <w:szCs w:val="22"/>
          <w:lang w:val="nb-NO"/>
        </w:rPr>
        <w:t>3 ble rapportert hos henholdsvis 45,8</w:t>
      </w:r>
      <w:r w:rsidR="0005239F" w:rsidRPr="00B6220F">
        <w:rPr>
          <w:sz w:val="22"/>
          <w:szCs w:val="22"/>
          <w:lang w:val="nb-NO"/>
        </w:rPr>
        <w:t> </w:t>
      </w:r>
      <w:r w:rsidR="00CB48E7" w:rsidRPr="00B6220F">
        <w:rPr>
          <w:sz w:val="22"/>
          <w:szCs w:val="22"/>
          <w:lang w:val="nb-NO"/>
        </w:rPr>
        <w:t>% og 17,0</w:t>
      </w:r>
      <w:r w:rsidR="0005239F" w:rsidRPr="00B6220F">
        <w:rPr>
          <w:sz w:val="22"/>
          <w:szCs w:val="22"/>
          <w:lang w:val="nb-NO"/>
        </w:rPr>
        <w:t> </w:t>
      </w:r>
      <w:r w:rsidR="00CB48E7" w:rsidRPr="00B6220F">
        <w:rPr>
          <w:sz w:val="22"/>
          <w:szCs w:val="22"/>
          <w:lang w:val="nb-NO"/>
        </w:rPr>
        <w:t>% av pasientene.</w:t>
      </w:r>
    </w:p>
    <w:p w14:paraId="4B71D06E" w14:textId="77777777" w:rsidR="00F30E2E" w:rsidRPr="00B6220F" w:rsidRDefault="00F30E2E" w:rsidP="0011748E">
      <w:pPr>
        <w:pStyle w:val="Text"/>
        <w:spacing w:before="0"/>
        <w:jc w:val="left"/>
        <w:rPr>
          <w:sz w:val="22"/>
          <w:szCs w:val="22"/>
          <w:lang w:val="nb-NO"/>
        </w:rPr>
      </w:pPr>
    </w:p>
    <w:p w14:paraId="6E253334" w14:textId="77777777" w:rsidR="00A914A4" w:rsidRPr="00B6220F" w:rsidRDefault="003D2BBE" w:rsidP="0011748E">
      <w:pPr>
        <w:keepNext/>
        <w:tabs>
          <w:tab w:val="clear" w:pos="567"/>
        </w:tabs>
        <w:spacing w:line="240" w:lineRule="auto"/>
        <w:rPr>
          <w:i/>
          <w:szCs w:val="22"/>
          <w:u w:val="single"/>
        </w:rPr>
      </w:pPr>
      <w:r w:rsidRPr="00B6220F">
        <w:rPr>
          <w:i/>
          <w:szCs w:val="22"/>
          <w:u w:val="single"/>
        </w:rPr>
        <w:t>Trombocytopeni</w:t>
      </w:r>
    </w:p>
    <w:p w14:paraId="6E253335" w14:textId="5D0006C1" w:rsidR="00A914A4" w:rsidRPr="00B6220F" w:rsidRDefault="00BB67DC" w:rsidP="0011748E">
      <w:pPr>
        <w:pStyle w:val="Text"/>
        <w:spacing w:before="0"/>
        <w:jc w:val="left"/>
        <w:rPr>
          <w:sz w:val="22"/>
          <w:szCs w:val="22"/>
          <w:lang w:val="nb-NO"/>
        </w:rPr>
      </w:pPr>
      <w:r w:rsidRPr="00B6220F">
        <w:rPr>
          <w:sz w:val="22"/>
          <w:szCs w:val="22"/>
          <w:lang w:val="nb-NO"/>
        </w:rPr>
        <w:t>For pasienter som utvikle</w:t>
      </w:r>
      <w:r w:rsidR="00533F70" w:rsidRPr="00B6220F">
        <w:rPr>
          <w:sz w:val="22"/>
          <w:szCs w:val="22"/>
          <w:lang w:val="nb-NO"/>
        </w:rPr>
        <w:t>t grad 3 eller 4 trombocytopeni</w:t>
      </w:r>
      <w:r w:rsidRPr="00B6220F">
        <w:rPr>
          <w:sz w:val="22"/>
          <w:szCs w:val="22"/>
          <w:lang w:val="nb-NO"/>
        </w:rPr>
        <w:t xml:space="preserve"> i fase 3</w:t>
      </w:r>
      <w:r w:rsidR="002B7E02" w:rsidRPr="00B6220F">
        <w:rPr>
          <w:sz w:val="22"/>
          <w:szCs w:val="22"/>
          <w:lang w:val="nb-NO"/>
        </w:rPr>
        <w:t>-</w:t>
      </w:r>
      <w:r w:rsidRPr="00B6220F">
        <w:rPr>
          <w:sz w:val="22"/>
          <w:szCs w:val="22"/>
          <w:lang w:val="nb-NO"/>
        </w:rPr>
        <w:t>studiene</w:t>
      </w:r>
      <w:r w:rsidR="00242C22" w:rsidRPr="00B6220F">
        <w:rPr>
          <w:sz w:val="22"/>
          <w:szCs w:val="22"/>
          <w:lang w:val="nb-NO"/>
        </w:rPr>
        <w:t xml:space="preserve"> på MF</w:t>
      </w:r>
      <w:r w:rsidRPr="00B6220F">
        <w:rPr>
          <w:sz w:val="22"/>
          <w:szCs w:val="22"/>
          <w:lang w:val="nb-NO"/>
        </w:rPr>
        <w:t>, var median latenstid ca. 8 uker</w:t>
      </w:r>
      <w:r w:rsidR="00A914A4" w:rsidRPr="00B6220F">
        <w:rPr>
          <w:sz w:val="22"/>
          <w:szCs w:val="22"/>
          <w:lang w:val="nb-NO"/>
        </w:rPr>
        <w:t>. Trombocytopeni</w:t>
      </w:r>
      <w:r w:rsidRPr="00B6220F">
        <w:rPr>
          <w:sz w:val="22"/>
          <w:szCs w:val="22"/>
          <w:lang w:val="nb-NO"/>
        </w:rPr>
        <w:t xml:space="preserve"> var generelt reversibelt ved dosereduksjon eller </w:t>
      </w:r>
      <w:r w:rsidR="00533F70" w:rsidRPr="00B6220F">
        <w:rPr>
          <w:sz w:val="22"/>
          <w:szCs w:val="22"/>
          <w:lang w:val="nb-NO"/>
        </w:rPr>
        <w:t>seponering. Median tid før antall</w:t>
      </w:r>
      <w:r w:rsidRPr="00B6220F">
        <w:rPr>
          <w:sz w:val="22"/>
          <w:szCs w:val="22"/>
          <w:lang w:val="nb-NO"/>
        </w:rPr>
        <w:t xml:space="preserve"> blodplater var </w:t>
      </w:r>
      <w:r w:rsidR="00DB52A3" w:rsidRPr="00B6220F">
        <w:rPr>
          <w:sz w:val="22"/>
          <w:szCs w:val="22"/>
          <w:lang w:val="nb-NO"/>
        </w:rPr>
        <w:t xml:space="preserve">gjenopprettet </w:t>
      </w:r>
      <w:r w:rsidRPr="00B6220F">
        <w:rPr>
          <w:sz w:val="22"/>
          <w:szCs w:val="22"/>
          <w:lang w:val="nb-NO"/>
        </w:rPr>
        <w:t xml:space="preserve">til over </w:t>
      </w:r>
      <w:r w:rsidR="00A914A4" w:rsidRPr="00B6220F">
        <w:rPr>
          <w:sz w:val="22"/>
          <w:szCs w:val="22"/>
          <w:lang w:val="nb-NO"/>
        </w:rPr>
        <w:t>50</w:t>
      </w:r>
      <w:r w:rsidRPr="00B6220F">
        <w:rPr>
          <w:sz w:val="22"/>
          <w:szCs w:val="22"/>
          <w:lang w:val="nb-NO"/>
        </w:rPr>
        <w:t> </w:t>
      </w:r>
      <w:r w:rsidR="00A914A4" w:rsidRPr="00B6220F">
        <w:rPr>
          <w:sz w:val="22"/>
          <w:szCs w:val="22"/>
          <w:lang w:val="nb-NO"/>
        </w:rPr>
        <w:t>000/mm</w:t>
      </w:r>
      <w:r w:rsidR="00A914A4" w:rsidRPr="00B6220F">
        <w:rPr>
          <w:sz w:val="22"/>
          <w:szCs w:val="22"/>
          <w:vertAlign w:val="superscript"/>
          <w:lang w:val="nb-NO"/>
        </w:rPr>
        <w:t>3</w:t>
      </w:r>
      <w:r w:rsidR="00A914A4" w:rsidRPr="00B6220F">
        <w:rPr>
          <w:sz w:val="22"/>
          <w:szCs w:val="22"/>
          <w:lang w:val="nb-NO"/>
        </w:rPr>
        <w:t xml:space="preserve"> </w:t>
      </w:r>
      <w:r w:rsidR="00A07791" w:rsidRPr="00B6220F">
        <w:rPr>
          <w:sz w:val="22"/>
          <w:szCs w:val="22"/>
          <w:lang w:val="nb-NO"/>
        </w:rPr>
        <w:t>(50 x 10</w:t>
      </w:r>
      <w:r w:rsidR="00A07791" w:rsidRPr="00B6220F">
        <w:rPr>
          <w:sz w:val="22"/>
          <w:szCs w:val="22"/>
          <w:vertAlign w:val="superscript"/>
          <w:lang w:val="nb-NO"/>
        </w:rPr>
        <w:t>9</w:t>
      </w:r>
      <w:r w:rsidR="00A07791" w:rsidRPr="00B6220F">
        <w:rPr>
          <w:sz w:val="22"/>
          <w:szCs w:val="22"/>
          <w:lang w:val="nb-NO"/>
        </w:rPr>
        <w:t>/liter</w:t>
      </w:r>
      <w:r w:rsidR="00232A0B" w:rsidRPr="00B6220F">
        <w:rPr>
          <w:sz w:val="22"/>
          <w:szCs w:val="22"/>
          <w:lang w:val="nb-NO"/>
        </w:rPr>
        <w:t>)</w:t>
      </w:r>
      <w:r w:rsidR="00A07791" w:rsidRPr="00B6220F">
        <w:rPr>
          <w:sz w:val="22"/>
          <w:szCs w:val="22"/>
          <w:lang w:val="nb-NO"/>
        </w:rPr>
        <w:t xml:space="preserve"> </w:t>
      </w:r>
      <w:r w:rsidRPr="00B6220F">
        <w:rPr>
          <w:sz w:val="22"/>
          <w:szCs w:val="22"/>
          <w:lang w:val="nb-NO"/>
        </w:rPr>
        <w:t>var</w:t>
      </w:r>
      <w:r w:rsidR="00A914A4" w:rsidRPr="00B6220F">
        <w:rPr>
          <w:sz w:val="22"/>
          <w:szCs w:val="22"/>
          <w:lang w:val="nb-NO"/>
        </w:rPr>
        <w:t xml:space="preserve"> 14 da</w:t>
      </w:r>
      <w:r w:rsidRPr="00B6220F">
        <w:rPr>
          <w:sz w:val="22"/>
          <w:szCs w:val="22"/>
          <w:lang w:val="nb-NO"/>
        </w:rPr>
        <w:t>ger</w:t>
      </w:r>
      <w:r w:rsidR="00A914A4" w:rsidRPr="00B6220F">
        <w:rPr>
          <w:sz w:val="22"/>
          <w:szCs w:val="22"/>
          <w:lang w:val="nb-NO"/>
        </w:rPr>
        <w:t xml:space="preserve">. </w:t>
      </w:r>
      <w:r w:rsidR="00E05FA7" w:rsidRPr="00B6220F">
        <w:rPr>
          <w:sz w:val="22"/>
          <w:szCs w:val="22"/>
          <w:lang w:val="nb-NO"/>
        </w:rPr>
        <w:t>I løpet av randomiseringsperioden ble b</w:t>
      </w:r>
      <w:r w:rsidRPr="00B6220F">
        <w:rPr>
          <w:sz w:val="22"/>
          <w:szCs w:val="22"/>
          <w:lang w:val="nb-NO"/>
        </w:rPr>
        <w:t xml:space="preserve">lodoverføringer med blodplater gitt til 4,7 % av pasientene som fikk </w:t>
      </w:r>
      <w:r w:rsidR="00990FB4" w:rsidRPr="00B6220F">
        <w:rPr>
          <w:sz w:val="22"/>
          <w:szCs w:val="22"/>
          <w:lang w:val="nb-NO"/>
        </w:rPr>
        <w:t xml:space="preserve">ruksolitinib </w:t>
      </w:r>
      <w:r w:rsidRPr="00B6220F">
        <w:rPr>
          <w:sz w:val="22"/>
          <w:szCs w:val="22"/>
          <w:lang w:val="nb-NO"/>
        </w:rPr>
        <w:t xml:space="preserve">og til </w:t>
      </w:r>
      <w:r w:rsidR="003B1A74" w:rsidRPr="00B6220F">
        <w:rPr>
          <w:sz w:val="22"/>
          <w:szCs w:val="22"/>
          <w:lang w:val="nb-NO"/>
        </w:rPr>
        <w:t>4</w:t>
      </w:r>
      <w:r w:rsidRPr="00B6220F">
        <w:rPr>
          <w:sz w:val="22"/>
          <w:szCs w:val="22"/>
          <w:lang w:val="nb-NO"/>
        </w:rPr>
        <w:t>,</w:t>
      </w:r>
      <w:r w:rsidR="003B1A74" w:rsidRPr="00B6220F">
        <w:rPr>
          <w:sz w:val="22"/>
          <w:szCs w:val="22"/>
          <w:lang w:val="nb-NO"/>
        </w:rPr>
        <w:t>0</w:t>
      </w:r>
      <w:r w:rsidRPr="00B6220F">
        <w:rPr>
          <w:sz w:val="22"/>
          <w:szCs w:val="22"/>
          <w:lang w:val="nb-NO"/>
        </w:rPr>
        <w:t> </w:t>
      </w:r>
      <w:r w:rsidR="00A914A4" w:rsidRPr="00B6220F">
        <w:rPr>
          <w:sz w:val="22"/>
          <w:szCs w:val="22"/>
          <w:lang w:val="nb-NO"/>
        </w:rPr>
        <w:t xml:space="preserve">% </w:t>
      </w:r>
      <w:r w:rsidRPr="00B6220F">
        <w:rPr>
          <w:sz w:val="22"/>
          <w:szCs w:val="22"/>
          <w:lang w:val="nb-NO"/>
        </w:rPr>
        <w:t>av pasientene som fikk ko</w:t>
      </w:r>
      <w:r w:rsidR="00533F70" w:rsidRPr="00B6220F">
        <w:rPr>
          <w:sz w:val="22"/>
          <w:szCs w:val="22"/>
          <w:lang w:val="nb-NO"/>
        </w:rPr>
        <w:t>n</w:t>
      </w:r>
      <w:r w:rsidRPr="00B6220F">
        <w:rPr>
          <w:sz w:val="22"/>
          <w:szCs w:val="22"/>
          <w:lang w:val="nb-NO"/>
        </w:rPr>
        <w:t>trollbehandling</w:t>
      </w:r>
      <w:r w:rsidR="00A914A4" w:rsidRPr="00B6220F">
        <w:rPr>
          <w:sz w:val="22"/>
          <w:szCs w:val="22"/>
          <w:lang w:val="nb-NO"/>
        </w:rPr>
        <w:t xml:space="preserve">. </w:t>
      </w:r>
      <w:r w:rsidRPr="00B6220F">
        <w:rPr>
          <w:sz w:val="22"/>
          <w:szCs w:val="22"/>
          <w:lang w:val="nb-NO"/>
        </w:rPr>
        <w:t xml:space="preserve">Seponering av behandling </w:t>
      </w:r>
      <w:r w:rsidR="00DB52A3" w:rsidRPr="00B6220F">
        <w:rPr>
          <w:sz w:val="22"/>
          <w:szCs w:val="22"/>
          <w:lang w:val="nb-NO"/>
        </w:rPr>
        <w:t>på grunn av</w:t>
      </w:r>
      <w:r w:rsidRPr="00B6220F">
        <w:rPr>
          <w:sz w:val="22"/>
          <w:szCs w:val="22"/>
          <w:lang w:val="nb-NO"/>
        </w:rPr>
        <w:t xml:space="preserve"> </w:t>
      </w:r>
      <w:r w:rsidR="00A914A4" w:rsidRPr="00B6220F">
        <w:rPr>
          <w:sz w:val="22"/>
          <w:szCs w:val="22"/>
          <w:lang w:val="nb-NO"/>
        </w:rPr>
        <w:t xml:space="preserve">trombocytopeni </w:t>
      </w:r>
      <w:r w:rsidRPr="00B6220F">
        <w:rPr>
          <w:sz w:val="22"/>
          <w:szCs w:val="22"/>
          <w:lang w:val="nb-NO"/>
        </w:rPr>
        <w:t xml:space="preserve">var tilfellet for </w:t>
      </w:r>
      <w:r w:rsidR="00A914A4" w:rsidRPr="00B6220F">
        <w:rPr>
          <w:sz w:val="22"/>
          <w:szCs w:val="22"/>
          <w:lang w:val="nb-NO"/>
        </w:rPr>
        <w:t>0</w:t>
      </w:r>
      <w:r w:rsidRPr="00B6220F">
        <w:rPr>
          <w:sz w:val="22"/>
          <w:szCs w:val="22"/>
          <w:lang w:val="nb-NO"/>
        </w:rPr>
        <w:t>,</w:t>
      </w:r>
      <w:r w:rsidR="00A914A4" w:rsidRPr="00B6220F">
        <w:rPr>
          <w:sz w:val="22"/>
          <w:szCs w:val="22"/>
          <w:lang w:val="nb-NO"/>
        </w:rPr>
        <w:t>7</w:t>
      </w:r>
      <w:r w:rsidRPr="00B6220F">
        <w:rPr>
          <w:sz w:val="22"/>
          <w:szCs w:val="22"/>
          <w:lang w:val="nb-NO"/>
        </w:rPr>
        <w:t> </w:t>
      </w:r>
      <w:r w:rsidR="00A914A4" w:rsidRPr="00B6220F">
        <w:rPr>
          <w:sz w:val="22"/>
          <w:szCs w:val="22"/>
          <w:lang w:val="nb-NO"/>
        </w:rPr>
        <w:t xml:space="preserve">% </w:t>
      </w:r>
      <w:r w:rsidRPr="00B6220F">
        <w:rPr>
          <w:sz w:val="22"/>
          <w:szCs w:val="22"/>
          <w:lang w:val="nb-NO"/>
        </w:rPr>
        <w:t xml:space="preserve">av pasientene som fikk </w:t>
      </w:r>
      <w:r w:rsidR="00990FB4" w:rsidRPr="00B6220F">
        <w:rPr>
          <w:sz w:val="22"/>
          <w:szCs w:val="22"/>
          <w:lang w:val="nb-NO"/>
        </w:rPr>
        <w:t xml:space="preserve">ruksolitinib </w:t>
      </w:r>
      <w:r w:rsidRPr="00B6220F">
        <w:rPr>
          <w:sz w:val="22"/>
          <w:szCs w:val="22"/>
          <w:lang w:val="nb-NO"/>
        </w:rPr>
        <w:t xml:space="preserve">og for </w:t>
      </w:r>
      <w:r w:rsidR="00A914A4" w:rsidRPr="00B6220F">
        <w:rPr>
          <w:sz w:val="22"/>
          <w:szCs w:val="22"/>
          <w:lang w:val="nb-NO"/>
        </w:rPr>
        <w:t>0</w:t>
      </w:r>
      <w:r w:rsidRPr="00B6220F">
        <w:rPr>
          <w:sz w:val="22"/>
          <w:szCs w:val="22"/>
          <w:lang w:val="nb-NO"/>
        </w:rPr>
        <w:t>,</w:t>
      </w:r>
      <w:r w:rsidR="00A914A4" w:rsidRPr="00B6220F">
        <w:rPr>
          <w:sz w:val="22"/>
          <w:szCs w:val="22"/>
          <w:lang w:val="nb-NO"/>
        </w:rPr>
        <w:t>9</w:t>
      </w:r>
      <w:r w:rsidRPr="00B6220F">
        <w:rPr>
          <w:sz w:val="22"/>
          <w:szCs w:val="22"/>
          <w:lang w:val="nb-NO"/>
        </w:rPr>
        <w:t> </w:t>
      </w:r>
      <w:r w:rsidR="00A914A4" w:rsidRPr="00B6220F">
        <w:rPr>
          <w:sz w:val="22"/>
          <w:szCs w:val="22"/>
          <w:lang w:val="nb-NO"/>
        </w:rPr>
        <w:t xml:space="preserve">% </w:t>
      </w:r>
      <w:r w:rsidRPr="00B6220F">
        <w:rPr>
          <w:sz w:val="22"/>
          <w:szCs w:val="22"/>
          <w:lang w:val="nb-NO"/>
        </w:rPr>
        <w:t>av pasientene som fikk kontrollbehandlinger</w:t>
      </w:r>
      <w:r w:rsidR="00A914A4" w:rsidRPr="00B6220F">
        <w:rPr>
          <w:sz w:val="22"/>
          <w:szCs w:val="22"/>
          <w:lang w:val="nb-NO"/>
        </w:rPr>
        <w:t>.</w:t>
      </w:r>
      <w:r w:rsidR="00533F70" w:rsidRPr="00B6220F">
        <w:rPr>
          <w:sz w:val="22"/>
          <w:szCs w:val="22"/>
          <w:lang w:val="nb-NO"/>
        </w:rPr>
        <w:t xml:space="preserve"> </w:t>
      </w:r>
      <w:r w:rsidRPr="00B6220F">
        <w:rPr>
          <w:sz w:val="22"/>
          <w:szCs w:val="22"/>
          <w:lang w:val="nb-NO"/>
        </w:rPr>
        <w:t xml:space="preserve">Pasienter som hadde et </w:t>
      </w:r>
      <w:r w:rsidR="00533F70" w:rsidRPr="00B6220F">
        <w:rPr>
          <w:sz w:val="22"/>
          <w:szCs w:val="22"/>
          <w:lang w:val="nb-NO"/>
        </w:rPr>
        <w:t>blodplatetall</w:t>
      </w:r>
      <w:r w:rsidRPr="00B6220F">
        <w:rPr>
          <w:sz w:val="22"/>
          <w:szCs w:val="22"/>
          <w:lang w:val="nb-NO"/>
        </w:rPr>
        <w:t xml:space="preserve"> som var mellom</w:t>
      </w:r>
      <w:r w:rsidR="00A914A4" w:rsidRPr="00B6220F">
        <w:rPr>
          <w:sz w:val="22"/>
          <w:szCs w:val="22"/>
          <w:lang w:val="nb-NO"/>
        </w:rPr>
        <w:t xml:space="preserve"> 100</w:t>
      </w:r>
      <w:r w:rsidRPr="00B6220F">
        <w:rPr>
          <w:sz w:val="22"/>
          <w:szCs w:val="22"/>
          <w:lang w:val="nb-NO"/>
        </w:rPr>
        <w:t> </w:t>
      </w:r>
      <w:r w:rsidR="00A914A4" w:rsidRPr="00B6220F">
        <w:rPr>
          <w:sz w:val="22"/>
          <w:szCs w:val="22"/>
          <w:lang w:val="nb-NO"/>
        </w:rPr>
        <w:t>000/mm</w:t>
      </w:r>
      <w:r w:rsidR="00A914A4" w:rsidRPr="00B6220F">
        <w:rPr>
          <w:sz w:val="22"/>
          <w:szCs w:val="22"/>
          <w:vertAlign w:val="superscript"/>
          <w:lang w:val="nb-NO"/>
        </w:rPr>
        <w:t>3</w:t>
      </w:r>
      <w:r w:rsidR="00A914A4" w:rsidRPr="00B6220F">
        <w:rPr>
          <w:sz w:val="22"/>
          <w:szCs w:val="22"/>
          <w:lang w:val="nb-NO"/>
        </w:rPr>
        <w:t xml:space="preserve"> </w:t>
      </w:r>
      <w:r w:rsidR="00232A0B" w:rsidRPr="00B6220F">
        <w:rPr>
          <w:sz w:val="22"/>
          <w:szCs w:val="22"/>
          <w:lang w:val="nb-NO"/>
        </w:rPr>
        <w:t>(100 x 10</w:t>
      </w:r>
      <w:r w:rsidR="00232A0B" w:rsidRPr="00B6220F">
        <w:rPr>
          <w:sz w:val="22"/>
          <w:szCs w:val="22"/>
          <w:vertAlign w:val="superscript"/>
          <w:lang w:val="nb-NO"/>
        </w:rPr>
        <w:t>9</w:t>
      </w:r>
      <w:r w:rsidR="00232A0B" w:rsidRPr="00B6220F">
        <w:rPr>
          <w:sz w:val="22"/>
          <w:szCs w:val="22"/>
          <w:lang w:val="nb-NO"/>
        </w:rPr>
        <w:t xml:space="preserve">/liter) </w:t>
      </w:r>
      <w:r w:rsidRPr="00B6220F">
        <w:rPr>
          <w:sz w:val="22"/>
          <w:szCs w:val="22"/>
          <w:lang w:val="nb-NO"/>
        </w:rPr>
        <w:t>og</w:t>
      </w:r>
      <w:r w:rsidR="00A914A4" w:rsidRPr="00B6220F">
        <w:rPr>
          <w:sz w:val="22"/>
          <w:szCs w:val="22"/>
          <w:lang w:val="nb-NO"/>
        </w:rPr>
        <w:t xml:space="preserve"> 200</w:t>
      </w:r>
      <w:r w:rsidRPr="00B6220F">
        <w:rPr>
          <w:sz w:val="22"/>
          <w:szCs w:val="22"/>
          <w:lang w:val="nb-NO"/>
        </w:rPr>
        <w:t> </w:t>
      </w:r>
      <w:r w:rsidR="00A914A4" w:rsidRPr="00B6220F">
        <w:rPr>
          <w:sz w:val="22"/>
          <w:szCs w:val="22"/>
          <w:lang w:val="nb-NO"/>
        </w:rPr>
        <w:t>000/mm</w:t>
      </w:r>
      <w:r w:rsidR="00A914A4" w:rsidRPr="00B6220F">
        <w:rPr>
          <w:sz w:val="22"/>
          <w:szCs w:val="22"/>
          <w:vertAlign w:val="superscript"/>
          <w:lang w:val="nb-NO"/>
        </w:rPr>
        <w:t>3</w:t>
      </w:r>
      <w:r w:rsidR="00A914A4" w:rsidRPr="00B6220F">
        <w:rPr>
          <w:sz w:val="22"/>
          <w:szCs w:val="22"/>
          <w:lang w:val="nb-NO"/>
        </w:rPr>
        <w:t xml:space="preserve"> </w:t>
      </w:r>
      <w:r w:rsidR="00232A0B" w:rsidRPr="00B6220F">
        <w:rPr>
          <w:sz w:val="22"/>
          <w:szCs w:val="22"/>
          <w:lang w:val="nb-NO"/>
        </w:rPr>
        <w:t>(200 x 10</w:t>
      </w:r>
      <w:r w:rsidR="00232A0B" w:rsidRPr="00B6220F">
        <w:rPr>
          <w:sz w:val="22"/>
          <w:szCs w:val="22"/>
          <w:vertAlign w:val="superscript"/>
          <w:lang w:val="nb-NO"/>
        </w:rPr>
        <w:t>9</w:t>
      </w:r>
      <w:r w:rsidR="00232A0B" w:rsidRPr="00B6220F">
        <w:rPr>
          <w:sz w:val="22"/>
          <w:szCs w:val="22"/>
          <w:lang w:val="nb-NO"/>
        </w:rPr>
        <w:t xml:space="preserve">/liter) </w:t>
      </w:r>
      <w:r w:rsidRPr="00B6220F">
        <w:rPr>
          <w:sz w:val="22"/>
          <w:szCs w:val="22"/>
          <w:lang w:val="nb-NO"/>
        </w:rPr>
        <w:t xml:space="preserve">før oppstart av behandling med </w:t>
      </w:r>
      <w:r w:rsidR="00990FB4" w:rsidRPr="00B6220F">
        <w:rPr>
          <w:sz w:val="22"/>
          <w:szCs w:val="22"/>
          <w:lang w:val="nb-NO"/>
        </w:rPr>
        <w:t xml:space="preserve">ruksolitinib </w:t>
      </w:r>
      <w:r w:rsidR="00A914A4" w:rsidRPr="00B6220F">
        <w:rPr>
          <w:sz w:val="22"/>
          <w:szCs w:val="22"/>
          <w:lang w:val="nb-NO"/>
        </w:rPr>
        <w:t>had</w:t>
      </w:r>
      <w:r w:rsidRPr="00B6220F">
        <w:rPr>
          <w:sz w:val="22"/>
          <w:szCs w:val="22"/>
          <w:lang w:val="nb-NO"/>
        </w:rPr>
        <w:t xml:space="preserve">de en høyere </w:t>
      </w:r>
      <w:r w:rsidR="002D3A39" w:rsidRPr="00B6220F">
        <w:rPr>
          <w:sz w:val="22"/>
          <w:szCs w:val="22"/>
          <w:lang w:val="nb-NO"/>
        </w:rPr>
        <w:t xml:space="preserve">frekvens av </w:t>
      </w:r>
      <w:r w:rsidR="00A914A4" w:rsidRPr="00B6220F">
        <w:rPr>
          <w:sz w:val="22"/>
          <w:szCs w:val="22"/>
          <w:lang w:val="nb-NO"/>
        </w:rPr>
        <w:t xml:space="preserve">grad 3 </w:t>
      </w:r>
      <w:r w:rsidR="002D3A39" w:rsidRPr="00B6220F">
        <w:rPr>
          <w:sz w:val="22"/>
          <w:szCs w:val="22"/>
          <w:lang w:val="nb-NO"/>
        </w:rPr>
        <w:t>eller</w:t>
      </w:r>
      <w:r w:rsidR="00A914A4" w:rsidRPr="00B6220F">
        <w:rPr>
          <w:sz w:val="22"/>
          <w:szCs w:val="22"/>
          <w:lang w:val="nb-NO"/>
        </w:rPr>
        <w:t xml:space="preserve"> 4 trombocytopeni</w:t>
      </w:r>
      <w:r w:rsidR="002D3A39" w:rsidRPr="00B6220F">
        <w:rPr>
          <w:sz w:val="22"/>
          <w:szCs w:val="22"/>
          <w:lang w:val="nb-NO"/>
        </w:rPr>
        <w:t xml:space="preserve"> sammenlignet med pasienter med et </w:t>
      </w:r>
      <w:r w:rsidR="00533F70" w:rsidRPr="00B6220F">
        <w:rPr>
          <w:sz w:val="22"/>
          <w:szCs w:val="22"/>
          <w:lang w:val="nb-NO"/>
        </w:rPr>
        <w:t>blodplatetall</w:t>
      </w:r>
      <w:r w:rsidR="002D3A39" w:rsidRPr="00B6220F">
        <w:rPr>
          <w:sz w:val="22"/>
          <w:szCs w:val="22"/>
          <w:lang w:val="nb-NO"/>
        </w:rPr>
        <w:t xml:space="preserve"> </w:t>
      </w:r>
      <w:r w:rsidR="00A914A4" w:rsidRPr="00B6220F">
        <w:rPr>
          <w:sz w:val="22"/>
          <w:szCs w:val="22"/>
          <w:lang w:val="nb-NO"/>
        </w:rPr>
        <w:t>&gt;</w:t>
      </w:r>
      <w:r w:rsidR="002D3A39" w:rsidRPr="00B6220F">
        <w:rPr>
          <w:sz w:val="22"/>
          <w:szCs w:val="22"/>
          <w:lang w:val="nb-NO"/>
        </w:rPr>
        <w:t> </w:t>
      </w:r>
      <w:r w:rsidR="00A914A4" w:rsidRPr="00B6220F">
        <w:rPr>
          <w:sz w:val="22"/>
          <w:szCs w:val="22"/>
          <w:lang w:val="nb-NO"/>
        </w:rPr>
        <w:t>200</w:t>
      </w:r>
      <w:r w:rsidR="002D3A39" w:rsidRPr="00B6220F">
        <w:rPr>
          <w:sz w:val="22"/>
          <w:szCs w:val="22"/>
          <w:lang w:val="nb-NO"/>
        </w:rPr>
        <w:t> </w:t>
      </w:r>
      <w:r w:rsidR="00A914A4" w:rsidRPr="00B6220F">
        <w:rPr>
          <w:sz w:val="22"/>
          <w:szCs w:val="22"/>
          <w:lang w:val="nb-NO"/>
        </w:rPr>
        <w:t>000/mm</w:t>
      </w:r>
      <w:r w:rsidR="00A914A4" w:rsidRPr="00B6220F">
        <w:rPr>
          <w:sz w:val="22"/>
          <w:szCs w:val="22"/>
          <w:vertAlign w:val="superscript"/>
          <w:lang w:val="nb-NO"/>
        </w:rPr>
        <w:t>3</w:t>
      </w:r>
      <w:r w:rsidR="00A914A4" w:rsidRPr="00B6220F">
        <w:rPr>
          <w:sz w:val="22"/>
          <w:szCs w:val="22"/>
          <w:lang w:val="nb-NO"/>
        </w:rPr>
        <w:t xml:space="preserve"> </w:t>
      </w:r>
      <w:r w:rsidR="0014618B" w:rsidRPr="00B6220F">
        <w:rPr>
          <w:sz w:val="22"/>
          <w:szCs w:val="22"/>
          <w:lang w:val="nb-NO"/>
        </w:rPr>
        <w:t>(&gt; 200 x 10</w:t>
      </w:r>
      <w:r w:rsidR="0014618B" w:rsidRPr="00B6220F">
        <w:rPr>
          <w:sz w:val="22"/>
          <w:szCs w:val="22"/>
          <w:vertAlign w:val="superscript"/>
          <w:lang w:val="nb-NO"/>
        </w:rPr>
        <w:t>9</w:t>
      </w:r>
      <w:r w:rsidR="0014618B" w:rsidRPr="00B6220F">
        <w:rPr>
          <w:sz w:val="22"/>
          <w:szCs w:val="22"/>
          <w:lang w:val="nb-NO"/>
        </w:rPr>
        <w:t xml:space="preserve">/liter) </w:t>
      </w:r>
      <w:r w:rsidR="00A914A4" w:rsidRPr="00B6220F">
        <w:rPr>
          <w:sz w:val="22"/>
          <w:szCs w:val="22"/>
          <w:lang w:val="nb-NO"/>
        </w:rPr>
        <w:t>(64</w:t>
      </w:r>
      <w:r w:rsidR="002D3A39" w:rsidRPr="00B6220F">
        <w:rPr>
          <w:sz w:val="22"/>
          <w:szCs w:val="22"/>
          <w:lang w:val="nb-NO"/>
        </w:rPr>
        <w:t>,</w:t>
      </w:r>
      <w:r w:rsidR="00A914A4" w:rsidRPr="00B6220F">
        <w:rPr>
          <w:sz w:val="22"/>
          <w:szCs w:val="22"/>
          <w:lang w:val="nb-NO"/>
        </w:rPr>
        <w:t>2</w:t>
      </w:r>
      <w:r w:rsidR="002D3A39" w:rsidRPr="00B6220F">
        <w:rPr>
          <w:sz w:val="22"/>
          <w:szCs w:val="22"/>
          <w:lang w:val="nb-NO"/>
        </w:rPr>
        <w:t> </w:t>
      </w:r>
      <w:r w:rsidR="00A914A4" w:rsidRPr="00B6220F">
        <w:rPr>
          <w:sz w:val="22"/>
          <w:szCs w:val="22"/>
          <w:lang w:val="nb-NO"/>
        </w:rPr>
        <w:t xml:space="preserve">% versus </w:t>
      </w:r>
      <w:r w:rsidR="000D2A06" w:rsidRPr="00B6220F">
        <w:rPr>
          <w:sz w:val="22"/>
          <w:szCs w:val="22"/>
          <w:lang w:val="nb-NO"/>
        </w:rPr>
        <w:t>38</w:t>
      </w:r>
      <w:r w:rsidR="002D3A39" w:rsidRPr="00B6220F">
        <w:rPr>
          <w:sz w:val="22"/>
          <w:szCs w:val="22"/>
          <w:lang w:val="nb-NO"/>
        </w:rPr>
        <w:t>,</w:t>
      </w:r>
      <w:r w:rsidR="000D2A06" w:rsidRPr="00B6220F">
        <w:rPr>
          <w:sz w:val="22"/>
          <w:szCs w:val="22"/>
          <w:lang w:val="nb-NO"/>
        </w:rPr>
        <w:t>5</w:t>
      </w:r>
      <w:r w:rsidR="002D3A39" w:rsidRPr="00B6220F">
        <w:rPr>
          <w:sz w:val="22"/>
          <w:szCs w:val="22"/>
          <w:lang w:val="nb-NO"/>
        </w:rPr>
        <w:t> </w:t>
      </w:r>
      <w:r w:rsidR="00A914A4" w:rsidRPr="00B6220F">
        <w:rPr>
          <w:sz w:val="22"/>
          <w:szCs w:val="22"/>
          <w:lang w:val="nb-NO"/>
        </w:rPr>
        <w:t>%).</w:t>
      </w:r>
    </w:p>
    <w:p w14:paraId="6E253336" w14:textId="77777777" w:rsidR="00A914A4" w:rsidRPr="00B6220F" w:rsidRDefault="00A914A4" w:rsidP="0011748E">
      <w:pPr>
        <w:pStyle w:val="Text"/>
        <w:spacing w:before="0"/>
        <w:jc w:val="left"/>
        <w:rPr>
          <w:sz w:val="22"/>
          <w:szCs w:val="22"/>
          <w:lang w:val="nb-NO"/>
        </w:rPr>
      </w:pPr>
    </w:p>
    <w:p w14:paraId="6E253337" w14:textId="77777777" w:rsidR="00242C22" w:rsidRPr="00B6220F" w:rsidRDefault="00242C22" w:rsidP="0011748E">
      <w:pPr>
        <w:pStyle w:val="Text"/>
        <w:spacing w:before="0"/>
        <w:jc w:val="left"/>
        <w:rPr>
          <w:sz w:val="22"/>
          <w:szCs w:val="22"/>
          <w:lang w:val="nb-NO"/>
        </w:rPr>
      </w:pPr>
      <w:r w:rsidRPr="00B6220F">
        <w:rPr>
          <w:sz w:val="22"/>
          <w:szCs w:val="22"/>
          <w:lang w:val="nb-NO"/>
        </w:rPr>
        <w:t xml:space="preserve">I den randomiserte delen av de </w:t>
      </w:r>
      <w:r w:rsidR="00A41DEC" w:rsidRPr="00B6220F">
        <w:rPr>
          <w:sz w:val="22"/>
          <w:szCs w:val="22"/>
          <w:lang w:val="nb-NO"/>
        </w:rPr>
        <w:t>pivotale studiene var andelen</w:t>
      </w:r>
      <w:r w:rsidRPr="00B6220F">
        <w:rPr>
          <w:sz w:val="22"/>
          <w:szCs w:val="22"/>
          <w:lang w:val="nb-NO"/>
        </w:rPr>
        <w:t xml:space="preserve"> pasienter som </w:t>
      </w:r>
      <w:r w:rsidR="00A41DEC" w:rsidRPr="00B6220F">
        <w:rPr>
          <w:sz w:val="22"/>
          <w:szCs w:val="22"/>
          <w:lang w:val="nb-NO"/>
        </w:rPr>
        <w:t>opplevde trombocytopeni lavere hos</w:t>
      </w:r>
      <w:r w:rsidRPr="00B6220F">
        <w:rPr>
          <w:sz w:val="22"/>
          <w:szCs w:val="22"/>
          <w:lang w:val="nb-NO"/>
        </w:rPr>
        <w:t xml:space="preserve"> pasienter med PV (</w:t>
      </w:r>
      <w:r w:rsidR="00990FB4" w:rsidRPr="00B6220F">
        <w:rPr>
          <w:sz w:val="22"/>
          <w:szCs w:val="22"/>
          <w:lang w:val="nb-NO"/>
        </w:rPr>
        <w:t>16,8</w:t>
      </w:r>
      <w:r w:rsidRPr="00B6220F">
        <w:rPr>
          <w:sz w:val="22"/>
          <w:szCs w:val="22"/>
          <w:lang w:val="nb-NO"/>
        </w:rPr>
        <w:t> %)</w:t>
      </w:r>
      <w:r w:rsidR="00A41DEC" w:rsidRPr="00B6220F">
        <w:rPr>
          <w:sz w:val="22"/>
          <w:szCs w:val="22"/>
          <w:lang w:val="nb-NO"/>
        </w:rPr>
        <w:t xml:space="preserve"> enn hos pasienter med</w:t>
      </w:r>
      <w:r w:rsidRPr="00B6220F">
        <w:rPr>
          <w:sz w:val="22"/>
          <w:szCs w:val="22"/>
          <w:lang w:val="nb-NO"/>
        </w:rPr>
        <w:t xml:space="preserve"> MF (69,8 %). Hyppigheten av alvorlig (dvs. CTCAE grad 3 og 4) trombocytopeni var l</w:t>
      </w:r>
      <w:r w:rsidR="00551081" w:rsidRPr="00B6220F">
        <w:rPr>
          <w:sz w:val="22"/>
          <w:szCs w:val="22"/>
          <w:lang w:val="nb-NO"/>
        </w:rPr>
        <w:t>avere hos pasienter med PV (</w:t>
      </w:r>
      <w:r w:rsidR="00990FB4" w:rsidRPr="00B6220F">
        <w:rPr>
          <w:sz w:val="22"/>
          <w:szCs w:val="22"/>
          <w:lang w:val="nb-NO"/>
        </w:rPr>
        <w:t>2,7</w:t>
      </w:r>
      <w:r w:rsidRPr="00B6220F">
        <w:rPr>
          <w:sz w:val="22"/>
          <w:szCs w:val="22"/>
          <w:lang w:val="nb-NO"/>
        </w:rPr>
        <w:t xml:space="preserve"> %) enn </w:t>
      </w:r>
      <w:r w:rsidR="00A41DEC" w:rsidRPr="00B6220F">
        <w:rPr>
          <w:sz w:val="22"/>
          <w:szCs w:val="22"/>
          <w:lang w:val="nb-NO"/>
        </w:rPr>
        <w:t xml:space="preserve">hos pasienter med </w:t>
      </w:r>
      <w:r w:rsidRPr="00B6220F">
        <w:rPr>
          <w:sz w:val="22"/>
          <w:szCs w:val="22"/>
          <w:lang w:val="nb-NO"/>
        </w:rPr>
        <w:t>MF (11,6 %).</w:t>
      </w:r>
    </w:p>
    <w:p w14:paraId="6E253338" w14:textId="21C585F0" w:rsidR="00242C22" w:rsidRPr="00B6220F" w:rsidRDefault="00242C22" w:rsidP="0011748E">
      <w:pPr>
        <w:pStyle w:val="Text"/>
        <w:spacing w:before="0"/>
        <w:jc w:val="left"/>
        <w:rPr>
          <w:sz w:val="22"/>
          <w:szCs w:val="22"/>
          <w:lang w:val="nb-NO"/>
        </w:rPr>
      </w:pPr>
    </w:p>
    <w:p w14:paraId="31B006C1" w14:textId="1E3E9588" w:rsidR="00806584" w:rsidRPr="00B6220F" w:rsidRDefault="00806584" w:rsidP="0011748E">
      <w:pPr>
        <w:pStyle w:val="Text"/>
        <w:spacing w:before="0"/>
        <w:jc w:val="left"/>
        <w:rPr>
          <w:sz w:val="22"/>
          <w:szCs w:val="22"/>
          <w:lang w:val="nb-NO"/>
        </w:rPr>
      </w:pPr>
      <w:r w:rsidRPr="00B6220F">
        <w:rPr>
          <w:sz w:val="22"/>
          <w:szCs w:val="22"/>
          <w:lang w:val="nb-NO"/>
        </w:rPr>
        <w:t>I fase 3</w:t>
      </w:r>
      <w:r w:rsidR="00E86D5A" w:rsidRPr="00B6220F">
        <w:rPr>
          <w:sz w:val="22"/>
          <w:szCs w:val="22"/>
          <w:lang w:val="nb-NO"/>
        </w:rPr>
        <w:noBreakHyphen/>
      </w:r>
      <w:r w:rsidRPr="00B6220F">
        <w:rPr>
          <w:sz w:val="22"/>
          <w:szCs w:val="22"/>
          <w:lang w:val="nb-NO"/>
        </w:rPr>
        <w:t xml:space="preserve">studien </w:t>
      </w:r>
      <w:r w:rsidR="00E86D5A" w:rsidRPr="00B6220F">
        <w:rPr>
          <w:sz w:val="22"/>
          <w:szCs w:val="22"/>
          <w:lang w:val="nb-NO"/>
        </w:rPr>
        <w:t>v</w:t>
      </w:r>
      <w:r w:rsidRPr="00B6220F">
        <w:rPr>
          <w:sz w:val="22"/>
          <w:szCs w:val="22"/>
          <w:lang w:val="nb-NO"/>
        </w:rPr>
        <w:t xml:space="preserve">ed akutt GvHD </w:t>
      </w:r>
      <w:r w:rsidR="00123EFC" w:rsidRPr="00B6220F">
        <w:rPr>
          <w:sz w:val="22"/>
          <w:szCs w:val="22"/>
          <w:lang w:val="nb-NO"/>
        </w:rPr>
        <w:t xml:space="preserve">(REACH2) </w:t>
      </w:r>
      <w:r w:rsidRPr="00B6220F">
        <w:rPr>
          <w:sz w:val="22"/>
          <w:szCs w:val="22"/>
          <w:lang w:val="nb-NO"/>
        </w:rPr>
        <w:t xml:space="preserve">ble </w:t>
      </w:r>
      <w:r w:rsidR="00B46241" w:rsidRPr="00B6220F">
        <w:rPr>
          <w:sz w:val="22"/>
          <w:szCs w:val="22"/>
          <w:lang w:val="nb-NO"/>
        </w:rPr>
        <w:t xml:space="preserve">grad 3 og 4 </w:t>
      </w:r>
      <w:r w:rsidRPr="00B6220F">
        <w:rPr>
          <w:sz w:val="22"/>
          <w:szCs w:val="22"/>
          <w:lang w:val="nb-NO"/>
        </w:rPr>
        <w:t>trombocytopeni</w:t>
      </w:r>
      <w:r w:rsidR="00E86D5A" w:rsidRPr="00B6220F">
        <w:rPr>
          <w:sz w:val="22"/>
          <w:szCs w:val="22"/>
          <w:lang w:val="nb-NO"/>
        </w:rPr>
        <w:t xml:space="preserve"> </w:t>
      </w:r>
      <w:r w:rsidRPr="00B6220F">
        <w:rPr>
          <w:sz w:val="22"/>
          <w:szCs w:val="22"/>
          <w:lang w:val="nb-NO"/>
        </w:rPr>
        <w:t>observert hos henholdsvis 31,3 % og 47,7 % av pasientene. I fase 3</w:t>
      </w:r>
      <w:r w:rsidR="00E86D5A" w:rsidRPr="00B6220F">
        <w:rPr>
          <w:sz w:val="22"/>
          <w:szCs w:val="22"/>
          <w:lang w:val="nb-NO"/>
        </w:rPr>
        <w:noBreakHyphen/>
      </w:r>
      <w:r w:rsidRPr="00B6220F">
        <w:rPr>
          <w:sz w:val="22"/>
          <w:szCs w:val="22"/>
          <w:lang w:val="nb-NO"/>
        </w:rPr>
        <w:t xml:space="preserve">studien </w:t>
      </w:r>
      <w:r w:rsidR="00E86D5A" w:rsidRPr="00B6220F">
        <w:rPr>
          <w:sz w:val="22"/>
          <w:szCs w:val="22"/>
          <w:lang w:val="nb-NO"/>
        </w:rPr>
        <w:t>v</w:t>
      </w:r>
      <w:r w:rsidRPr="00B6220F">
        <w:rPr>
          <w:sz w:val="22"/>
          <w:szCs w:val="22"/>
          <w:lang w:val="nb-NO"/>
        </w:rPr>
        <w:t xml:space="preserve">ed kronisk GvHD </w:t>
      </w:r>
      <w:r w:rsidR="00123EFC" w:rsidRPr="00B6220F">
        <w:rPr>
          <w:sz w:val="22"/>
          <w:szCs w:val="22"/>
          <w:lang w:val="nb-NO"/>
        </w:rPr>
        <w:t xml:space="preserve">(REACH3) </w:t>
      </w:r>
      <w:r w:rsidRPr="00B6220F">
        <w:rPr>
          <w:sz w:val="22"/>
          <w:szCs w:val="22"/>
          <w:lang w:val="nb-NO"/>
        </w:rPr>
        <w:t>var</w:t>
      </w:r>
      <w:r w:rsidR="00B46241" w:rsidRPr="00B6220F">
        <w:rPr>
          <w:sz w:val="22"/>
          <w:szCs w:val="22"/>
          <w:lang w:val="nb-NO"/>
        </w:rPr>
        <w:t xml:space="preserve"> grad 3 og 4</w:t>
      </w:r>
      <w:r w:rsidRPr="00B6220F">
        <w:rPr>
          <w:sz w:val="22"/>
          <w:szCs w:val="22"/>
          <w:lang w:val="nb-NO"/>
        </w:rPr>
        <w:t xml:space="preserve"> trombocytopeni lavere (5,9 % og 10,7 %) enn ved akutt GvHD.</w:t>
      </w:r>
      <w:r w:rsidR="00123EFC" w:rsidRPr="0004561B">
        <w:rPr>
          <w:sz w:val="22"/>
          <w:szCs w:val="18"/>
          <w:lang w:val="nb-NO"/>
        </w:rPr>
        <w:t xml:space="preserve"> </w:t>
      </w:r>
      <w:r w:rsidR="00123EFC" w:rsidRPr="00B6220F">
        <w:rPr>
          <w:sz w:val="22"/>
          <w:szCs w:val="22"/>
          <w:lang w:val="nb-NO"/>
        </w:rPr>
        <w:t>Frekvensen av grad</w:t>
      </w:r>
      <w:r w:rsidR="00DB4079" w:rsidRPr="00B6220F">
        <w:rPr>
          <w:sz w:val="22"/>
          <w:szCs w:val="22"/>
          <w:lang w:val="nb-NO"/>
        </w:rPr>
        <w:t> </w:t>
      </w:r>
      <w:r w:rsidR="00123EFC" w:rsidRPr="00B6220F">
        <w:rPr>
          <w:sz w:val="22"/>
          <w:szCs w:val="22"/>
          <w:lang w:val="nb-NO"/>
        </w:rPr>
        <w:t>3 (14,6</w:t>
      </w:r>
      <w:r w:rsidR="00DB4079" w:rsidRPr="00B6220F">
        <w:rPr>
          <w:sz w:val="22"/>
          <w:szCs w:val="22"/>
          <w:lang w:val="nb-NO"/>
        </w:rPr>
        <w:t> </w:t>
      </w:r>
      <w:r w:rsidR="00123EFC" w:rsidRPr="00B6220F">
        <w:rPr>
          <w:sz w:val="22"/>
          <w:szCs w:val="22"/>
          <w:lang w:val="nb-NO"/>
        </w:rPr>
        <w:t>%) og 4 (22,4</w:t>
      </w:r>
      <w:r w:rsidR="00DB4079" w:rsidRPr="00B6220F">
        <w:rPr>
          <w:sz w:val="22"/>
          <w:szCs w:val="22"/>
          <w:lang w:val="nb-NO"/>
        </w:rPr>
        <w:t> </w:t>
      </w:r>
      <w:r w:rsidR="00123EFC" w:rsidRPr="00B6220F">
        <w:rPr>
          <w:sz w:val="22"/>
          <w:szCs w:val="22"/>
          <w:lang w:val="nb-NO"/>
        </w:rPr>
        <w:t>%) trombocytopeni hos pediatriske pasienter med akutt GvHD var lavere enn i REACH2. Hos pediatriske pasienter med kronisk GvHD var trombocytopeni grad</w:t>
      </w:r>
      <w:r w:rsidR="00DB4079" w:rsidRPr="00B6220F">
        <w:rPr>
          <w:sz w:val="22"/>
          <w:szCs w:val="22"/>
          <w:lang w:val="nb-NO"/>
        </w:rPr>
        <w:t> </w:t>
      </w:r>
      <w:r w:rsidR="00123EFC" w:rsidRPr="00B6220F">
        <w:rPr>
          <w:sz w:val="22"/>
          <w:szCs w:val="22"/>
          <w:lang w:val="nb-NO"/>
        </w:rPr>
        <w:t>3 og 4 lavere (7,7</w:t>
      </w:r>
      <w:r w:rsidR="00DB4079" w:rsidRPr="00B6220F">
        <w:rPr>
          <w:sz w:val="22"/>
          <w:szCs w:val="22"/>
          <w:lang w:val="nb-NO"/>
        </w:rPr>
        <w:t> </w:t>
      </w:r>
      <w:r w:rsidR="00123EFC" w:rsidRPr="00B6220F">
        <w:rPr>
          <w:sz w:val="22"/>
          <w:szCs w:val="22"/>
          <w:lang w:val="nb-NO"/>
        </w:rPr>
        <w:t>% og 11,1</w:t>
      </w:r>
      <w:r w:rsidR="00DB4079" w:rsidRPr="00B6220F">
        <w:rPr>
          <w:sz w:val="22"/>
          <w:szCs w:val="22"/>
          <w:lang w:val="nb-NO"/>
        </w:rPr>
        <w:t> </w:t>
      </w:r>
      <w:r w:rsidR="00123EFC" w:rsidRPr="00B6220F">
        <w:rPr>
          <w:sz w:val="22"/>
          <w:szCs w:val="22"/>
          <w:lang w:val="nb-NO"/>
        </w:rPr>
        <w:t>%) enn hos pediatriske pasienter med akutt GvHD.</w:t>
      </w:r>
    </w:p>
    <w:p w14:paraId="1C58DF2C" w14:textId="77777777" w:rsidR="00806584" w:rsidRPr="00B6220F" w:rsidRDefault="00806584" w:rsidP="0011748E">
      <w:pPr>
        <w:pStyle w:val="Text"/>
        <w:spacing w:before="0"/>
        <w:jc w:val="left"/>
        <w:rPr>
          <w:sz w:val="22"/>
          <w:szCs w:val="22"/>
          <w:lang w:val="nb-NO"/>
        </w:rPr>
      </w:pPr>
    </w:p>
    <w:p w14:paraId="6E253339" w14:textId="77777777" w:rsidR="00A914A4" w:rsidRPr="00B6220F" w:rsidRDefault="00533F70" w:rsidP="0011748E">
      <w:pPr>
        <w:keepNext/>
        <w:tabs>
          <w:tab w:val="clear" w:pos="567"/>
        </w:tabs>
        <w:spacing w:line="240" w:lineRule="auto"/>
        <w:rPr>
          <w:i/>
          <w:szCs w:val="22"/>
          <w:u w:val="single"/>
        </w:rPr>
      </w:pPr>
      <w:r w:rsidRPr="00B6220F">
        <w:rPr>
          <w:i/>
          <w:szCs w:val="22"/>
          <w:u w:val="single"/>
        </w:rPr>
        <w:t>Nøy</w:t>
      </w:r>
      <w:r w:rsidR="0009044A" w:rsidRPr="00B6220F">
        <w:rPr>
          <w:i/>
          <w:szCs w:val="22"/>
          <w:u w:val="single"/>
        </w:rPr>
        <w:t>tropeni</w:t>
      </w:r>
    </w:p>
    <w:p w14:paraId="6E25333A" w14:textId="77777777" w:rsidR="00A914A4" w:rsidRPr="00B6220F" w:rsidRDefault="0009044A" w:rsidP="0011748E">
      <w:pPr>
        <w:pStyle w:val="Text"/>
        <w:spacing w:before="0"/>
        <w:jc w:val="left"/>
        <w:rPr>
          <w:sz w:val="22"/>
          <w:szCs w:val="22"/>
          <w:lang w:val="nb-NO"/>
        </w:rPr>
      </w:pPr>
      <w:r w:rsidRPr="00B6220F">
        <w:rPr>
          <w:sz w:val="22"/>
          <w:szCs w:val="22"/>
          <w:lang w:val="nb-NO"/>
        </w:rPr>
        <w:t xml:space="preserve">For pasienter som utviklet grad 3 eller 4 </w:t>
      </w:r>
      <w:r w:rsidR="00533F70" w:rsidRPr="00B6220F">
        <w:rPr>
          <w:sz w:val="22"/>
          <w:szCs w:val="22"/>
          <w:lang w:val="nb-NO"/>
        </w:rPr>
        <w:t>nøyt</w:t>
      </w:r>
      <w:r w:rsidRPr="00B6220F">
        <w:rPr>
          <w:sz w:val="22"/>
          <w:szCs w:val="22"/>
          <w:lang w:val="nb-NO"/>
        </w:rPr>
        <w:t>ropeni i fase 3</w:t>
      </w:r>
      <w:r w:rsidR="002B7E02" w:rsidRPr="00B6220F">
        <w:rPr>
          <w:sz w:val="22"/>
          <w:szCs w:val="22"/>
          <w:lang w:val="nb-NO"/>
        </w:rPr>
        <w:t>-</w:t>
      </w:r>
      <w:r w:rsidRPr="00B6220F">
        <w:rPr>
          <w:sz w:val="22"/>
          <w:szCs w:val="22"/>
          <w:lang w:val="nb-NO"/>
        </w:rPr>
        <w:t>studiene</w:t>
      </w:r>
      <w:r w:rsidR="00893F70" w:rsidRPr="00B6220F">
        <w:rPr>
          <w:sz w:val="22"/>
          <w:szCs w:val="22"/>
          <w:lang w:val="nb-NO"/>
        </w:rPr>
        <w:t xml:space="preserve"> på MF</w:t>
      </w:r>
      <w:r w:rsidRPr="00B6220F">
        <w:rPr>
          <w:sz w:val="22"/>
          <w:szCs w:val="22"/>
          <w:lang w:val="nb-NO"/>
        </w:rPr>
        <w:t xml:space="preserve">, var median latenstid ca. 12 uker. </w:t>
      </w:r>
      <w:r w:rsidR="00E05FA7" w:rsidRPr="00B6220F">
        <w:rPr>
          <w:sz w:val="22"/>
          <w:szCs w:val="22"/>
          <w:lang w:val="nb-NO"/>
        </w:rPr>
        <w:t xml:space="preserve">I løpet av randomiseringsperioden ble </w:t>
      </w:r>
      <w:r w:rsidR="008D796B" w:rsidRPr="00B6220F">
        <w:rPr>
          <w:sz w:val="22"/>
          <w:szCs w:val="22"/>
          <w:lang w:val="nb-NO"/>
        </w:rPr>
        <w:t>a</w:t>
      </w:r>
      <w:r w:rsidR="00876AA9" w:rsidRPr="00B6220F">
        <w:rPr>
          <w:sz w:val="22"/>
          <w:szCs w:val="22"/>
          <w:lang w:val="nb-NO"/>
        </w:rPr>
        <w:t>vventing av</w:t>
      </w:r>
      <w:r w:rsidRPr="00B6220F">
        <w:rPr>
          <w:sz w:val="22"/>
          <w:szCs w:val="22"/>
          <w:lang w:val="nb-NO"/>
        </w:rPr>
        <w:t xml:space="preserve"> dosen eller dosereduksjon </w:t>
      </w:r>
      <w:r w:rsidR="00DB52A3" w:rsidRPr="00B6220F">
        <w:rPr>
          <w:sz w:val="22"/>
          <w:szCs w:val="22"/>
          <w:lang w:val="nb-NO"/>
        </w:rPr>
        <w:t>på grunn av</w:t>
      </w:r>
      <w:r w:rsidRPr="00B6220F">
        <w:rPr>
          <w:sz w:val="22"/>
          <w:szCs w:val="22"/>
          <w:lang w:val="nb-NO"/>
        </w:rPr>
        <w:t xml:space="preserve"> </w:t>
      </w:r>
      <w:r w:rsidR="00533F70" w:rsidRPr="00B6220F">
        <w:rPr>
          <w:sz w:val="22"/>
          <w:szCs w:val="22"/>
          <w:lang w:val="nb-NO"/>
        </w:rPr>
        <w:t xml:space="preserve">nøytropeni </w:t>
      </w:r>
      <w:r w:rsidRPr="00B6220F">
        <w:rPr>
          <w:sz w:val="22"/>
          <w:szCs w:val="22"/>
          <w:lang w:val="nb-NO"/>
        </w:rPr>
        <w:t>rapportert hos 1,0 % av pasientene</w:t>
      </w:r>
      <w:r w:rsidR="00876AA9" w:rsidRPr="00B6220F">
        <w:rPr>
          <w:sz w:val="22"/>
          <w:szCs w:val="22"/>
          <w:lang w:val="nb-NO"/>
        </w:rPr>
        <w:t>,</w:t>
      </w:r>
      <w:r w:rsidRPr="00B6220F">
        <w:rPr>
          <w:sz w:val="22"/>
          <w:szCs w:val="22"/>
          <w:lang w:val="nb-NO"/>
        </w:rPr>
        <w:t xml:space="preserve"> og 0,3 % av pasientene seponerte behandling </w:t>
      </w:r>
      <w:r w:rsidR="00DB52A3" w:rsidRPr="00B6220F">
        <w:rPr>
          <w:sz w:val="22"/>
          <w:szCs w:val="22"/>
          <w:lang w:val="nb-NO"/>
        </w:rPr>
        <w:t xml:space="preserve">på grunn av </w:t>
      </w:r>
      <w:r w:rsidR="00533F70" w:rsidRPr="00B6220F">
        <w:rPr>
          <w:sz w:val="22"/>
          <w:szCs w:val="22"/>
          <w:lang w:val="nb-NO"/>
        </w:rPr>
        <w:t>nøytropeni</w:t>
      </w:r>
      <w:r w:rsidR="00A914A4" w:rsidRPr="00B6220F">
        <w:rPr>
          <w:sz w:val="22"/>
          <w:szCs w:val="22"/>
          <w:lang w:val="nb-NO"/>
        </w:rPr>
        <w:t>.</w:t>
      </w:r>
    </w:p>
    <w:p w14:paraId="6E25333B" w14:textId="77777777" w:rsidR="00242C22" w:rsidRPr="00B6220F" w:rsidRDefault="00242C22" w:rsidP="0011748E">
      <w:pPr>
        <w:pStyle w:val="Text"/>
        <w:spacing w:before="0"/>
        <w:jc w:val="left"/>
        <w:rPr>
          <w:sz w:val="22"/>
          <w:szCs w:val="22"/>
          <w:lang w:val="nb-NO"/>
        </w:rPr>
      </w:pPr>
    </w:p>
    <w:p w14:paraId="6E25333C" w14:textId="1E35AA1F" w:rsidR="00242C22" w:rsidRPr="00B6220F" w:rsidRDefault="00242C22" w:rsidP="0011748E">
      <w:pPr>
        <w:pStyle w:val="Text"/>
        <w:spacing w:before="0"/>
        <w:jc w:val="left"/>
        <w:rPr>
          <w:sz w:val="22"/>
          <w:szCs w:val="22"/>
          <w:lang w:val="nb-NO"/>
        </w:rPr>
      </w:pPr>
      <w:r w:rsidRPr="00B6220F">
        <w:rPr>
          <w:sz w:val="22"/>
          <w:szCs w:val="22"/>
          <w:lang w:val="nb-NO"/>
        </w:rPr>
        <w:t xml:space="preserve">I den randomiserte delen av </w:t>
      </w:r>
      <w:r w:rsidR="00D94D06" w:rsidRPr="00B6220F">
        <w:rPr>
          <w:sz w:val="22"/>
          <w:szCs w:val="22"/>
          <w:lang w:val="nb-NO"/>
        </w:rPr>
        <w:t>fas</w:t>
      </w:r>
      <w:r w:rsidR="007A2203" w:rsidRPr="00B6220F">
        <w:rPr>
          <w:sz w:val="22"/>
          <w:szCs w:val="22"/>
          <w:lang w:val="nb-NO"/>
        </w:rPr>
        <w:t>e </w:t>
      </w:r>
      <w:r w:rsidR="003A0627" w:rsidRPr="00B6220F">
        <w:rPr>
          <w:sz w:val="22"/>
          <w:szCs w:val="22"/>
          <w:lang w:val="nb-NO"/>
        </w:rPr>
        <w:t>3</w:t>
      </w:r>
      <w:r w:rsidR="00D94D06" w:rsidRPr="00B6220F">
        <w:rPr>
          <w:sz w:val="22"/>
          <w:szCs w:val="22"/>
          <w:lang w:val="nb-NO"/>
        </w:rPr>
        <w:t>-studiene</w:t>
      </w:r>
      <w:r w:rsidR="00712E68" w:rsidRPr="00B6220F">
        <w:rPr>
          <w:sz w:val="22"/>
          <w:szCs w:val="22"/>
          <w:lang w:val="nb-NO"/>
        </w:rPr>
        <w:t xml:space="preserve"> </w:t>
      </w:r>
      <w:r w:rsidR="001440D3" w:rsidRPr="00B6220F">
        <w:rPr>
          <w:sz w:val="22"/>
          <w:szCs w:val="22"/>
          <w:lang w:val="nb-NO"/>
        </w:rPr>
        <w:t>hos</w:t>
      </w:r>
      <w:r w:rsidRPr="00B6220F">
        <w:rPr>
          <w:sz w:val="22"/>
          <w:szCs w:val="22"/>
          <w:lang w:val="nb-NO"/>
        </w:rPr>
        <w:t xml:space="preserve"> pasienter med PV, ble nøytropeni rapportert hos 1,</w:t>
      </w:r>
      <w:r w:rsidR="00990FB4" w:rsidRPr="00B6220F">
        <w:rPr>
          <w:sz w:val="22"/>
          <w:szCs w:val="22"/>
          <w:lang w:val="nb-NO"/>
        </w:rPr>
        <w:t>6</w:t>
      </w:r>
      <w:r w:rsidRPr="00B6220F">
        <w:rPr>
          <w:sz w:val="22"/>
          <w:szCs w:val="22"/>
          <w:lang w:val="nb-NO"/>
        </w:rPr>
        <w:t> %</w:t>
      </w:r>
      <w:r w:rsidR="00712E68" w:rsidRPr="00B6220F">
        <w:rPr>
          <w:sz w:val="22"/>
          <w:szCs w:val="22"/>
          <w:lang w:val="nb-NO"/>
        </w:rPr>
        <w:t xml:space="preserve"> av pasientene eksponert for ruksolitinib</w:t>
      </w:r>
      <w:r w:rsidR="003A0627" w:rsidRPr="00B6220F">
        <w:rPr>
          <w:sz w:val="22"/>
          <w:szCs w:val="22"/>
          <w:lang w:val="nb-NO"/>
        </w:rPr>
        <w:t>,</w:t>
      </w:r>
      <w:r w:rsidR="00712E68" w:rsidRPr="00B6220F">
        <w:rPr>
          <w:sz w:val="22"/>
          <w:szCs w:val="22"/>
          <w:lang w:val="nb-NO"/>
        </w:rPr>
        <w:t xml:space="preserve"> sammenlignet med 7 % </w:t>
      </w:r>
      <w:r w:rsidR="002C72BD" w:rsidRPr="00B6220F">
        <w:rPr>
          <w:sz w:val="22"/>
          <w:szCs w:val="22"/>
          <w:lang w:val="nb-NO"/>
        </w:rPr>
        <w:t xml:space="preserve">av de </w:t>
      </w:r>
      <w:r w:rsidR="00712E68" w:rsidRPr="00B6220F">
        <w:rPr>
          <w:sz w:val="22"/>
          <w:szCs w:val="22"/>
          <w:lang w:val="nb-NO"/>
        </w:rPr>
        <w:t>som fikk referansebehandling.</w:t>
      </w:r>
      <w:r w:rsidRPr="00B6220F">
        <w:rPr>
          <w:sz w:val="22"/>
          <w:szCs w:val="22"/>
          <w:lang w:val="nb-NO"/>
        </w:rPr>
        <w:t xml:space="preserve"> </w:t>
      </w:r>
      <w:r w:rsidR="001440D3" w:rsidRPr="00B6220F">
        <w:rPr>
          <w:sz w:val="22"/>
          <w:szCs w:val="22"/>
          <w:lang w:val="nb-NO"/>
        </w:rPr>
        <w:t>É</w:t>
      </w:r>
      <w:r w:rsidRPr="00B6220F">
        <w:rPr>
          <w:sz w:val="22"/>
          <w:szCs w:val="22"/>
          <w:lang w:val="nb-NO"/>
        </w:rPr>
        <w:t xml:space="preserve">n pasient </w:t>
      </w:r>
      <w:r w:rsidR="00BC3A1F" w:rsidRPr="00B6220F">
        <w:rPr>
          <w:sz w:val="22"/>
          <w:szCs w:val="22"/>
          <w:lang w:val="nb-NO"/>
        </w:rPr>
        <w:t xml:space="preserve">i ruksolitinib-armen </w:t>
      </w:r>
      <w:r w:rsidRPr="00B6220F">
        <w:rPr>
          <w:sz w:val="22"/>
          <w:szCs w:val="22"/>
          <w:lang w:val="nb-NO"/>
        </w:rPr>
        <w:t>utviklet CTCAE grad 4 nøytropeni.</w:t>
      </w:r>
      <w:r w:rsidR="00ED617A" w:rsidRPr="00B6220F">
        <w:rPr>
          <w:sz w:val="22"/>
          <w:szCs w:val="22"/>
          <w:lang w:val="nb-NO"/>
        </w:rPr>
        <w:t xml:space="preserve"> I en utvidet oppfølging av pasienter behandlet med ruksolitinib, ble CTCAE grad 4 nøytropeni rapportert hos 2</w:t>
      </w:r>
      <w:r w:rsidR="005B36F0" w:rsidRPr="00B6220F">
        <w:rPr>
          <w:sz w:val="22"/>
          <w:szCs w:val="22"/>
          <w:lang w:val="nb-NO"/>
        </w:rPr>
        <w:t> </w:t>
      </w:r>
      <w:r w:rsidR="00ED617A" w:rsidRPr="00B6220F">
        <w:rPr>
          <w:sz w:val="22"/>
          <w:szCs w:val="22"/>
          <w:lang w:val="nb-NO"/>
        </w:rPr>
        <w:t>pasienter.</w:t>
      </w:r>
    </w:p>
    <w:p w14:paraId="6E25333D" w14:textId="57D7063B" w:rsidR="00242C22" w:rsidRPr="00B6220F" w:rsidRDefault="00242C22" w:rsidP="0011748E">
      <w:pPr>
        <w:pStyle w:val="Text"/>
        <w:spacing w:before="0"/>
        <w:jc w:val="left"/>
        <w:rPr>
          <w:sz w:val="22"/>
          <w:szCs w:val="22"/>
          <w:lang w:val="nb-NO"/>
        </w:rPr>
      </w:pPr>
    </w:p>
    <w:p w14:paraId="6F16E2A4" w14:textId="53EDCF4A" w:rsidR="00806584" w:rsidRPr="00B6220F" w:rsidRDefault="00806584" w:rsidP="0011748E">
      <w:pPr>
        <w:pStyle w:val="Text"/>
        <w:spacing w:before="0"/>
        <w:jc w:val="left"/>
        <w:rPr>
          <w:sz w:val="22"/>
          <w:szCs w:val="22"/>
          <w:lang w:val="nb-NO"/>
        </w:rPr>
      </w:pPr>
      <w:r w:rsidRPr="00B6220F">
        <w:rPr>
          <w:sz w:val="22"/>
          <w:szCs w:val="22"/>
          <w:lang w:val="nb-NO"/>
        </w:rPr>
        <w:t>I fase 3</w:t>
      </w:r>
      <w:r w:rsidR="00E86D5A" w:rsidRPr="00B6220F">
        <w:rPr>
          <w:sz w:val="22"/>
          <w:szCs w:val="22"/>
          <w:lang w:val="nb-NO"/>
        </w:rPr>
        <w:noBreakHyphen/>
      </w:r>
      <w:r w:rsidRPr="00B6220F">
        <w:rPr>
          <w:sz w:val="22"/>
          <w:szCs w:val="22"/>
          <w:lang w:val="nb-NO"/>
        </w:rPr>
        <w:t xml:space="preserve">studien </w:t>
      </w:r>
      <w:r w:rsidR="00E86D5A" w:rsidRPr="00B6220F">
        <w:rPr>
          <w:sz w:val="22"/>
          <w:szCs w:val="22"/>
          <w:lang w:val="nb-NO"/>
        </w:rPr>
        <w:t>v</w:t>
      </w:r>
      <w:r w:rsidRPr="00B6220F">
        <w:rPr>
          <w:sz w:val="22"/>
          <w:szCs w:val="22"/>
          <w:lang w:val="nb-NO"/>
        </w:rPr>
        <w:t xml:space="preserve">ed akutt GvHD </w:t>
      </w:r>
      <w:r w:rsidR="003B02BD" w:rsidRPr="00B6220F">
        <w:rPr>
          <w:sz w:val="22"/>
          <w:szCs w:val="22"/>
          <w:lang w:val="nb-NO"/>
        </w:rPr>
        <w:t xml:space="preserve">(REACH2) </w:t>
      </w:r>
      <w:r w:rsidRPr="00B6220F">
        <w:rPr>
          <w:sz w:val="22"/>
          <w:szCs w:val="22"/>
          <w:lang w:val="nb-NO"/>
        </w:rPr>
        <w:t>ble</w:t>
      </w:r>
      <w:r w:rsidR="00B46241" w:rsidRPr="00B6220F">
        <w:rPr>
          <w:sz w:val="22"/>
          <w:szCs w:val="22"/>
          <w:lang w:val="nb-NO"/>
        </w:rPr>
        <w:t xml:space="preserve"> grad </w:t>
      </w:r>
      <w:r w:rsidR="00221B4C" w:rsidRPr="00B6220F">
        <w:rPr>
          <w:sz w:val="22"/>
          <w:szCs w:val="22"/>
          <w:lang w:val="nb-NO"/>
        </w:rPr>
        <w:t>3 og 4</w:t>
      </w:r>
      <w:r w:rsidRPr="00B6220F">
        <w:rPr>
          <w:sz w:val="22"/>
          <w:szCs w:val="22"/>
          <w:lang w:val="nb-NO"/>
        </w:rPr>
        <w:t xml:space="preserve"> nøytropeni</w:t>
      </w:r>
      <w:r w:rsidR="00E86D5A" w:rsidRPr="00B6220F">
        <w:rPr>
          <w:sz w:val="22"/>
          <w:szCs w:val="22"/>
          <w:lang w:val="nb-NO"/>
        </w:rPr>
        <w:t xml:space="preserve"> </w:t>
      </w:r>
      <w:r w:rsidRPr="00B6220F">
        <w:rPr>
          <w:sz w:val="22"/>
          <w:szCs w:val="22"/>
          <w:lang w:val="nb-NO"/>
        </w:rPr>
        <w:t>observert hos henholdsvis 17,9 % og 20,6 % av pasientene. I fase 3</w:t>
      </w:r>
      <w:r w:rsidR="00E86D5A" w:rsidRPr="00B6220F">
        <w:rPr>
          <w:sz w:val="22"/>
          <w:szCs w:val="22"/>
          <w:lang w:val="nb-NO"/>
        </w:rPr>
        <w:noBreakHyphen/>
      </w:r>
      <w:r w:rsidRPr="00B6220F">
        <w:rPr>
          <w:sz w:val="22"/>
          <w:szCs w:val="22"/>
          <w:lang w:val="nb-NO"/>
        </w:rPr>
        <w:t xml:space="preserve">studien </w:t>
      </w:r>
      <w:r w:rsidR="00E86D5A" w:rsidRPr="00B6220F">
        <w:rPr>
          <w:sz w:val="22"/>
          <w:szCs w:val="22"/>
          <w:lang w:val="nb-NO"/>
        </w:rPr>
        <w:t>v</w:t>
      </w:r>
      <w:r w:rsidRPr="00B6220F">
        <w:rPr>
          <w:sz w:val="22"/>
          <w:szCs w:val="22"/>
          <w:lang w:val="nb-NO"/>
        </w:rPr>
        <w:t xml:space="preserve">ed kronisk GvHD </w:t>
      </w:r>
      <w:r w:rsidR="003B02BD" w:rsidRPr="00B6220F">
        <w:rPr>
          <w:sz w:val="22"/>
          <w:szCs w:val="22"/>
          <w:lang w:val="nb-NO"/>
        </w:rPr>
        <w:t xml:space="preserve">(REACH3) </w:t>
      </w:r>
      <w:r w:rsidRPr="00B6220F">
        <w:rPr>
          <w:sz w:val="22"/>
          <w:szCs w:val="22"/>
          <w:lang w:val="nb-NO"/>
        </w:rPr>
        <w:t xml:space="preserve">var </w:t>
      </w:r>
      <w:r w:rsidR="00F050EE" w:rsidRPr="00B6220F">
        <w:rPr>
          <w:sz w:val="22"/>
          <w:szCs w:val="22"/>
          <w:lang w:val="nb-NO"/>
        </w:rPr>
        <w:t xml:space="preserve">grad 3 og 4 </w:t>
      </w:r>
      <w:r w:rsidRPr="00B6220F">
        <w:rPr>
          <w:sz w:val="22"/>
          <w:szCs w:val="22"/>
          <w:lang w:val="nb-NO"/>
        </w:rPr>
        <w:t>nøytropeni</w:t>
      </w:r>
      <w:r w:rsidR="00E86D5A" w:rsidRPr="00B6220F">
        <w:rPr>
          <w:sz w:val="22"/>
          <w:szCs w:val="22"/>
          <w:lang w:val="nb-NO"/>
        </w:rPr>
        <w:t xml:space="preserve"> </w:t>
      </w:r>
      <w:r w:rsidRPr="00B6220F">
        <w:rPr>
          <w:sz w:val="22"/>
          <w:szCs w:val="22"/>
          <w:lang w:val="nb-NO"/>
        </w:rPr>
        <w:t>lavere (9,5 % og 6,7 %) enn ved akutt GvHD.</w:t>
      </w:r>
      <w:r w:rsidR="003B02BD" w:rsidRPr="0004561B">
        <w:rPr>
          <w:sz w:val="22"/>
          <w:szCs w:val="18"/>
          <w:lang w:val="nb-NO"/>
        </w:rPr>
        <w:t xml:space="preserve"> </w:t>
      </w:r>
      <w:r w:rsidR="003B02BD" w:rsidRPr="00B6220F">
        <w:rPr>
          <w:sz w:val="22"/>
          <w:szCs w:val="22"/>
          <w:lang w:val="nb-NO"/>
        </w:rPr>
        <w:t>Hos pediatriske pasienter var frekvensen av grad</w:t>
      </w:r>
      <w:r w:rsidR="002B6BD3" w:rsidRPr="00B6220F">
        <w:rPr>
          <w:sz w:val="22"/>
          <w:szCs w:val="22"/>
          <w:lang w:val="nb-NO"/>
        </w:rPr>
        <w:t> </w:t>
      </w:r>
      <w:r w:rsidR="003B02BD" w:rsidRPr="00B6220F">
        <w:rPr>
          <w:sz w:val="22"/>
          <w:szCs w:val="22"/>
          <w:lang w:val="nb-NO"/>
        </w:rPr>
        <w:t>3 og 4 nøytropeni henholdsvis 32,0</w:t>
      </w:r>
      <w:r w:rsidR="002B6BD3" w:rsidRPr="00B6220F">
        <w:rPr>
          <w:sz w:val="22"/>
          <w:szCs w:val="22"/>
          <w:lang w:val="nb-NO"/>
        </w:rPr>
        <w:t> </w:t>
      </w:r>
      <w:r w:rsidR="003B02BD" w:rsidRPr="00B6220F">
        <w:rPr>
          <w:sz w:val="22"/>
          <w:szCs w:val="22"/>
          <w:lang w:val="nb-NO"/>
        </w:rPr>
        <w:t>% og 22,0</w:t>
      </w:r>
      <w:r w:rsidR="002B6BD3" w:rsidRPr="00B6220F">
        <w:rPr>
          <w:sz w:val="22"/>
          <w:szCs w:val="22"/>
          <w:lang w:val="nb-NO"/>
        </w:rPr>
        <w:t> </w:t>
      </w:r>
      <w:r w:rsidR="003B02BD" w:rsidRPr="00B6220F">
        <w:rPr>
          <w:sz w:val="22"/>
          <w:szCs w:val="22"/>
          <w:lang w:val="nb-NO"/>
        </w:rPr>
        <w:t>% ved akutt GvHD og henholdsvis 17,3</w:t>
      </w:r>
      <w:r w:rsidR="002B6BD3" w:rsidRPr="00B6220F">
        <w:rPr>
          <w:sz w:val="22"/>
          <w:szCs w:val="22"/>
          <w:lang w:val="nb-NO"/>
        </w:rPr>
        <w:t> </w:t>
      </w:r>
      <w:r w:rsidR="003B02BD" w:rsidRPr="00B6220F">
        <w:rPr>
          <w:sz w:val="22"/>
          <w:szCs w:val="22"/>
          <w:lang w:val="nb-NO"/>
        </w:rPr>
        <w:t>% og 11,1</w:t>
      </w:r>
      <w:r w:rsidR="002B6BD3" w:rsidRPr="00B6220F">
        <w:rPr>
          <w:sz w:val="22"/>
          <w:szCs w:val="22"/>
          <w:lang w:val="nb-NO"/>
        </w:rPr>
        <w:t> </w:t>
      </w:r>
      <w:r w:rsidR="003B02BD" w:rsidRPr="00B6220F">
        <w:rPr>
          <w:sz w:val="22"/>
          <w:szCs w:val="22"/>
          <w:lang w:val="nb-NO"/>
        </w:rPr>
        <w:t>% ved kronisk GvHD.</w:t>
      </w:r>
    </w:p>
    <w:p w14:paraId="473B25FD" w14:textId="77777777" w:rsidR="00806584" w:rsidRPr="00B6220F" w:rsidRDefault="00806584" w:rsidP="0011748E">
      <w:pPr>
        <w:pStyle w:val="Text"/>
        <w:spacing w:before="0"/>
        <w:jc w:val="left"/>
        <w:rPr>
          <w:sz w:val="22"/>
          <w:szCs w:val="22"/>
          <w:lang w:val="nb-NO"/>
        </w:rPr>
      </w:pPr>
    </w:p>
    <w:p w14:paraId="6E25333E" w14:textId="77777777" w:rsidR="00C32940" w:rsidRPr="00B6220F" w:rsidRDefault="00A00D23" w:rsidP="0011748E">
      <w:pPr>
        <w:pStyle w:val="Text"/>
        <w:keepNext/>
        <w:spacing w:before="0"/>
        <w:jc w:val="left"/>
        <w:rPr>
          <w:i/>
          <w:sz w:val="22"/>
          <w:szCs w:val="22"/>
          <w:u w:val="single"/>
          <w:lang w:val="nb-NO"/>
        </w:rPr>
      </w:pPr>
      <w:r w:rsidRPr="00B6220F">
        <w:rPr>
          <w:i/>
          <w:sz w:val="22"/>
          <w:szCs w:val="22"/>
          <w:u w:val="single"/>
          <w:lang w:val="nb-NO"/>
        </w:rPr>
        <w:lastRenderedPageBreak/>
        <w:t>Blødning</w:t>
      </w:r>
    </w:p>
    <w:p w14:paraId="6E25333F" w14:textId="7998F609" w:rsidR="00C32940" w:rsidRPr="00B6220F" w:rsidRDefault="00C32940" w:rsidP="0011748E">
      <w:pPr>
        <w:pStyle w:val="Text"/>
        <w:spacing w:before="0"/>
        <w:jc w:val="left"/>
        <w:rPr>
          <w:sz w:val="22"/>
          <w:szCs w:val="22"/>
          <w:lang w:val="nb-NO"/>
        </w:rPr>
      </w:pPr>
      <w:r w:rsidRPr="00B6220F">
        <w:rPr>
          <w:sz w:val="22"/>
          <w:szCs w:val="22"/>
          <w:lang w:val="nb-NO"/>
        </w:rPr>
        <w:t>I</w:t>
      </w:r>
      <w:r w:rsidR="00A00D23" w:rsidRPr="00B6220F">
        <w:rPr>
          <w:sz w:val="22"/>
          <w:szCs w:val="22"/>
          <w:lang w:val="nb-NO"/>
        </w:rPr>
        <w:t xml:space="preserve"> de </w:t>
      </w:r>
      <w:r w:rsidR="00533F70" w:rsidRPr="00B6220F">
        <w:rPr>
          <w:sz w:val="22"/>
          <w:szCs w:val="22"/>
          <w:lang w:val="nb-NO"/>
        </w:rPr>
        <w:t xml:space="preserve">sentrale </w:t>
      </w:r>
      <w:r w:rsidR="00A00D23" w:rsidRPr="00B6220F">
        <w:rPr>
          <w:sz w:val="22"/>
          <w:szCs w:val="22"/>
          <w:lang w:val="nb-NO"/>
        </w:rPr>
        <w:t>fase 3</w:t>
      </w:r>
      <w:r w:rsidR="002B7E02" w:rsidRPr="00B6220F">
        <w:rPr>
          <w:sz w:val="22"/>
          <w:szCs w:val="22"/>
          <w:lang w:val="nb-NO"/>
        </w:rPr>
        <w:t>-</w:t>
      </w:r>
      <w:r w:rsidR="00A00D23" w:rsidRPr="00B6220F">
        <w:rPr>
          <w:sz w:val="22"/>
          <w:szCs w:val="22"/>
          <w:lang w:val="nb-NO"/>
        </w:rPr>
        <w:t xml:space="preserve">studiene </w:t>
      </w:r>
      <w:r w:rsidR="006920DC" w:rsidRPr="00B6220F">
        <w:rPr>
          <w:sz w:val="22"/>
          <w:szCs w:val="22"/>
          <w:lang w:val="nb-NO"/>
        </w:rPr>
        <w:t xml:space="preserve">på MF </w:t>
      </w:r>
      <w:r w:rsidR="00A00D23" w:rsidRPr="00B6220F">
        <w:rPr>
          <w:sz w:val="22"/>
          <w:szCs w:val="22"/>
          <w:lang w:val="nb-NO"/>
        </w:rPr>
        <w:t xml:space="preserve">ble </w:t>
      </w:r>
      <w:r w:rsidR="00533F70" w:rsidRPr="00B6220F">
        <w:rPr>
          <w:sz w:val="22"/>
          <w:szCs w:val="22"/>
          <w:lang w:val="nb-NO"/>
        </w:rPr>
        <w:t xml:space="preserve">blødningshendelser </w:t>
      </w:r>
      <w:r w:rsidR="00F51AAD" w:rsidRPr="00B6220F">
        <w:rPr>
          <w:sz w:val="22"/>
          <w:szCs w:val="22"/>
          <w:lang w:val="nb-NO"/>
        </w:rPr>
        <w:t xml:space="preserve">(inkludert </w:t>
      </w:r>
      <w:r w:rsidR="00910931" w:rsidRPr="00B6220F">
        <w:rPr>
          <w:sz w:val="22"/>
          <w:szCs w:val="22"/>
          <w:lang w:val="nb-NO" w:eastAsia="en-US"/>
        </w:rPr>
        <w:t>intrakranie</w:t>
      </w:r>
      <w:r w:rsidR="00F51AAD" w:rsidRPr="00B6220F">
        <w:rPr>
          <w:sz w:val="22"/>
          <w:szCs w:val="22"/>
          <w:lang w:val="nb-NO" w:eastAsia="en-US"/>
        </w:rPr>
        <w:t>l</w:t>
      </w:r>
      <w:r w:rsidR="00910931" w:rsidRPr="00B6220F">
        <w:rPr>
          <w:sz w:val="22"/>
          <w:szCs w:val="22"/>
          <w:lang w:val="nb-NO" w:eastAsia="en-US"/>
        </w:rPr>
        <w:t>le</w:t>
      </w:r>
      <w:r w:rsidR="00F51AAD" w:rsidRPr="00B6220F">
        <w:rPr>
          <w:sz w:val="22"/>
          <w:szCs w:val="22"/>
          <w:lang w:val="nb-NO" w:eastAsia="en-US"/>
        </w:rPr>
        <w:t xml:space="preserve"> og gastrointestinal</w:t>
      </w:r>
      <w:r w:rsidR="00910931" w:rsidRPr="00B6220F">
        <w:rPr>
          <w:sz w:val="22"/>
          <w:szCs w:val="22"/>
          <w:lang w:val="nb-NO" w:eastAsia="en-US"/>
        </w:rPr>
        <w:t>e</w:t>
      </w:r>
      <w:r w:rsidR="00F51AAD" w:rsidRPr="00B6220F">
        <w:rPr>
          <w:sz w:val="22"/>
          <w:szCs w:val="22"/>
          <w:lang w:val="nb-NO" w:eastAsia="en-US"/>
        </w:rPr>
        <w:t xml:space="preserve"> blødning</w:t>
      </w:r>
      <w:r w:rsidR="00910931" w:rsidRPr="00B6220F">
        <w:rPr>
          <w:sz w:val="22"/>
          <w:szCs w:val="22"/>
          <w:lang w:val="nb-NO" w:eastAsia="en-US"/>
        </w:rPr>
        <w:t>er</w:t>
      </w:r>
      <w:r w:rsidR="00F51AAD" w:rsidRPr="00B6220F">
        <w:rPr>
          <w:sz w:val="22"/>
          <w:szCs w:val="22"/>
          <w:lang w:val="nb-NO" w:eastAsia="en-US"/>
        </w:rPr>
        <w:t>, blåme</w:t>
      </w:r>
      <w:r w:rsidR="00792517" w:rsidRPr="00B6220F">
        <w:rPr>
          <w:sz w:val="22"/>
          <w:szCs w:val="22"/>
          <w:lang w:val="nb-NO" w:eastAsia="en-US"/>
        </w:rPr>
        <w:t>rker og andre blødningshendelser</w:t>
      </w:r>
      <w:r w:rsidR="00F51AAD" w:rsidRPr="00B6220F">
        <w:rPr>
          <w:sz w:val="22"/>
          <w:szCs w:val="22"/>
          <w:lang w:val="nb-NO" w:eastAsia="en-US"/>
        </w:rPr>
        <w:t xml:space="preserve">) </w:t>
      </w:r>
      <w:r w:rsidR="00533F70" w:rsidRPr="00B6220F">
        <w:rPr>
          <w:sz w:val="22"/>
          <w:szCs w:val="22"/>
          <w:lang w:val="nb-NO"/>
        </w:rPr>
        <w:t>rapportert</w:t>
      </w:r>
      <w:r w:rsidR="00A00D23" w:rsidRPr="00B6220F">
        <w:rPr>
          <w:sz w:val="22"/>
          <w:szCs w:val="22"/>
          <w:lang w:val="nb-NO"/>
        </w:rPr>
        <w:t xml:space="preserve"> hos 32,6 % av pasientene som hadde fått</w:t>
      </w:r>
      <w:r w:rsidRPr="00B6220F">
        <w:rPr>
          <w:sz w:val="22"/>
          <w:szCs w:val="22"/>
          <w:lang w:val="nb-NO"/>
        </w:rPr>
        <w:t xml:space="preserve"> </w:t>
      </w:r>
      <w:r w:rsidR="00990FB4" w:rsidRPr="00B6220F">
        <w:rPr>
          <w:sz w:val="22"/>
          <w:szCs w:val="22"/>
          <w:lang w:val="nb-NO"/>
        </w:rPr>
        <w:t xml:space="preserve">ruksolitinib </w:t>
      </w:r>
      <w:r w:rsidR="00A00D23" w:rsidRPr="00B6220F">
        <w:rPr>
          <w:sz w:val="22"/>
          <w:szCs w:val="22"/>
          <w:lang w:val="nb-NO"/>
        </w:rPr>
        <w:t>og hos 23,2 % av pasientene som hadde fått referanse</w:t>
      </w:r>
      <w:r w:rsidR="00533F70" w:rsidRPr="00B6220F">
        <w:rPr>
          <w:sz w:val="22"/>
          <w:szCs w:val="22"/>
          <w:lang w:val="nb-NO"/>
        </w:rPr>
        <w:t>behandling</w:t>
      </w:r>
      <w:r w:rsidRPr="00B6220F">
        <w:rPr>
          <w:sz w:val="22"/>
          <w:szCs w:val="22"/>
          <w:lang w:val="nb-NO"/>
        </w:rPr>
        <w:t xml:space="preserve"> (placebo </w:t>
      </w:r>
      <w:r w:rsidR="00A00D23" w:rsidRPr="00B6220F">
        <w:rPr>
          <w:sz w:val="22"/>
          <w:szCs w:val="22"/>
          <w:lang w:val="nb-NO"/>
        </w:rPr>
        <w:t xml:space="preserve">eller beste </w:t>
      </w:r>
      <w:r w:rsidR="00533F70" w:rsidRPr="00B6220F">
        <w:rPr>
          <w:sz w:val="22"/>
          <w:szCs w:val="22"/>
          <w:lang w:val="nb-NO"/>
        </w:rPr>
        <w:t>tilgjengelige</w:t>
      </w:r>
      <w:r w:rsidR="00A00D23" w:rsidRPr="00B6220F">
        <w:rPr>
          <w:sz w:val="22"/>
          <w:szCs w:val="22"/>
          <w:lang w:val="nb-NO"/>
        </w:rPr>
        <w:t xml:space="preserve"> behandling</w:t>
      </w:r>
      <w:r w:rsidRPr="00B6220F">
        <w:rPr>
          <w:sz w:val="22"/>
          <w:szCs w:val="22"/>
          <w:lang w:val="nb-NO"/>
        </w:rPr>
        <w:t>).</w:t>
      </w:r>
      <w:r w:rsidR="009266DA" w:rsidRPr="00B6220F">
        <w:rPr>
          <w:sz w:val="22"/>
          <w:szCs w:val="22"/>
          <w:lang w:val="nb-NO"/>
        </w:rPr>
        <w:t xml:space="preserve"> </w:t>
      </w:r>
      <w:r w:rsidR="00A00D23" w:rsidRPr="00B6220F">
        <w:rPr>
          <w:sz w:val="22"/>
          <w:szCs w:val="22"/>
          <w:lang w:val="nb-NO"/>
        </w:rPr>
        <w:t>Frekvensen av grad 3</w:t>
      </w:r>
      <w:r w:rsidR="002115C9" w:rsidRPr="00B6220F">
        <w:rPr>
          <w:sz w:val="22"/>
          <w:szCs w:val="22"/>
          <w:lang w:val="nb-NO"/>
        </w:rPr>
        <w:t xml:space="preserve"> til </w:t>
      </w:r>
      <w:r w:rsidR="00A00D23" w:rsidRPr="00B6220F">
        <w:rPr>
          <w:sz w:val="22"/>
          <w:szCs w:val="22"/>
          <w:lang w:val="nb-NO"/>
        </w:rPr>
        <w:t xml:space="preserve">4 hendelser var </w:t>
      </w:r>
      <w:r w:rsidR="002B7E02" w:rsidRPr="00B6220F">
        <w:rPr>
          <w:sz w:val="22"/>
          <w:szCs w:val="22"/>
          <w:lang w:val="nb-NO"/>
        </w:rPr>
        <w:t xml:space="preserve">omtrent den samme </w:t>
      </w:r>
      <w:r w:rsidR="00A00D23" w:rsidRPr="00B6220F">
        <w:rPr>
          <w:sz w:val="22"/>
          <w:szCs w:val="22"/>
          <w:lang w:val="nb-NO"/>
        </w:rPr>
        <w:t>for pasienter som ble behandlet med</w:t>
      </w:r>
      <w:r w:rsidR="009266DA" w:rsidRPr="00B6220F">
        <w:rPr>
          <w:sz w:val="22"/>
          <w:szCs w:val="22"/>
          <w:lang w:val="nb-NO"/>
        </w:rPr>
        <w:t xml:space="preserve"> </w:t>
      </w:r>
      <w:r w:rsidR="00990FB4" w:rsidRPr="00B6220F">
        <w:rPr>
          <w:sz w:val="22"/>
          <w:szCs w:val="22"/>
          <w:lang w:val="nb-NO"/>
        </w:rPr>
        <w:t xml:space="preserve">ruksolitinib </w:t>
      </w:r>
      <w:r w:rsidR="002B7E02" w:rsidRPr="00B6220F">
        <w:rPr>
          <w:sz w:val="22"/>
          <w:szCs w:val="22"/>
          <w:lang w:val="nb-NO"/>
        </w:rPr>
        <w:t>som ved</w:t>
      </w:r>
      <w:r w:rsidR="00A00D23" w:rsidRPr="00B6220F">
        <w:rPr>
          <w:sz w:val="22"/>
          <w:szCs w:val="22"/>
          <w:lang w:val="nb-NO"/>
        </w:rPr>
        <w:t xml:space="preserve"> referansebehandling</w:t>
      </w:r>
      <w:r w:rsidR="009266DA" w:rsidRPr="00B6220F">
        <w:rPr>
          <w:sz w:val="22"/>
          <w:szCs w:val="22"/>
          <w:lang w:val="nb-NO"/>
        </w:rPr>
        <w:t xml:space="preserve"> (4</w:t>
      </w:r>
      <w:r w:rsidR="00A00D23" w:rsidRPr="00B6220F">
        <w:rPr>
          <w:sz w:val="22"/>
          <w:szCs w:val="22"/>
          <w:lang w:val="nb-NO"/>
        </w:rPr>
        <w:t>,</w:t>
      </w:r>
      <w:r w:rsidR="009266DA" w:rsidRPr="00B6220F">
        <w:rPr>
          <w:sz w:val="22"/>
          <w:szCs w:val="22"/>
          <w:lang w:val="nb-NO"/>
        </w:rPr>
        <w:t>7</w:t>
      </w:r>
      <w:r w:rsidR="00A00D23" w:rsidRPr="00B6220F">
        <w:rPr>
          <w:sz w:val="22"/>
          <w:szCs w:val="22"/>
          <w:lang w:val="nb-NO"/>
        </w:rPr>
        <w:t> </w:t>
      </w:r>
      <w:r w:rsidR="009266DA" w:rsidRPr="00B6220F">
        <w:rPr>
          <w:sz w:val="22"/>
          <w:szCs w:val="22"/>
          <w:lang w:val="nb-NO"/>
        </w:rPr>
        <w:t>% versus 3</w:t>
      </w:r>
      <w:r w:rsidR="00A00D23" w:rsidRPr="00B6220F">
        <w:rPr>
          <w:sz w:val="22"/>
          <w:szCs w:val="22"/>
          <w:lang w:val="nb-NO"/>
        </w:rPr>
        <w:t>,</w:t>
      </w:r>
      <w:r w:rsidR="009266DA" w:rsidRPr="00B6220F">
        <w:rPr>
          <w:sz w:val="22"/>
          <w:szCs w:val="22"/>
          <w:lang w:val="nb-NO"/>
        </w:rPr>
        <w:t>1</w:t>
      </w:r>
      <w:r w:rsidR="00A00D23" w:rsidRPr="00B6220F">
        <w:rPr>
          <w:sz w:val="22"/>
          <w:szCs w:val="22"/>
          <w:lang w:val="nb-NO"/>
        </w:rPr>
        <w:t> </w:t>
      </w:r>
      <w:r w:rsidR="009266DA" w:rsidRPr="00B6220F">
        <w:rPr>
          <w:sz w:val="22"/>
          <w:szCs w:val="22"/>
          <w:lang w:val="nb-NO"/>
        </w:rPr>
        <w:t>%).</w:t>
      </w:r>
      <w:r w:rsidRPr="00B6220F">
        <w:rPr>
          <w:sz w:val="22"/>
          <w:szCs w:val="22"/>
          <w:lang w:val="nb-NO"/>
        </w:rPr>
        <w:t xml:space="preserve"> </w:t>
      </w:r>
      <w:r w:rsidR="00A00D23" w:rsidRPr="00B6220F">
        <w:rPr>
          <w:sz w:val="22"/>
          <w:szCs w:val="22"/>
          <w:lang w:val="nb-NO"/>
        </w:rPr>
        <w:t xml:space="preserve">De fleste </w:t>
      </w:r>
      <w:r w:rsidR="00AD43BA" w:rsidRPr="00B6220F">
        <w:rPr>
          <w:sz w:val="22"/>
          <w:szCs w:val="22"/>
          <w:lang w:val="nb-NO"/>
        </w:rPr>
        <w:t xml:space="preserve">pasienter med </w:t>
      </w:r>
      <w:r w:rsidR="00A00D23" w:rsidRPr="00B6220F">
        <w:rPr>
          <w:sz w:val="22"/>
          <w:szCs w:val="22"/>
          <w:lang w:val="nb-NO"/>
        </w:rPr>
        <w:t>blødning</w:t>
      </w:r>
      <w:r w:rsidR="00AD43BA" w:rsidRPr="00B6220F">
        <w:rPr>
          <w:sz w:val="22"/>
          <w:szCs w:val="22"/>
          <w:lang w:val="nb-NO"/>
        </w:rPr>
        <w:t>shendelser</w:t>
      </w:r>
      <w:r w:rsidR="00A00D23" w:rsidRPr="00B6220F">
        <w:rPr>
          <w:sz w:val="22"/>
          <w:szCs w:val="22"/>
          <w:lang w:val="nb-NO"/>
        </w:rPr>
        <w:t xml:space="preserve"> under behandling </w:t>
      </w:r>
      <w:r w:rsidR="00AD43BA" w:rsidRPr="00B6220F">
        <w:rPr>
          <w:sz w:val="22"/>
          <w:szCs w:val="22"/>
          <w:lang w:val="nb-NO"/>
        </w:rPr>
        <w:t xml:space="preserve">rapporterte blåmerker </w:t>
      </w:r>
      <w:r w:rsidR="00A00D23" w:rsidRPr="00B6220F">
        <w:rPr>
          <w:sz w:val="22"/>
          <w:szCs w:val="22"/>
          <w:lang w:val="nb-NO"/>
        </w:rPr>
        <w:t>(65,3 %)</w:t>
      </w:r>
      <w:r w:rsidR="00AD43BA" w:rsidRPr="00B6220F">
        <w:rPr>
          <w:sz w:val="22"/>
          <w:szCs w:val="22"/>
          <w:lang w:val="nb-NO"/>
        </w:rPr>
        <w:t xml:space="preserve">. Blåmerker </w:t>
      </w:r>
      <w:r w:rsidR="00A00D23" w:rsidRPr="00B6220F">
        <w:rPr>
          <w:sz w:val="22"/>
          <w:szCs w:val="22"/>
          <w:lang w:val="nb-NO"/>
        </w:rPr>
        <w:t xml:space="preserve">var hyppigere rapportert hos pasienter som fikk </w:t>
      </w:r>
      <w:r w:rsidR="00990FB4" w:rsidRPr="00B6220F">
        <w:rPr>
          <w:sz w:val="22"/>
          <w:szCs w:val="22"/>
          <w:lang w:val="nb-NO"/>
        </w:rPr>
        <w:t>ruksolitinib</w:t>
      </w:r>
      <w:r w:rsidR="00A00D23" w:rsidRPr="00B6220F">
        <w:rPr>
          <w:sz w:val="22"/>
          <w:szCs w:val="22"/>
          <w:lang w:val="nb-NO"/>
        </w:rPr>
        <w:t xml:space="preserve"> sammenlignet med de som fikk referansebehandling</w:t>
      </w:r>
      <w:r w:rsidR="00050C86" w:rsidRPr="00B6220F">
        <w:rPr>
          <w:sz w:val="22"/>
          <w:szCs w:val="22"/>
          <w:lang w:val="nb-NO"/>
        </w:rPr>
        <w:t xml:space="preserve"> (21</w:t>
      </w:r>
      <w:r w:rsidR="00A00D23" w:rsidRPr="00B6220F">
        <w:rPr>
          <w:sz w:val="22"/>
          <w:szCs w:val="22"/>
          <w:lang w:val="nb-NO"/>
        </w:rPr>
        <w:t>,</w:t>
      </w:r>
      <w:r w:rsidR="00050C86" w:rsidRPr="00B6220F">
        <w:rPr>
          <w:sz w:val="22"/>
          <w:szCs w:val="22"/>
          <w:lang w:val="nb-NO"/>
        </w:rPr>
        <w:t>3</w:t>
      </w:r>
      <w:r w:rsidR="00A00D23" w:rsidRPr="00B6220F">
        <w:rPr>
          <w:sz w:val="22"/>
          <w:szCs w:val="22"/>
          <w:lang w:val="nb-NO"/>
        </w:rPr>
        <w:t> </w:t>
      </w:r>
      <w:r w:rsidR="00050C86" w:rsidRPr="00B6220F">
        <w:rPr>
          <w:sz w:val="22"/>
          <w:szCs w:val="22"/>
          <w:lang w:val="nb-NO"/>
        </w:rPr>
        <w:t>% v</w:t>
      </w:r>
      <w:r w:rsidR="00A00D23" w:rsidRPr="00B6220F">
        <w:rPr>
          <w:sz w:val="22"/>
          <w:szCs w:val="22"/>
          <w:lang w:val="nb-NO"/>
        </w:rPr>
        <w:t>er</w:t>
      </w:r>
      <w:r w:rsidR="00050C86" w:rsidRPr="00B6220F">
        <w:rPr>
          <w:sz w:val="22"/>
          <w:szCs w:val="22"/>
          <w:lang w:val="nb-NO"/>
        </w:rPr>
        <w:t>s</w:t>
      </w:r>
      <w:r w:rsidR="00A00D23" w:rsidRPr="00B6220F">
        <w:rPr>
          <w:sz w:val="22"/>
          <w:szCs w:val="22"/>
          <w:lang w:val="nb-NO"/>
        </w:rPr>
        <w:t>us</w:t>
      </w:r>
      <w:r w:rsidR="00050C86" w:rsidRPr="00B6220F">
        <w:rPr>
          <w:sz w:val="22"/>
          <w:szCs w:val="22"/>
          <w:lang w:val="nb-NO"/>
        </w:rPr>
        <w:t xml:space="preserve"> </w:t>
      </w:r>
      <w:r w:rsidR="008F1AF1" w:rsidRPr="00B6220F">
        <w:rPr>
          <w:sz w:val="22"/>
          <w:szCs w:val="22"/>
          <w:lang w:val="nb-NO"/>
        </w:rPr>
        <w:t>1</w:t>
      </w:r>
      <w:r w:rsidR="009266DA" w:rsidRPr="00B6220F">
        <w:rPr>
          <w:sz w:val="22"/>
          <w:szCs w:val="22"/>
          <w:lang w:val="nb-NO"/>
        </w:rPr>
        <w:t>1</w:t>
      </w:r>
      <w:r w:rsidR="00A00D23" w:rsidRPr="00B6220F">
        <w:rPr>
          <w:sz w:val="22"/>
          <w:szCs w:val="22"/>
          <w:lang w:val="nb-NO"/>
        </w:rPr>
        <w:t>,</w:t>
      </w:r>
      <w:r w:rsidR="008F1AF1" w:rsidRPr="00B6220F">
        <w:rPr>
          <w:sz w:val="22"/>
          <w:szCs w:val="22"/>
          <w:lang w:val="nb-NO"/>
        </w:rPr>
        <w:t>6</w:t>
      </w:r>
      <w:r w:rsidR="00A00D23" w:rsidRPr="00B6220F">
        <w:rPr>
          <w:sz w:val="22"/>
          <w:szCs w:val="22"/>
          <w:lang w:val="nb-NO"/>
        </w:rPr>
        <w:t> </w:t>
      </w:r>
      <w:r w:rsidR="008F1AF1" w:rsidRPr="00B6220F">
        <w:rPr>
          <w:sz w:val="22"/>
          <w:szCs w:val="22"/>
          <w:lang w:val="nb-NO"/>
        </w:rPr>
        <w:t>%</w:t>
      </w:r>
      <w:r w:rsidR="00050C86" w:rsidRPr="00B6220F">
        <w:rPr>
          <w:sz w:val="22"/>
          <w:szCs w:val="22"/>
          <w:lang w:val="nb-NO"/>
        </w:rPr>
        <w:t>).</w:t>
      </w:r>
      <w:r w:rsidR="00AD43BA" w:rsidRPr="00B6220F">
        <w:rPr>
          <w:sz w:val="22"/>
          <w:szCs w:val="22"/>
          <w:lang w:val="nb-NO"/>
        </w:rPr>
        <w:t xml:space="preserve"> Intrakraniell blødning ble rapportert hos 1 % av pasientene som fikk </w:t>
      </w:r>
      <w:r w:rsidR="00990FB4" w:rsidRPr="00B6220F">
        <w:rPr>
          <w:sz w:val="22"/>
          <w:szCs w:val="22"/>
          <w:lang w:val="nb-NO"/>
        </w:rPr>
        <w:t>ruksolitinib</w:t>
      </w:r>
      <w:r w:rsidR="00AD43BA" w:rsidRPr="00B6220F">
        <w:rPr>
          <w:sz w:val="22"/>
          <w:szCs w:val="22"/>
          <w:lang w:val="nb-NO"/>
        </w:rPr>
        <w:t xml:space="preserve"> og 0,9 % som fikk referansebehandling. Gastrointe</w:t>
      </w:r>
      <w:r w:rsidR="00710248" w:rsidRPr="00B6220F">
        <w:rPr>
          <w:sz w:val="22"/>
          <w:szCs w:val="22"/>
          <w:lang w:val="nb-NO"/>
        </w:rPr>
        <w:t>stinal blødning ble rapportert hos</w:t>
      </w:r>
      <w:r w:rsidR="00AD43BA" w:rsidRPr="00B6220F">
        <w:rPr>
          <w:sz w:val="22"/>
          <w:szCs w:val="22"/>
          <w:lang w:val="nb-NO"/>
        </w:rPr>
        <w:t xml:space="preserve"> 5,0 % av pasientene som fikk </w:t>
      </w:r>
      <w:r w:rsidR="00990FB4" w:rsidRPr="00B6220F">
        <w:rPr>
          <w:sz w:val="22"/>
          <w:szCs w:val="22"/>
          <w:lang w:val="nb-NO"/>
        </w:rPr>
        <w:t>ruksolitinib</w:t>
      </w:r>
      <w:r w:rsidR="00AD43BA" w:rsidRPr="00B6220F">
        <w:rPr>
          <w:sz w:val="22"/>
          <w:szCs w:val="22"/>
          <w:lang w:val="nb-NO"/>
        </w:rPr>
        <w:t xml:space="preserve"> sammenlignet med 3,1 % som fikk referansebehandling. Andre blødningshendelser </w:t>
      </w:r>
      <w:r w:rsidR="00F51AAD" w:rsidRPr="00B6220F">
        <w:rPr>
          <w:sz w:val="22"/>
          <w:szCs w:val="22"/>
          <w:lang w:val="nb-NO"/>
        </w:rPr>
        <w:t>(</w:t>
      </w:r>
      <w:r w:rsidR="00F51AAD" w:rsidRPr="00B6220F">
        <w:rPr>
          <w:sz w:val="22"/>
          <w:szCs w:val="22"/>
          <w:lang w:val="nb-NO" w:eastAsia="en-US"/>
        </w:rPr>
        <w:t>inkludert</w:t>
      </w:r>
      <w:r w:rsidR="00560DC1" w:rsidRPr="00B6220F">
        <w:rPr>
          <w:sz w:val="22"/>
          <w:szCs w:val="22"/>
          <w:lang w:val="nb-NO" w:eastAsia="en-US"/>
        </w:rPr>
        <w:t xml:space="preserve"> hendelser som</w:t>
      </w:r>
      <w:r w:rsidR="00E92F31" w:rsidRPr="00B6220F">
        <w:rPr>
          <w:sz w:val="22"/>
          <w:szCs w:val="22"/>
          <w:lang w:val="nb-NO" w:eastAsia="en-US"/>
        </w:rPr>
        <w:t xml:space="preserve"> neseblod</w:t>
      </w:r>
      <w:r w:rsidR="00F51AAD" w:rsidRPr="00B6220F">
        <w:rPr>
          <w:sz w:val="22"/>
          <w:szCs w:val="22"/>
          <w:lang w:val="nb-NO" w:eastAsia="en-US"/>
        </w:rPr>
        <w:t>, postoperativ blødning, og hematuria)</w:t>
      </w:r>
      <w:r w:rsidR="00F51AAD" w:rsidRPr="00B6220F">
        <w:rPr>
          <w:sz w:val="22"/>
          <w:szCs w:val="22"/>
          <w:lang w:val="nb-NO"/>
        </w:rPr>
        <w:t xml:space="preserve"> </w:t>
      </w:r>
      <w:r w:rsidR="00AD43BA" w:rsidRPr="00B6220F">
        <w:rPr>
          <w:sz w:val="22"/>
          <w:szCs w:val="22"/>
          <w:lang w:val="nb-NO"/>
        </w:rPr>
        <w:t xml:space="preserve">ble rapportert hos 13,3 % av pasientene behandlet med </w:t>
      </w:r>
      <w:r w:rsidR="00990FB4" w:rsidRPr="00B6220F">
        <w:rPr>
          <w:sz w:val="22"/>
          <w:szCs w:val="22"/>
          <w:lang w:val="nb-NO"/>
        </w:rPr>
        <w:t xml:space="preserve">ruksolitinib </w:t>
      </w:r>
      <w:r w:rsidR="00AD43BA" w:rsidRPr="00B6220F">
        <w:rPr>
          <w:sz w:val="22"/>
          <w:szCs w:val="22"/>
          <w:lang w:val="nb-NO"/>
        </w:rPr>
        <w:t>og 10,3 % behandlet med referansebehandling</w:t>
      </w:r>
      <w:r w:rsidR="009B7276" w:rsidRPr="00B6220F">
        <w:rPr>
          <w:sz w:val="22"/>
          <w:szCs w:val="22"/>
          <w:lang w:val="nb-NO"/>
        </w:rPr>
        <w:t>.</w:t>
      </w:r>
    </w:p>
    <w:p w14:paraId="6E253340" w14:textId="77777777" w:rsidR="00551081" w:rsidRPr="00B6220F" w:rsidRDefault="00551081" w:rsidP="0011748E">
      <w:pPr>
        <w:pStyle w:val="Text"/>
        <w:spacing w:before="0"/>
        <w:jc w:val="left"/>
        <w:rPr>
          <w:sz w:val="22"/>
          <w:szCs w:val="22"/>
          <w:lang w:val="nb-NO"/>
        </w:rPr>
      </w:pPr>
    </w:p>
    <w:p w14:paraId="28629E9A" w14:textId="65970AB1" w:rsidR="005540A0" w:rsidRPr="00B6220F" w:rsidRDefault="005540A0" w:rsidP="0011748E">
      <w:pPr>
        <w:pStyle w:val="Text"/>
        <w:spacing w:before="0"/>
        <w:jc w:val="left"/>
        <w:rPr>
          <w:sz w:val="22"/>
          <w:szCs w:val="22"/>
          <w:lang w:val="nb-NO"/>
        </w:rPr>
      </w:pPr>
      <w:r w:rsidRPr="00B6220F">
        <w:rPr>
          <w:sz w:val="22"/>
          <w:szCs w:val="22"/>
          <w:lang w:val="nb-NO"/>
        </w:rPr>
        <w:t xml:space="preserve">I </w:t>
      </w:r>
      <w:r w:rsidR="006A51DC" w:rsidRPr="00B6220F">
        <w:rPr>
          <w:sz w:val="22"/>
          <w:szCs w:val="22"/>
          <w:lang w:val="nb-NO"/>
        </w:rPr>
        <w:t>langtidsoppfølgings</w:t>
      </w:r>
      <w:r w:rsidR="003A0627" w:rsidRPr="00B6220F">
        <w:rPr>
          <w:sz w:val="22"/>
          <w:szCs w:val="22"/>
          <w:lang w:val="nb-NO"/>
        </w:rPr>
        <w:t>delen av</w:t>
      </w:r>
      <w:r w:rsidR="00D21331" w:rsidRPr="00B6220F">
        <w:rPr>
          <w:sz w:val="22"/>
          <w:szCs w:val="22"/>
          <w:lang w:val="nb-NO"/>
        </w:rPr>
        <w:t xml:space="preserve"> de kliniske fase 3-studiene på MF økte den kumulative frekvensen av blødningshendelser proporsjonalt med økning i oppfølgingstid. </w:t>
      </w:r>
      <w:r w:rsidR="00C66153" w:rsidRPr="00B6220F">
        <w:rPr>
          <w:sz w:val="22"/>
          <w:szCs w:val="22"/>
          <w:lang w:val="nb-NO"/>
        </w:rPr>
        <w:t xml:space="preserve">Blåmerker var de hyppigst rapporterte blødningshendelsene </w:t>
      </w:r>
      <w:r w:rsidR="003A0627" w:rsidRPr="00B6220F">
        <w:rPr>
          <w:sz w:val="22"/>
          <w:szCs w:val="22"/>
          <w:lang w:val="nb-NO"/>
        </w:rPr>
        <w:t>(33,3 %). Intrakrani</w:t>
      </w:r>
      <w:r w:rsidR="001746BA" w:rsidRPr="00B6220F">
        <w:rPr>
          <w:sz w:val="22"/>
          <w:szCs w:val="22"/>
          <w:lang w:val="nb-NO"/>
        </w:rPr>
        <w:t>el</w:t>
      </w:r>
      <w:r w:rsidR="003A0627" w:rsidRPr="00B6220F">
        <w:rPr>
          <w:sz w:val="22"/>
          <w:szCs w:val="22"/>
          <w:lang w:val="nb-NO"/>
        </w:rPr>
        <w:t>le</w:t>
      </w:r>
      <w:r w:rsidR="00C66153" w:rsidRPr="00B6220F">
        <w:rPr>
          <w:sz w:val="22"/>
          <w:szCs w:val="22"/>
          <w:lang w:val="nb-NO"/>
        </w:rPr>
        <w:t xml:space="preserve"> og gastrointestinale blødninger ble rapportert hos henholdsvis 1,3 % og 10,1 % av pasientene.</w:t>
      </w:r>
    </w:p>
    <w:p w14:paraId="30EC7D52" w14:textId="77777777" w:rsidR="005540A0" w:rsidRPr="00B6220F" w:rsidRDefault="005540A0" w:rsidP="0011748E">
      <w:pPr>
        <w:pStyle w:val="Text"/>
        <w:spacing w:before="0"/>
        <w:jc w:val="left"/>
        <w:rPr>
          <w:sz w:val="22"/>
          <w:szCs w:val="22"/>
          <w:lang w:val="nb-NO"/>
        </w:rPr>
      </w:pPr>
    </w:p>
    <w:p w14:paraId="6E253341" w14:textId="6E820BE1" w:rsidR="00551081" w:rsidRPr="00B6220F" w:rsidRDefault="00551081" w:rsidP="0011748E">
      <w:pPr>
        <w:pStyle w:val="Text"/>
        <w:spacing w:before="0"/>
        <w:jc w:val="left"/>
        <w:rPr>
          <w:sz w:val="22"/>
          <w:szCs w:val="22"/>
          <w:lang w:val="nb-NO"/>
        </w:rPr>
      </w:pPr>
      <w:r w:rsidRPr="00B6220F">
        <w:rPr>
          <w:sz w:val="22"/>
          <w:szCs w:val="22"/>
          <w:lang w:val="nb-NO"/>
        </w:rPr>
        <w:t xml:space="preserve">I den </w:t>
      </w:r>
      <w:r w:rsidR="00990FB4" w:rsidRPr="00B6220F">
        <w:rPr>
          <w:sz w:val="22"/>
          <w:szCs w:val="22"/>
          <w:lang w:val="nb-NO"/>
        </w:rPr>
        <w:t xml:space="preserve">komparative </w:t>
      </w:r>
      <w:r w:rsidRPr="00B6220F">
        <w:rPr>
          <w:sz w:val="22"/>
          <w:szCs w:val="22"/>
          <w:lang w:val="nb-NO"/>
        </w:rPr>
        <w:t xml:space="preserve">perioden av </w:t>
      </w:r>
      <w:r w:rsidR="00FC7EC6" w:rsidRPr="00B6220F">
        <w:rPr>
          <w:sz w:val="22"/>
          <w:szCs w:val="22"/>
          <w:lang w:val="nb-NO"/>
        </w:rPr>
        <w:t>fase 3</w:t>
      </w:r>
      <w:r w:rsidR="00C17FCF" w:rsidRPr="00B6220F">
        <w:rPr>
          <w:sz w:val="22"/>
          <w:szCs w:val="22"/>
          <w:lang w:val="nb-NO"/>
        </w:rPr>
        <w:t>-</w:t>
      </w:r>
      <w:r w:rsidR="00FC7EC6" w:rsidRPr="00B6220F">
        <w:rPr>
          <w:sz w:val="22"/>
          <w:szCs w:val="22"/>
          <w:lang w:val="nb-NO"/>
        </w:rPr>
        <w:t>studie</w:t>
      </w:r>
      <w:r w:rsidR="00B92ED0" w:rsidRPr="00B6220F">
        <w:rPr>
          <w:sz w:val="22"/>
          <w:szCs w:val="22"/>
          <w:lang w:val="nb-NO"/>
        </w:rPr>
        <w:t>ne</w:t>
      </w:r>
      <w:r w:rsidR="001676AC" w:rsidRPr="00B6220F">
        <w:rPr>
          <w:sz w:val="22"/>
          <w:szCs w:val="22"/>
          <w:lang w:val="nb-NO"/>
        </w:rPr>
        <w:t xml:space="preserve"> </w:t>
      </w:r>
      <w:r w:rsidRPr="00B6220F">
        <w:rPr>
          <w:sz w:val="22"/>
          <w:szCs w:val="22"/>
          <w:lang w:val="nb-NO"/>
        </w:rPr>
        <w:t xml:space="preserve">hos pasienter med PV ble blødningshendelser (inkludert intrakranielle og gastrointestinale, blåmerker og andre blødningshendelser) rapportert hos </w:t>
      </w:r>
      <w:r w:rsidR="00FC7EC6" w:rsidRPr="00B6220F">
        <w:rPr>
          <w:sz w:val="22"/>
          <w:szCs w:val="22"/>
          <w:lang w:val="nb-NO"/>
        </w:rPr>
        <w:t>16,8 </w:t>
      </w:r>
      <w:r w:rsidRPr="00B6220F">
        <w:rPr>
          <w:sz w:val="22"/>
          <w:szCs w:val="22"/>
          <w:lang w:val="nb-NO"/>
        </w:rPr>
        <w:t xml:space="preserve">% av pasientene behandlet med </w:t>
      </w:r>
      <w:r w:rsidR="00FC7EC6" w:rsidRPr="00B6220F">
        <w:rPr>
          <w:sz w:val="22"/>
          <w:szCs w:val="22"/>
          <w:lang w:val="nb-NO"/>
        </w:rPr>
        <w:t>ruksolitinib,</w:t>
      </w:r>
      <w:r w:rsidRPr="00B6220F">
        <w:rPr>
          <w:sz w:val="22"/>
          <w:szCs w:val="22"/>
          <w:lang w:val="nb-NO"/>
        </w:rPr>
        <w:t xml:space="preserve"> 15,3 % av pasientene som fikk beste tilgjengelige behandling</w:t>
      </w:r>
      <w:r w:rsidR="00FC7EC6" w:rsidRPr="00B6220F">
        <w:rPr>
          <w:sz w:val="22"/>
          <w:szCs w:val="22"/>
          <w:lang w:val="nb-NO"/>
        </w:rPr>
        <w:t xml:space="preserve"> i RESPONSE</w:t>
      </w:r>
      <w:r w:rsidR="00DB52A3" w:rsidRPr="00B6220F">
        <w:rPr>
          <w:sz w:val="22"/>
          <w:szCs w:val="22"/>
          <w:lang w:val="nb-NO"/>
        </w:rPr>
        <w:t>-</w:t>
      </w:r>
      <w:r w:rsidR="00FC7EC6" w:rsidRPr="00B6220F">
        <w:rPr>
          <w:sz w:val="22"/>
          <w:szCs w:val="22"/>
          <w:lang w:val="nb-NO"/>
        </w:rPr>
        <w:t>studien og 12</w:t>
      </w:r>
      <w:r w:rsidR="00DB52A3" w:rsidRPr="00B6220F">
        <w:rPr>
          <w:sz w:val="22"/>
          <w:szCs w:val="22"/>
          <w:lang w:val="nb-NO"/>
        </w:rPr>
        <w:t> </w:t>
      </w:r>
      <w:r w:rsidR="00FC7EC6" w:rsidRPr="00B6220F">
        <w:rPr>
          <w:sz w:val="22"/>
          <w:szCs w:val="22"/>
          <w:lang w:val="nb-NO"/>
        </w:rPr>
        <w:t>% av pasientene som fikk beste tilgjengelige behandling i RESPONSE 2</w:t>
      </w:r>
      <w:r w:rsidR="00DB52A3" w:rsidRPr="00B6220F">
        <w:rPr>
          <w:sz w:val="22"/>
          <w:szCs w:val="22"/>
          <w:lang w:val="nb-NO"/>
        </w:rPr>
        <w:t>-</w:t>
      </w:r>
      <w:r w:rsidR="00FC7EC6" w:rsidRPr="00B6220F">
        <w:rPr>
          <w:sz w:val="22"/>
          <w:szCs w:val="22"/>
          <w:lang w:val="nb-NO"/>
        </w:rPr>
        <w:t xml:space="preserve">studien. </w:t>
      </w:r>
      <w:r w:rsidRPr="00B6220F">
        <w:rPr>
          <w:sz w:val="22"/>
          <w:szCs w:val="22"/>
          <w:lang w:val="nb-NO"/>
        </w:rPr>
        <w:t xml:space="preserve">Blåmerker ble rapportert </w:t>
      </w:r>
      <w:r w:rsidR="00FC7EC6" w:rsidRPr="00B6220F">
        <w:rPr>
          <w:sz w:val="22"/>
          <w:szCs w:val="22"/>
          <w:lang w:val="nb-NO"/>
        </w:rPr>
        <w:t>hos 10,3</w:t>
      </w:r>
      <w:r w:rsidR="00DB52A3" w:rsidRPr="00B6220F">
        <w:rPr>
          <w:sz w:val="22"/>
          <w:szCs w:val="22"/>
          <w:lang w:val="nb-NO"/>
        </w:rPr>
        <w:t> </w:t>
      </w:r>
      <w:r w:rsidR="00FC7EC6" w:rsidRPr="00B6220F">
        <w:rPr>
          <w:sz w:val="22"/>
          <w:szCs w:val="22"/>
          <w:lang w:val="nb-NO"/>
        </w:rPr>
        <w:t>% av pasientene behandlet med ruksolitinib, 8,1</w:t>
      </w:r>
      <w:r w:rsidR="00DB52A3" w:rsidRPr="00B6220F">
        <w:rPr>
          <w:sz w:val="22"/>
          <w:szCs w:val="22"/>
          <w:lang w:val="nb-NO"/>
        </w:rPr>
        <w:t> </w:t>
      </w:r>
      <w:r w:rsidR="00FC7EC6" w:rsidRPr="00B6220F">
        <w:rPr>
          <w:sz w:val="22"/>
          <w:szCs w:val="22"/>
          <w:lang w:val="nb-NO"/>
        </w:rPr>
        <w:t>% av pasientene som fikk beste tilgjengelige behandling</w:t>
      </w:r>
      <w:r w:rsidR="00A379FC" w:rsidRPr="00B6220F">
        <w:rPr>
          <w:sz w:val="22"/>
          <w:szCs w:val="22"/>
          <w:lang w:val="nb-NO"/>
        </w:rPr>
        <w:t xml:space="preserve"> i</w:t>
      </w:r>
      <w:r w:rsidR="00FC7EC6" w:rsidRPr="00B6220F">
        <w:rPr>
          <w:sz w:val="22"/>
          <w:szCs w:val="22"/>
          <w:lang w:val="nb-NO"/>
        </w:rPr>
        <w:t xml:space="preserve"> RESPONSE</w:t>
      </w:r>
      <w:r w:rsidR="00DB52A3" w:rsidRPr="00B6220F">
        <w:rPr>
          <w:sz w:val="22"/>
          <w:szCs w:val="22"/>
          <w:lang w:val="nb-NO"/>
        </w:rPr>
        <w:t>-</w:t>
      </w:r>
      <w:r w:rsidR="00FC7EC6" w:rsidRPr="00B6220F">
        <w:rPr>
          <w:sz w:val="22"/>
          <w:szCs w:val="22"/>
          <w:lang w:val="nb-NO"/>
        </w:rPr>
        <w:t>studien og 2,7</w:t>
      </w:r>
      <w:r w:rsidR="00DB52A3" w:rsidRPr="00B6220F">
        <w:rPr>
          <w:sz w:val="22"/>
          <w:szCs w:val="22"/>
          <w:lang w:val="nb-NO"/>
        </w:rPr>
        <w:t> </w:t>
      </w:r>
      <w:r w:rsidR="00FC7EC6" w:rsidRPr="00B6220F">
        <w:rPr>
          <w:sz w:val="22"/>
          <w:szCs w:val="22"/>
          <w:lang w:val="nb-NO"/>
        </w:rPr>
        <w:t>% av pasientene som fikk beste tilgjengelige behandling i RESPONSE 2</w:t>
      </w:r>
      <w:r w:rsidR="00DB52A3" w:rsidRPr="00B6220F">
        <w:rPr>
          <w:sz w:val="22"/>
          <w:szCs w:val="22"/>
          <w:lang w:val="nb-NO"/>
        </w:rPr>
        <w:t>-</w:t>
      </w:r>
      <w:r w:rsidR="00B92ED0" w:rsidRPr="00B6220F">
        <w:rPr>
          <w:sz w:val="22"/>
          <w:szCs w:val="22"/>
          <w:lang w:val="nb-NO"/>
        </w:rPr>
        <w:t>s</w:t>
      </w:r>
      <w:r w:rsidR="0066311F" w:rsidRPr="00B6220F">
        <w:rPr>
          <w:sz w:val="22"/>
          <w:szCs w:val="22"/>
          <w:lang w:val="nb-NO"/>
        </w:rPr>
        <w:t>t</w:t>
      </w:r>
      <w:r w:rsidR="00B92ED0" w:rsidRPr="00B6220F">
        <w:rPr>
          <w:sz w:val="22"/>
          <w:szCs w:val="22"/>
          <w:lang w:val="nb-NO"/>
        </w:rPr>
        <w:t>u</w:t>
      </w:r>
      <w:r w:rsidR="00FC7EC6" w:rsidRPr="00B6220F">
        <w:rPr>
          <w:sz w:val="22"/>
          <w:szCs w:val="22"/>
          <w:lang w:val="nb-NO"/>
        </w:rPr>
        <w:t>dien.</w:t>
      </w:r>
      <w:r w:rsidRPr="00B6220F">
        <w:rPr>
          <w:sz w:val="22"/>
          <w:szCs w:val="22"/>
          <w:lang w:val="nb-NO"/>
        </w:rPr>
        <w:t xml:space="preserve"> Ingen intrakranielle eller gastrointestinale blødningshendelser ble rapportert hos pasienter som fikk </w:t>
      </w:r>
      <w:r w:rsidR="00FC7EC6" w:rsidRPr="00B6220F">
        <w:rPr>
          <w:sz w:val="22"/>
          <w:szCs w:val="22"/>
          <w:lang w:val="nb-NO"/>
        </w:rPr>
        <w:t>ruksolitnib</w:t>
      </w:r>
      <w:r w:rsidRPr="00B6220F">
        <w:rPr>
          <w:sz w:val="22"/>
          <w:szCs w:val="22"/>
          <w:lang w:val="nb-NO"/>
        </w:rPr>
        <w:t>.</w:t>
      </w:r>
      <w:r w:rsidR="00D8390D" w:rsidRPr="00B6220F">
        <w:rPr>
          <w:sz w:val="22"/>
          <w:szCs w:val="22"/>
          <w:lang w:val="nb-NO"/>
        </w:rPr>
        <w:t xml:space="preserve"> Én pasient behandlet med </w:t>
      </w:r>
      <w:r w:rsidR="00B92ED0" w:rsidRPr="00B6220F">
        <w:rPr>
          <w:sz w:val="22"/>
          <w:szCs w:val="22"/>
          <w:lang w:val="nb-NO"/>
        </w:rPr>
        <w:t xml:space="preserve">ruksolitinib </w:t>
      </w:r>
      <w:r w:rsidR="00D8390D" w:rsidRPr="00B6220F">
        <w:rPr>
          <w:sz w:val="22"/>
          <w:szCs w:val="22"/>
          <w:lang w:val="nb-NO"/>
        </w:rPr>
        <w:t>opplevde en grad 3 blødningshendelse (post</w:t>
      </w:r>
      <w:r w:rsidR="00221379" w:rsidRPr="00B6220F">
        <w:rPr>
          <w:sz w:val="22"/>
          <w:szCs w:val="22"/>
          <w:lang w:val="nb-NO"/>
        </w:rPr>
        <w:t>operativ</w:t>
      </w:r>
      <w:r w:rsidR="00995DA4" w:rsidRPr="00B6220F">
        <w:rPr>
          <w:sz w:val="22"/>
          <w:szCs w:val="22"/>
          <w:lang w:val="nb-NO"/>
        </w:rPr>
        <w:t xml:space="preserve"> </w:t>
      </w:r>
      <w:r w:rsidR="00D8390D" w:rsidRPr="00B6220F">
        <w:rPr>
          <w:sz w:val="22"/>
          <w:szCs w:val="22"/>
          <w:lang w:val="nb-NO"/>
        </w:rPr>
        <w:t>blødning); ingen grad 4</w:t>
      </w:r>
      <w:r w:rsidR="00C17FCF" w:rsidRPr="00B6220F">
        <w:rPr>
          <w:sz w:val="22"/>
          <w:szCs w:val="22"/>
          <w:lang w:val="nb-NO"/>
        </w:rPr>
        <w:t xml:space="preserve"> </w:t>
      </w:r>
      <w:r w:rsidR="00D8390D" w:rsidRPr="00B6220F">
        <w:rPr>
          <w:sz w:val="22"/>
          <w:szCs w:val="22"/>
          <w:lang w:val="nb-NO"/>
        </w:rPr>
        <w:t>blødninger ble rapportert. Andre blødningshendelser (inkludert hendelser som epistakse, post</w:t>
      </w:r>
      <w:r w:rsidR="00221379" w:rsidRPr="00B6220F">
        <w:rPr>
          <w:sz w:val="22"/>
          <w:szCs w:val="22"/>
          <w:lang w:val="nb-NO"/>
        </w:rPr>
        <w:t>operativ</w:t>
      </w:r>
      <w:r w:rsidR="00995DA4" w:rsidRPr="00B6220F">
        <w:rPr>
          <w:sz w:val="22"/>
          <w:szCs w:val="22"/>
          <w:lang w:val="nb-NO"/>
        </w:rPr>
        <w:t xml:space="preserve"> </w:t>
      </w:r>
      <w:r w:rsidR="00D8390D" w:rsidRPr="00B6220F">
        <w:rPr>
          <w:sz w:val="22"/>
          <w:szCs w:val="22"/>
          <w:lang w:val="nb-NO"/>
        </w:rPr>
        <w:t xml:space="preserve">blødning, gingivalblødning) ble rapportert hos </w:t>
      </w:r>
      <w:r w:rsidR="00FC7EC6" w:rsidRPr="00B6220F">
        <w:rPr>
          <w:sz w:val="22"/>
          <w:szCs w:val="22"/>
          <w:lang w:val="nb-NO"/>
        </w:rPr>
        <w:t>8,7</w:t>
      </w:r>
      <w:r w:rsidR="00D8390D" w:rsidRPr="00B6220F">
        <w:rPr>
          <w:sz w:val="22"/>
          <w:szCs w:val="22"/>
          <w:lang w:val="nb-NO"/>
        </w:rPr>
        <w:t xml:space="preserve"> % av pasientene behandlet med </w:t>
      </w:r>
      <w:r w:rsidR="00FC7EC6" w:rsidRPr="00B6220F">
        <w:rPr>
          <w:sz w:val="22"/>
          <w:szCs w:val="22"/>
          <w:lang w:val="nb-NO"/>
        </w:rPr>
        <w:t xml:space="preserve">ruksolitinib </w:t>
      </w:r>
      <w:r w:rsidR="00D8390D" w:rsidRPr="00B6220F">
        <w:rPr>
          <w:sz w:val="22"/>
          <w:szCs w:val="22"/>
          <w:lang w:val="nb-NO"/>
        </w:rPr>
        <w:t>og 6,3 % behandlet med beste tilgjengelige behandling</w:t>
      </w:r>
      <w:r w:rsidR="00B92ED0" w:rsidRPr="00B6220F">
        <w:rPr>
          <w:sz w:val="22"/>
          <w:szCs w:val="22"/>
          <w:lang w:val="nb-NO"/>
        </w:rPr>
        <w:t xml:space="preserve"> i RESPONSE</w:t>
      </w:r>
      <w:r w:rsidR="00DB52A3" w:rsidRPr="00B6220F">
        <w:rPr>
          <w:sz w:val="22"/>
          <w:szCs w:val="22"/>
          <w:lang w:val="nb-NO"/>
        </w:rPr>
        <w:t>-</w:t>
      </w:r>
      <w:r w:rsidR="00B92ED0" w:rsidRPr="00B6220F">
        <w:rPr>
          <w:sz w:val="22"/>
          <w:szCs w:val="22"/>
          <w:lang w:val="nb-NO"/>
        </w:rPr>
        <w:t>studien og 6,7</w:t>
      </w:r>
      <w:r w:rsidR="00DB52A3" w:rsidRPr="00B6220F">
        <w:rPr>
          <w:sz w:val="22"/>
          <w:szCs w:val="22"/>
          <w:lang w:val="nb-NO"/>
        </w:rPr>
        <w:t> </w:t>
      </w:r>
      <w:r w:rsidR="00B92ED0" w:rsidRPr="00B6220F">
        <w:rPr>
          <w:sz w:val="22"/>
          <w:szCs w:val="22"/>
          <w:lang w:val="nb-NO"/>
        </w:rPr>
        <w:t>% av pasientene behandlet med beste tilgjengelige behandling i RESPONSE 2</w:t>
      </w:r>
      <w:r w:rsidR="00DB52A3" w:rsidRPr="00B6220F">
        <w:rPr>
          <w:sz w:val="22"/>
          <w:szCs w:val="22"/>
          <w:lang w:val="nb-NO"/>
        </w:rPr>
        <w:t>-</w:t>
      </w:r>
      <w:r w:rsidR="00B92ED0" w:rsidRPr="00B6220F">
        <w:rPr>
          <w:sz w:val="22"/>
          <w:szCs w:val="22"/>
          <w:lang w:val="nb-NO"/>
        </w:rPr>
        <w:t>studien</w:t>
      </w:r>
      <w:r w:rsidR="00D8390D" w:rsidRPr="00B6220F">
        <w:rPr>
          <w:sz w:val="22"/>
          <w:szCs w:val="22"/>
          <w:lang w:val="nb-NO"/>
        </w:rPr>
        <w:t>.</w:t>
      </w:r>
    </w:p>
    <w:p w14:paraId="6E253342" w14:textId="7FC08BB4" w:rsidR="00551081" w:rsidRPr="00B6220F" w:rsidRDefault="00551081" w:rsidP="0011748E">
      <w:pPr>
        <w:pStyle w:val="Text"/>
        <w:spacing w:before="0"/>
        <w:jc w:val="left"/>
        <w:rPr>
          <w:sz w:val="22"/>
          <w:szCs w:val="22"/>
          <w:lang w:val="nb-NO"/>
        </w:rPr>
      </w:pPr>
    </w:p>
    <w:p w14:paraId="18BC791F" w14:textId="0E0E9FF1" w:rsidR="00C66153" w:rsidRPr="00B6220F" w:rsidRDefault="00604761" w:rsidP="0011748E">
      <w:pPr>
        <w:pStyle w:val="Text"/>
        <w:spacing w:before="0"/>
        <w:jc w:val="left"/>
        <w:rPr>
          <w:sz w:val="22"/>
          <w:szCs w:val="22"/>
          <w:lang w:val="nb-NO"/>
        </w:rPr>
      </w:pPr>
      <w:r w:rsidRPr="00B6220F">
        <w:rPr>
          <w:sz w:val="22"/>
          <w:szCs w:val="22"/>
          <w:lang w:val="nb-NO"/>
        </w:rPr>
        <w:t xml:space="preserve">I </w:t>
      </w:r>
      <w:r w:rsidR="00B560F9" w:rsidRPr="00B6220F">
        <w:rPr>
          <w:sz w:val="22"/>
          <w:szCs w:val="22"/>
          <w:lang w:val="nb-NO"/>
        </w:rPr>
        <w:t>langtidsoppfølgings</w:t>
      </w:r>
      <w:r w:rsidR="00E63D1E" w:rsidRPr="00B6220F">
        <w:rPr>
          <w:sz w:val="22"/>
          <w:szCs w:val="22"/>
          <w:lang w:val="nb-NO"/>
        </w:rPr>
        <w:t>delen av</w:t>
      </w:r>
      <w:r w:rsidR="001415DA" w:rsidRPr="00B6220F">
        <w:rPr>
          <w:sz w:val="22"/>
          <w:szCs w:val="22"/>
          <w:lang w:val="nb-NO"/>
        </w:rPr>
        <w:t xml:space="preserve"> </w:t>
      </w:r>
      <w:r w:rsidR="00C66153" w:rsidRPr="00B6220F">
        <w:rPr>
          <w:sz w:val="22"/>
          <w:szCs w:val="22"/>
          <w:lang w:val="nb-NO"/>
        </w:rPr>
        <w:t>fase 3-studiene</w:t>
      </w:r>
      <w:r w:rsidR="00825722" w:rsidRPr="00B6220F">
        <w:rPr>
          <w:sz w:val="22"/>
          <w:szCs w:val="22"/>
          <w:lang w:val="nb-NO"/>
        </w:rPr>
        <w:t xml:space="preserve"> på PV</w:t>
      </w:r>
      <w:r w:rsidR="00C66153" w:rsidRPr="00B6220F">
        <w:rPr>
          <w:sz w:val="22"/>
          <w:szCs w:val="22"/>
          <w:lang w:val="nb-NO"/>
        </w:rPr>
        <w:t xml:space="preserve"> økte den kumulative frekvensen av blødningshendelser proporsjonalt med økning i oppfølgingstid. Blåmerker var de hyppigst rapporterte blødningshendelsene </w:t>
      </w:r>
      <w:r w:rsidR="00825722" w:rsidRPr="00B6220F">
        <w:rPr>
          <w:sz w:val="22"/>
          <w:szCs w:val="22"/>
          <w:lang w:val="nb-NO"/>
        </w:rPr>
        <w:t>(17,4</w:t>
      </w:r>
      <w:r w:rsidR="00522E20" w:rsidRPr="00B6220F">
        <w:rPr>
          <w:sz w:val="22"/>
          <w:szCs w:val="22"/>
          <w:lang w:val="nb-NO"/>
        </w:rPr>
        <w:t> %). Intrakrani</w:t>
      </w:r>
      <w:r w:rsidR="00DB7522" w:rsidRPr="00B6220F">
        <w:rPr>
          <w:sz w:val="22"/>
          <w:szCs w:val="22"/>
          <w:lang w:val="nb-NO"/>
        </w:rPr>
        <w:t>ell</w:t>
      </w:r>
      <w:r w:rsidR="00522E20" w:rsidRPr="00B6220F">
        <w:rPr>
          <w:sz w:val="22"/>
          <w:szCs w:val="22"/>
          <w:lang w:val="nb-NO"/>
        </w:rPr>
        <w:t>e</w:t>
      </w:r>
      <w:r w:rsidR="00C66153" w:rsidRPr="00B6220F">
        <w:rPr>
          <w:sz w:val="22"/>
          <w:szCs w:val="22"/>
          <w:lang w:val="nb-NO"/>
        </w:rPr>
        <w:t xml:space="preserve"> og gastrointestinale blødninger </w:t>
      </w:r>
      <w:r w:rsidR="00825722" w:rsidRPr="00B6220F">
        <w:rPr>
          <w:sz w:val="22"/>
          <w:szCs w:val="22"/>
          <w:lang w:val="nb-NO"/>
        </w:rPr>
        <w:t>ble rapportert hos henholdsvis 0,3 % og 3,5</w:t>
      </w:r>
      <w:r w:rsidR="00C66153" w:rsidRPr="00B6220F">
        <w:rPr>
          <w:sz w:val="22"/>
          <w:szCs w:val="22"/>
          <w:lang w:val="nb-NO"/>
        </w:rPr>
        <w:t> % av pasientene.</w:t>
      </w:r>
    </w:p>
    <w:p w14:paraId="2647A23E" w14:textId="77777777" w:rsidR="00345394" w:rsidRPr="00B6220F" w:rsidRDefault="00345394" w:rsidP="0011748E">
      <w:pPr>
        <w:pStyle w:val="Text"/>
        <w:spacing w:before="0"/>
        <w:jc w:val="left"/>
        <w:rPr>
          <w:sz w:val="22"/>
          <w:szCs w:val="22"/>
          <w:lang w:val="nb-NO"/>
        </w:rPr>
      </w:pPr>
    </w:p>
    <w:p w14:paraId="6CE80FA7" w14:textId="38118C68" w:rsidR="00C66153" w:rsidRPr="00B6220F" w:rsidRDefault="00354756" w:rsidP="0011748E">
      <w:pPr>
        <w:pStyle w:val="Text"/>
        <w:spacing w:before="0"/>
        <w:jc w:val="left"/>
        <w:rPr>
          <w:sz w:val="22"/>
          <w:szCs w:val="22"/>
          <w:lang w:val="nb-NO"/>
        </w:rPr>
      </w:pPr>
      <w:r w:rsidRPr="00B6220F">
        <w:rPr>
          <w:sz w:val="22"/>
          <w:szCs w:val="22"/>
          <w:lang w:val="nb-NO"/>
        </w:rPr>
        <w:t>I den komparative perioden av fase 3</w:t>
      </w:r>
      <w:r w:rsidR="00600635" w:rsidRPr="00B6220F">
        <w:rPr>
          <w:sz w:val="22"/>
          <w:szCs w:val="22"/>
          <w:lang w:val="nb-NO"/>
        </w:rPr>
        <w:t xml:space="preserve">-studien ved </w:t>
      </w:r>
      <w:r w:rsidRPr="00B6220F">
        <w:rPr>
          <w:sz w:val="22"/>
          <w:szCs w:val="22"/>
          <w:lang w:val="nb-NO"/>
        </w:rPr>
        <w:t>akutt GvHD</w:t>
      </w:r>
      <w:r w:rsidR="00600635" w:rsidRPr="00B6220F">
        <w:rPr>
          <w:sz w:val="22"/>
          <w:szCs w:val="22"/>
          <w:lang w:val="nb-NO"/>
        </w:rPr>
        <w:t xml:space="preserve"> </w:t>
      </w:r>
      <w:r w:rsidR="00676F61" w:rsidRPr="00B6220F">
        <w:rPr>
          <w:sz w:val="22"/>
          <w:szCs w:val="22"/>
          <w:lang w:val="nb-NO"/>
        </w:rPr>
        <w:t xml:space="preserve">(REACH2) </w:t>
      </w:r>
      <w:r w:rsidRPr="00B6220F">
        <w:rPr>
          <w:sz w:val="22"/>
          <w:szCs w:val="22"/>
          <w:lang w:val="nb-NO"/>
        </w:rPr>
        <w:t>ble blødningshendelser rapportert hos 25,0</w:t>
      </w:r>
      <w:r w:rsidR="00600635" w:rsidRPr="00B6220F">
        <w:rPr>
          <w:sz w:val="22"/>
          <w:szCs w:val="22"/>
          <w:lang w:val="nb-NO"/>
        </w:rPr>
        <w:t> </w:t>
      </w:r>
      <w:r w:rsidRPr="00B6220F">
        <w:rPr>
          <w:sz w:val="22"/>
          <w:szCs w:val="22"/>
          <w:lang w:val="nb-NO"/>
        </w:rPr>
        <w:t>% og 22,0</w:t>
      </w:r>
      <w:r w:rsidR="00600635" w:rsidRPr="00B6220F">
        <w:rPr>
          <w:sz w:val="22"/>
          <w:szCs w:val="22"/>
          <w:lang w:val="nb-NO"/>
        </w:rPr>
        <w:t> </w:t>
      </w:r>
      <w:r w:rsidRPr="00B6220F">
        <w:rPr>
          <w:sz w:val="22"/>
          <w:szCs w:val="22"/>
          <w:lang w:val="nb-NO"/>
        </w:rPr>
        <w:t>% av pasientene i henholdsvis ru</w:t>
      </w:r>
      <w:r w:rsidR="00600635" w:rsidRPr="00B6220F">
        <w:rPr>
          <w:sz w:val="22"/>
          <w:szCs w:val="22"/>
          <w:lang w:val="nb-NO"/>
        </w:rPr>
        <w:t>ks</w:t>
      </w:r>
      <w:r w:rsidRPr="00B6220F">
        <w:rPr>
          <w:sz w:val="22"/>
          <w:szCs w:val="22"/>
          <w:lang w:val="nb-NO"/>
        </w:rPr>
        <w:t>olitinib- og BT</w:t>
      </w:r>
      <w:r w:rsidR="00600635" w:rsidRPr="00B6220F">
        <w:rPr>
          <w:sz w:val="22"/>
          <w:szCs w:val="22"/>
          <w:lang w:val="nb-NO"/>
        </w:rPr>
        <w:t>B-</w:t>
      </w:r>
      <w:r w:rsidRPr="00B6220F">
        <w:rPr>
          <w:sz w:val="22"/>
          <w:szCs w:val="22"/>
          <w:lang w:val="nb-NO"/>
        </w:rPr>
        <w:t>armen</w:t>
      </w:r>
      <w:r w:rsidR="00696F50" w:rsidRPr="00B6220F">
        <w:rPr>
          <w:sz w:val="22"/>
          <w:szCs w:val="22"/>
          <w:lang w:val="nb-NO"/>
        </w:rPr>
        <w:t>e</w:t>
      </w:r>
      <w:r w:rsidRPr="00B6220F">
        <w:rPr>
          <w:sz w:val="22"/>
          <w:szCs w:val="22"/>
          <w:lang w:val="nb-NO"/>
        </w:rPr>
        <w:t>. Undergruppene av blødningshendelser var generelt like mellom behandlingsarmene: blåmerker (5,9</w:t>
      </w:r>
      <w:r w:rsidR="00600635" w:rsidRPr="00B6220F">
        <w:rPr>
          <w:sz w:val="22"/>
          <w:szCs w:val="22"/>
          <w:lang w:val="nb-NO"/>
        </w:rPr>
        <w:t> </w:t>
      </w:r>
      <w:r w:rsidRPr="00B6220F">
        <w:rPr>
          <w:sz w:val="22"/>
          <w:szCs w:val="22"/>
          <w:lang w:val="nb-NO"/>
        </w:rPr>
        <w:t>% i ru</w:t>
      </w:r>
      <w:r w:rsidR="00600635" w:rsidRPr="00B6220F">
        <w:rPr>
          <w:sz w:val="22"/>
          <w:szCs w:val="22"/>
          <w:lang w:val="nb-NO"/>
        </w:rPr>
        <w:t>ks</w:t>
      </w:r>
      <w:r w:rsidRPr="00B6220F">
        <w:rPr>
          <w:sz w:val="22"/>
          <w:szCs w:val="22"/>
          <w:lang w:val="nb-NO"/>
        </w:rPr>
        <w:t>olitinib</w:t>
      </w:r>
      <w:r w:rsidR="00696F50" w:rsidRPr="00B6220F">
        <w:rPr>
          <w:sz w:val="22"/>
          <w:szCs w:val="22"/>
          <w:lang w:val="nb-NO"/>
        </w:rPr>
        <w:noBreakHyphen/>
      </w:r>
      <w:r w:rsidRPr="00B6220F">
        <w:rPr>
          <w:sz w:val="22"/>
          <w:szCs w:val="22"/>
          <w:lang w:val="nb-NO"/>
        </w:rPr>
        <w:t xml:space="preserve"> vs. 6,7</w:t>
      </w:r>
      <w:r w:rsidR="00600635" w:rsidRPr="00B6220F">
        <w:rPr>
          <w:sz w:val="22"/>
          <w:szCs w:val="22"/>
          <w:lang w:val="nb-NO"/>
        </w:rPr>
        <w:t> </w:t>
      </w:r>
      <w:r w:rsidRPr="00B6220F">
        <w:rPr>
          <w:sz w:val="22"/>
          <w:szCs w:val="22"/>
          <w:lang w:val="nb-NO"/>
        </w:rPr>
        <w:t>% i BT</w:t>
      </w:r>
      <w:r w:rsidR="00600635" w:rsidRPr="00B6220F">
        <w:rPr>
          <w:sz w:val="22"/>
          <w:szCs w:val="22"/>
          <w:lang w:val="nb-NO"/>
        </w:rPr>
        <w:t>B</w:t>
      </w:r>
      <w:r w:rsidRPr="00B6220F">
        <w:rPr>
          <w:sz w:val="22"/>
          <w:szCs w:val="22"/>
          <w:lang w:val="nb-NO"/>
        </w:rPr>
        <w:t>-armen), gastrointestinale hendelser (9,2</w:t>
      </w:r>
      <w:r w:rsidR="00600635" w:rsidRPr="00B6220F">
        <w:rPr>
          <w:sz w:val="22"/>
          <w:szCs w:val="22"/>
          <w:lang w:val="nb-NO"/>
        </w:rPr>
        <w:t> </w:t>
      </w:r>
      <w:r w:rsidRPr="00B6220F">
        <w:rPr>
          <w:sz w:val="22"/>
          <w:szCs w:val="22"/>
          <w:lang w:val="nb-NO"/>
        </w:rPr>
        <w:t>% vs. 6,7</w:t>
      </w:r>
      <w:r w:rsidR="00600635" w:rsidRPr="00B6220F">
        <w:rPr>
          <w:sz w:val="22"/>
          <w:szCs w:val="22"/>
          <w:lang w:val="nb-NO"/>
        </w:rPr>
        <w:t> </w:t>
      </w:r>
      <w:r w:rsidRPr="00B6220F">
        <w:rPr>
          <w:sz w:val="22"/>
          <w:szCs w:val="22"/>
          <w:lang w:val="nb-NO"/>
        </w:rPr>
        <w:t>%) og andre blødning</w:t>
      </w:r>
      <w:r w:rsidR="00E13D75" w:rsidRPr="00B6220F">
        <w:rPr>
          <w:sz w:val="22"/>
          <w:szCs w:val="22"/>
          <w:lang w:val="nb-NO"/>
        </w:rPr>
        <w:t>shendelser</w:t>
      </w:r>
      <w:r w:rsidRPr="00B6220F">
        <w:rPr>
          <w:sz w:val="22"/>
          <w:szCs w:val="22"/>
          <w:lang w:val="nb-NO"/>
        </w:rPr>
        <w:t xml:space="preserve"> (13,2</w:t>
      </w:r>
      <w:r w:rsidR="00600635" w:rsidRPr="00B6220F">
        <w:rPr>
          <w:sz w:val="22"/>
          <w:szCs w:val="22"/>
          <w:lang w:val="nb-NO"/>
        </w:rPr>
        <w:t> </w:t>
      </w:r>
      <w:r w:rsidRPr="00B6220F">
        <w:rPr>
          <w:sz w:val="22"/>
          <w:szCs w:val="22"/>
          <w:lang w:val="nb-NO"/>
        </w:rPr>
        <w:t>% vs. 10,7</w:t>
      </w:r>
      <w:r w:rsidR="00600635" w:rsidRPr="00B6220F">
        <w:rPr>
          <w:sz w:val="22"/>
          <w:szCs w:val="22"/>
          <w:lang w:val="nb-NO"/>
        </w:rPr>
        <w:t> </w:t>
      </w:r>
      <w:r w:rsidRPr="00B6220F">
        <w:rPr>
          <w:sz w:val="22"/>
          <w:szCs w:val="22"/>
          <w:lang w:val="nb-NO"/>
        </w:rPr>
        <w:t>%). Intrakranielle blødningshendelser ble rapportert hos 0,7</w:t>
      </w:r>
      <w:r w:rsidR="00600635" w:rsidRPr="00B6220F">
        <w:rPr>
          <w:sz w:val="22"/>
          <w:szCs w:val="22"/>
          <w:lang w:val="nb-NO"/>
        </w:rPr>
        <w:t> </w:t>
      </w:r>
      <w:r w:rsidRPr="00B6220F">
        <w:rPr>
          <w:sz w:val="22"/>
          <w:szCs w:val="22"/>
          <w:lang w:val="nb-NO"/>
        </w:rPr>
        <w:t>% av pasientene i BT</w:t>
      </w:r>
      <w:r w:rsidR="00600635" w:rsidRPr="00B6220F">
        <w:rPr>
          <w:sz w:val="22"/>
          <w:szCs w:val="22"/>
          <w:lang w:val="nb-NO"/>
        </w:rPr>
        <w:t>B</w:t>
      </w:r>
      <w:r w:rsidRPr="00B6220F">
        <w:rPr>
          <w:sz w:val="22"/>
          <w:szCs w:val="22"/>
          <w:lang w:val="nb-NO"/>
        </w:rPr>
        <w:t>-armen og hos ingen pasienter i ru</w:t>
      </w:r>
      <w:r w:rsidR="00600635" w:rsidRPr="00B6220F">
        <w:rPr>
          <w:sz w:val="22"/>
          <w:szCs w:val="22"/>
          <w:lang w:val="nb-NO"/>
        </w:rPr>
        <w:t>ks</w:t>
      </w:r>
      <w:r w:rsidRPr="00B6220F">
        <w:rPr>
          <w:sz w:val="22"/>
          <w:szCs w:val="22"/>
          <w:lang w:val="nb-NO"/>
        </w:rPr>
        <w:t>olitinib-armen.</w:t>
      </w:r>
      <w:r w:rsidR="00676F61" w:rsidRPr="0004561B">
        <w:rPr>
          <w:sz w:val="22"/>
          <w:szCs w:val="18"/>
          <w:lang w:val="nb-NO"/>
        </w:rPr>
        <w:t xml:space="preserve"> </w:t>
      </w:r>
      <w:r w:rsidR="00676F61" w:rsidRPr="00B6220F">
        <w:rPr>
          <w:sz w:val="22"/>
          <w:szCs w:val="22"/>
          <w:lang w:val="nb-NO"/>
        </w:rPr>
        <w:t>Hos pediatriske pasienter var frekvensen av blødningshendelser 23,5</w:t>
      </w:r>
      <w:r w:rsidR="002B6BD3" w:rsidRPr="00B6220F">
        <w:rPr>
          <w:sz w:val="22"/>
          <w:szCs w:val="22"/>
          <w:lang w:val="nb-NO"/>
        </w:rPr>
        <w:t> </w:t>
      </w:r>
      <w:r w:rsidR="00676F61" w:rsidRPr="00B6220F">
        <w:rPr>
          <w:sz w:val="22"/>
          <w:szCs w:val="22"/>
          <w:lang w:val="nb-NO"/>
        </w:rPr>
        <w:t>%. Hendelser rapportert hos ≥</w:t>
      </w:r>
      <w:r w:rsidR="00FA1BF7">
        <w:rPr>
          <w:sz w:val="22"/>
          <w:szCs w:val="22"/>
          <w:lang w:val="nb-NO"/>
        </w:rPr>
        <w:t> </w:t>
      </w:r>
      <w:r w:rsidR="00676F61" w:rsidRPr="00B6220F">
        <w:rPr>
          <w:sz w:val="22"/>
          <w:szCs w:val="22"/>
          <w:lang w:val="nb-NO"/>
        </w:rPr>
        <w:t>5</w:t>
      </w:r>
      <w:r w:rsidR="002B6BD3" w:rsidRPr="00B6220F">
        <w:rPr>
          <w:sz w:val="22"/>
          <w:szCs w:val="22"/>
          <w:lang w:val="nb-NO"/>
        </w:rPr>
        <w:t> </w:t>
      </w:r>
      <w:r w:rsidR="00676F61" w:rsidRPr="00B6220F">
        <w:rPr>
          <w:sz w:val="22"/>
          <w:szCs w:val="22"/>
          <w:lang w:val="nb-NO"/>
        </w:rPr>
        <w:t>% av pasientene var blærebetennelse og neseblødning (5,9</w:t>
      </w:r>
      <w:r w:rsidR="002B6BD3" w:rsidRPr="00B6220F">
        <w:rPr>
          <w:sz w:val="22"/>
          <w:szCs w:val="22"/>
          <w:lang w:val="nb-NO"/>
        </w:rPr>
        <w:t> </w:t>
      </w:r>
      <w:r w:rsidR="00676F61" w:rsidRPr="00B6220F">
        <w:rPr>
          <w:sz w:val="22"/>
          <w:szCs w:val="22"/>
          <w:lang w:val="nb-NO"/>
        </w:rPr>
        <w:t>% hver). Ingen intrakranielle blødningshendelser ble rapportert hos pediatriske pasienter.</w:t>
      </w:r>
    </w:p>
    <w:p w14:paraId="6580C71C" w14:textId="4B0BDD5E" w:rsidR="00354756" w:rsidRPr="00B6220F" w:rsidRDefault="00354756" w:rsidP="0011748E">
      <w:pPr>
        <w:pStyle w:val="Text"/>
        <w:spacing w:before="0"/>
        <w:jc w:val="left"/>
        <w:rPr>
          <w:sz w:val="22"/>
          <w:szCs w:val="22"/>
          <w:lang w:val="nb-NO"/>
        </w:rPr>
      </w:pPr>
    </w:p>
    <w:p w14:paraId="21384607" w14:textId="7C23AF73" w:rsidR="00600635" w:rsidRPr="00B6220F" w:rsidRDefault="00600635" w:rsidP="0011748E">
      <w:pPr>
        <w:pStyle w:val="Text"/>
        <w:spacing w:before="0"/>
        <w:jc w:val="left"/>
        <w:rPr>
          <w:sz w:val="22"/>
          <w:szCs w:val="22"/>
          <w:lang w:val="nb-NO"/>
        </w:rPr>
      </w:pPr>
      <w:r w:rsidRPr="00B6220F">
        <w:rPr>
          <w:sz w:val="22"/>
          <w:szCs w:val="22"/>
          <w:lang w:val="nb-NO"/>
        </w:rPr>
        <w:t>I den komparative perioden av fase 3-studien</w:t>
      </w:r>
      <w:r w:rsidR="00345394" w:rsidRPr="00B6220F">
        <w:rPr>
          <w:sz w:val="22"/>
          <w:szCs w:val="22"/>
          <w:lang w:val="nb-NO"/>
        </w:rPr>
        <w:t xml:space="preserve"> ved</w:t>
      </w:r>
      <w:r w:rsidRPr="00B6220F">
        <w:rPr>
          <w:sz w:val="22"/>
          <w:szCs w:val="22"/>
          <w:lang w:val="nb-NO"/>
        </w:rPr>
        <w:t xml:space="preserve"> kronisk GvHD </w:t>
      </w:r>
      <w:r w:rsidR="00DD42AF" w:rsidRPr="00B6220F">
        <w:rPr>
          <w:sz w:val="22"/>
          <w:szCs w:val="22"/>
          <w:lang w:val="nb-NO"/>
        </w:rPr>
        <w:t xml:space="preserve">(REACH3) </w:t>
      </w:r>
      <w:r w:rsidRPr="00B6220F">
        <w:rPr>
          <w:sz w:val="22"/>
          <w:szCs w:val="22"/>
          <w:lang w:val="nb-NO"/>
        </w:rPr>
        <w:t>ble blødningshendelser rapportert hos 11,5</w:t>
      </w:r>
      <w:r w:rsidR="00345394" w:rsidRPr="00B6220F">
        <w:rPr>
          <w:sz w:val="22"/>
          <w:szCs w:val="22"/>
          <w:lang w:val="nb-NO"/>
        </w:rPr>
        <w:t> </w:t>
      </w:r>
      <w:r w:rsidRPr="00B6220F">
        <w:rPr>
          <w:sz w:val="22"/>
          <w:szCs w:val="22"/>
          <w:lang w:val="nb-NO"/>
        </w:rPr>
        <w:t>% og 14,6</w:t>
      </w:r>
      <w:r w:rsidR="00345394" w:rsidRPr="00B6220F">
        <w:rPr>
          <w:sz w:val="22"/>
          <w:szCs w:val="22"/>
          <w:lang w:val="nb-NO"/>
        </w:rPr>
        <w:t> </w:t>
      </w:r>
      <w:r w:rsidRPr="00B6220F">
        <w:rPr>
          <w:sz w:val="22"/>
          <w:szCs w:val="22"/>
          <w:lang w:val="nb-NO"/>
        </w:rPr>
        <w:t>% av pasientene i henholdsvis ru</w:t>
      </w:r>
      <w:r w:rsidR="00345394" w:rsidRPr="00B6220F">
        <w:rPr>
          <w:sz w:val="22"/>
          <w:szCs w:val="22"/>
          <w:lang w:val="nb-NO"/>
        </w:rPr>
        <w:t>ks</w:t>
      </w:r>
      <w:r w:rsidRPr="00B6220F">
        <w:rPr>
          <w:sz w:val="22"/>
          <w:szCs w:val="22"/>
          <w:lang w:val="nb-NO"/>
        </w:rPr>
        <w:t>olitinib- og BT</w:t>
      </w:r>
      <w:r w:rsidR="00345394" w:rsidRPr="00B6220F">
        <w:rPr>
          <w:sz w:val="22"/>
          <w:szCs w:val="22"/>
          <w:lang w:val="nb-NO"/>
        </w:rPr>
        <w:t>B</w:t>
      </w:r>
      <w:r w:rsidRPr="00B6220F">
        <w:rPr>
          <w:sz w:val="22"/>
          <w:szCs w:val="22"/>
          <w:lang w:val="nb-NO"/>
        </w:rPr>
        <w:t>-armen</w:t>
      </w:r>
      <w:r w:rsidR="006F06F9" w:rsidRPr="00B6220F">
        <w:rPr>
          <w:sz w:val="22"/>
          <w:szCs w:val="22"/>
          <w:lang w:val="nb-NO"/>
        </w:rPr>
        <w:t>e</w:t>
      </w:r>
      <w:r w:rsidRPr="00B6220F">
        <w:rPr>
          <w:sz w:val="22"/>
          <w:szCs w:val="22"/>
          <w:lang w:val="nb-NO"/>
        </w:rPr>
        <w:t>. Undergruppene av blødningshendelser var generelt like mellom behandlingsarmene: blåmerker (4,2</w:t>
      </w:r>
      <w:r w:rsidR="00345394" w:rsidRPr="00B6220F">
        <w:rPr>
          <w:sz w:val="22"/>
          <w:szCs w:val="22"/>
          <w:lang w:val="nb-NO"/>
        </w:rPr>
        <w:t> </w:t>
      </w:r>
      <w:r w:rsidRPr="00B6220F">
        <w:rPr>
          <w:sz w:val="22"/>
          <w:szCs w:val="22"/>
          <w:lang w:val="nb-NO"/>
        </w:rPr>
        <w:t>% i ru</w:t>
      </w:r>
      <w:r w:rsidR="00345394" w:rsidRPr="00B6220F">
        <w:rPr>
          <w:sz w:val="22"/>
          <w:szCs w:val="22"/>
          <w:lang w:val="nb-NO"/>
        </w:rPr>
        <w:t>ks</w:t>
      </w:r>
      <w:r w:rsidRPr="00B6220F">
        <w:rPr>
          <w:sz w:val="22"/>
          <w:szCs w:val="22"/>
          <w:lang w:val="nb-NO"/>
        </w:rPr>
        <w:t>olitinib</w:t>
      </w:r>
      <w:r w:rsidR="006F06F9" w:rsidRPr="00B6220F">
        <w:rPr>
          <w:sz w:val="22"/>
          <w:szCs w:val="22"/>
          <w:lang w:val="nb-NO"/>
        </w:rPr>
        <w:noBreakHyphen/>
      </w:r>
      <w:r w:rsidRPr="00B6220F">
        <w:rPr>
          <w:sz w:val="22"/>
          <w:szCs w:val="22"/>
          <w:lang w:val="nb-NO"/>
        </w:rPr>
        <w:t xml:space="preserve"> vs. 2,5</w:t>
      </w:r>
      <w:r w:rsidR="00345394" w:rsidRPr="00B6220F">
        <w:rPr>
          <w:sz w:val="22"/>
          <w:szCs w:val="22"/>
          <w:lang w:val="nb-NO"/>
        </w:rPr>
        <w:t> </w:t>
      </w:r>
      <w:r w:rsidRPr="00B6220F">
        <w:rPr>
          <w:sz w:val="22"/>
          <w:szCs w:val="22"/>
          <w:lang w:val="nb-NO"/>
        </w:rPr>
        <w:t>% i BT</w:t>
      </w:r>
      <w:r w:rsidR="00345394" w:rsidRPr="00B6220F">
        <w:rPr>
          <w:sz w:val="22"/>
          <w:szCs w:val="22"/>
          <w:lang w:val="nb-NO"/>
        </w:rPr>
        <w:t>B</w:t>
      </w:r>
      <w:r w:rsidRPr="00B6220F">
        <w:rPr>
          <w:sz w:val="22"/>
          <w:szCs w:val="22"/>
          <w:lang w:val="nb-NO"/>
        </w:rPr>
        <w:t>-armen), gastrointestinale hendelser (1,2</w:t>
      </w:r>
      <w:r w:rsidR="00345394" w:rsidRPr="00B6220F">
        <w:rPr>
          <w:sz w:val="22"/>
          <w:szCs w:val="22"/>
          <w:lang w:val="nb-NO"/>
        </w:rPr>
        <w:t> </w:t>
      </w:r>
      <w:r w:rsidRPr="00B6220F">
        <w:rPr>
          <w:sz w:val="22"/>
          <w:szCs w:val="22"/>
          <w:lang w:val="nb-NO"/>
        </w:rPr>
        <w:t>% vs. 3,2</w:t>
      </w:r>
      <w:r w:rsidR="00345394" w:rsidRPr="00B6220F">
        <w:rPr>
          <w:sz w:val="22"/>
          <w:szCs w:val="22"/>
          <w:lang w:val="nb-NO"/>
        </w:rPr>
        <w:t> </w:t>
      </w:r>
      <w:r w:rsidRPr="00B6220F">
        <w:rPr>
          <w:sz w:val="22"/>
          <w:szCs w:val="22"/>
          <w:lang w:val="nb-NO"/>
        </w:rPr>
        <w:t>%) og andre blødning</w:t>
      </w:r>
      <w:r w:rsidR="00C42EFC">
        <w:rPr>
          <w:sz w:val="22"/>
          <w:szCs w:val="22"/>
          <w:lang w:val="nb-NO"/>
        </w:rPr>
        <w:t>s</w:t>
      </w:r>
      <w:r w:rsidR="008C36BA" w:rsidRPr="00B6220F">
        <w:rPr>
          <w:sz w:val="22"/>
          <w:szCs w:val="22"/>
          <w:lang w:val="nb-NO"/>
        </w:rPr>
        <w:t>hendelser</w:t>
      </w:r>
      <w:r w:rsidRPr="00B6220F">
        <w:rPr>
          <w:sz w:val="22"/>
          <w:szCs w:val="22"/>
          <w:lang w:val="nb-NO"/>
        </w:rPr>
        <w:t xml:space="preserve"> (6,7</w:t>
      </w:r>
      <w:r w:rsidR="00345394" w:rsidRPr="00B6220F">
        <w:rPr>
          <w:sz w:val="22"/>
          <w:szCs w:val="22"/>
          <w:lang w:val="nb-NO"/>
        </w:rPr>
        <w:t> </w:t>
      </w:r>
      <w:r w:rsidRPr="00B6220F">
        <w:rPr>
          <w:sz w:val="22"/>
          <w:szCs w:val="22"/>
          <w:lang w:val="nb-NO"/>
        </w:rPr>
        <w:t>% vs. 10,1</w:t>
      </w:r>
      <w:r w:rsidR="00345394" w:rsidRPr="00B6220F">
        <w:rPr>
          <w:sz w:val="22"/>
          <w:szCs w:val="22"/>
          <w:lang w:val="nb-NO"/>
        </w:rPr>
        <w:t> </w:t>
      </w:r>
      <w:r w:rsidRPr="00B6220F">
        <w:rPr>
          <w:sz w:val="22"/>
          <w:szCs w:val="22"/>
          <w:lang w:val="nb-NO"/>
        </w:rPr>
        <w:t>%).</w:t>
      </w:r>
      <w:r w:rsidR="00DD42AF" w:rsidRPr="0004561B">
        <w:rPr>
          <w:sz w:val="22"/>
          <w:szCs w:val="18"/>
          <w:lang w:val="nb-NO"/>
        </w:rPr>
        <w:t xml:space="preserve"> </w:t>
      </w:r>
      <w:r w:rsidR="00DD42AF" w:rsidRPr="00B6220F">
        <w:rPr>
          <w:sz w:val="22"/>
          <w:szCs w:val="22"/>
          <w:lang w:val="nb-NO"/>
        </w:rPr>
        <w:t>Hos pediatriske pasienter var frekvensen av blødningshendelser 9,1</w:t>
      </w:r>
      <w:r w:rsidR="002B6BD3" w:rsidRPr="00B6220F">
        <w:rPr>
          <w:sz w:val="22"/>
          <w:szCs w:val="22"/>
          <w:lang w:val="nb-NO"/>
        </w:rPr>
        <w:t> </w:t>
      </w:r>
      <w:r w:rsidR="00DD42AF" w:rsidRPr="00B6220F">
        <w:rPr>
          <w:sz w:val="22"/>
          <w:szCs w:val="22"/>
          <w:lang w:val="nb-NO"/>
        </w:rPr>
        <w:t>%. De rapporterte hendelsene var neseblødning, hematochezi, hematom, post-prosessuelle blødninger og hudblødninger (1,8</w:t>
      </w:r>
      <w:r w:rsidR="002B6BD3" w:rsidRPr="00B6220F">
        <w:rPr>
          <w:sz w:val="22"/>
          <w:szCs w:val="22"/>
          <w:lang w:val="nb-NO"/>
        </w:rPr>
        <w:t> </w:t>
      </w:r>
      <w:r w:rsidR="00DD42AF" w:rsidRPr="00B6220F">
        <w:rPr>
          <w:sz w:val="22"/>
          <w:szCs w:val="22"/>
          <w:lang w:val="nb-NO"/>
        </w:rPr>
        <w:t>% hver).</w:t>
      </w:r>
      <w:r w:rsidRPr="00B6220F">
        <w:rPr>
          <w:sz w:val="22"/>
          <w:szCs w:val="22"/>
          <w:lang w:val="nb-NO"/>
        </w:rPr>
        <w:t xml:space="preserve"> Ingen intrakranielle blødningshendelser ble rapportert</w:t>
      </w:r>
      <w:r w:rsidR="00DD42AF" w:rsidRPr="00B6220F">
        <w:rPr>
          <w:sz w:val="22"/>
          <w:szCs w:val="22"/>
          <w:lang w:val="nb-NO"/>
        </w:rPr>
        <w:t xml:space="preserve"> hos pasienter med kronisk GvHD.</w:t>
      </w:r>
    </w:p>
    <w:p w14:paraId="6AB8596E" w14:textId="77777777" w:rsidR="00345394" w:rsidRPr="00B6220F" w:rsidRDefault="00345394" w:rsidP="0011748E">
      <w:pPr>
        <w:pStyle w:val="Text"/>
        <w:spacing w:before="0"/>
        <w:jc w:val="left"/>
        <w:rPr>
          <w:sz w:val="22"/>
          <w:szCs w:val="22"/>
          <w:lang w:val="nb-NO"/>
        </w:rPr>
      </w:pPr>
    </w:p>
    <w:p w14:paraId="6E253343" w14:textId="77777777" w:rsidR="00A914A4" w:rsidRPr="00B6220F" w:rsidRDefault="00330CEE" w:rsidP="0011748E">
      <w:pPr>
        <w:keepNext/>
        <w:tabs>
          <w:tab w:val="clear" w:pos="567"/>
        </w:tabs>
        <w:spacing w:line="240" w:lineRule="auto"/>
        <w:rPr>
          <w:i/>
          <w:szCs w:val="22"/>
          <w:u w:val="single"/>
        </w:rPr>
      </w:pPr>
      <w:r w:rsidRPr="00B6220F">
        <w:rPr>
          <w:i/>
          <w:szCs w:val="22"/>
          <w:u w:val="single"/>
        </w:rPr>
        <w:t>Infeksjoner</w:t>
      </w:r>
    </w:p>
    <w:p w14:paraId="6E253344" w14:textId="77777777" w:rsidR="00A914A4" w:rsidRPr="00B6220F" w:rsidRDefault="00330CEE" w:rsidP="0011748E">
      <w:pPr>
        <w:tabs>
          <w:tab w:val="clear" w:pos="567"/>
        </w:tabs>
        <w:spacing w:line="240" w:lineRule="auto"/>
        <w:rPr>
          <w:szCs w:val="22"/>
        </w:rPr>
      </w:pPr>
      <w:r w:rsidRPr="00B6220F">
        <w:rPr>
          <w:szCs w:val="22"/>
        </w:rPr>
        <w:t xml:space="preserve">I de </w:t>
      </w:r>
      <w:r w:rsidR="00533F70" w:rsidRPr="00B6220F">
        <w:rPr>
          <w:szCs w:val="22"/>
        </w:rPr>
        <w:t xml:space="preserve">sentrale </w:t>
      </w:r>
      <w:r w:rsidRPr="00B6220F">
        <w:rPr>
          <w:szCs w:val="22"/>
        </w:rPr>
        <w:t>fase 3</w:t>
      </w:r>
      <w:r w:rsidR="002B7E02" w:rsidRPr="00B6220F">
        <w:rPr>
          <w:szCs w:val="22"/>
        </w:rPr>
        <w:t>-</w:t>
      </w:r>
      <w:r w:rsidRPr="00B6220F">
        <w:rPr>
          <w:szCs w:val="22"/>
        </w:rPr>
        <w:t xml:space="preserve">studiene </w:t>
      </w:r>
      <w:r w:rsidR="00995DA4" w:rsidRPr="00B6220F">
        <w:rPr>
          <w:szCs w:val="22"/>
        </w:rPr>
        <w:t>av</w:t>
      </w:r>
      <w:r w:rsidR="00A41DEC" w:rsidRPr="00B6220F">
        <w:rPr>
          <w:szCs w:val="22"/>
        </w:rPr>
        <w:t xml:space="preserve"> MF </w:t>
      </w:r>
      <w:r w:rsidRPr="00B6220F">
        <w:rPr>
          <w:szCs w:val="22"/>
        </w:rPr>
        <w:t>ble det rapportert grad 3 eller 4 urinveisinfeksjoner hos 1,</w:t>
      </w:r>
      <w:r w:rsidR="00B03EA6" w:rsidRPr="00B6220F">
        <w:rPr>
          <w:szCs w:val="22"/>
        </w:rPr>
        <w:t>0</w:t>
      </w:r>
      <w:r w:rsidRPr="00B6220F">
        <w:rPr>
          <w:szCs w:val="22"/>
        </w:rPr>
        <w:t> % av pasientene, herpes zoster hos 4,3 % og tuberkulose hos 1,0 %</w:t>
      </w:r>
      <w:r w:rsidR="00C06808" w:rsidRPr="00B6220F">
        <w:rPr>
          <w:szCs w:val="22"/>
        </w:rPr>
        <w:t>.</w:t>
      </w:r>
      <w:r w:rsidR="00843AD7" w:rsidRPr="00B6220F">
        <w:rPr>
          <w:szCs w:val="22"/>
        </w:rPr>
        <w:t xml:space="preserve"> </w:t>
      </w:r>
      <w:r w:rsidR="006C7089" w:rsidRPr="00B6220F">
        <w:rPr>
          <w:szCs w:val="22"/>
        </w:rPr>
        <w:t>I kliniske fase</w:t>
      </w:r>
      <w:r w:rsidR="00CB0C95" w:rsidRPr="00B6220F">
        <w:rPr>
          <w:szCs w:val="22"/>
        </w:rPr>
        <w:t> </w:t>
      </w:r>
      <w:r w:rsidR="006C7089" w:rsidRPr="00B6220F">
        <w:rPr>
          <w:szCs w:val="22"/>
        </w:rPr>
        <w:t>3-studier ble det rapportert sepsis hos 3,0 % av pasientene. En for</w:t>
      </w:r>
      <w:r w:rsidR="008474DB" w:rsidRPr="00B6220F">
        <w:rPr>
          <w:szCs w:val="22"/>
        </w:rPr>
        <w:t>lenget oppfølgning av pasienter</w:t>
      </w:r>
      <w:r w:rsidR="006C7089" w:rsidRPr="00B6220F">
        <w:rPr>
          <w:szCs w:val="22"/>
        </w:rPr>
        <w:t xml:space="preserve"> behandlet med </w:t>
      </w:r>
      <w:r w:rsidR="000B6057" w:rsidRPr="00B6220F">
        <w:rPr>
          <w:szCs w:val="22"/>
        </w:rPr>
        <w:t>ruksolitinib</w:t>
      </w:r>
      <w:r w:rsidR="006C7089" w:rsidRPr="00B6220F">
        <w:rPr>
          <w:szCs w:val="22"/>
        </w:rPr>
        <w:t xml:space="preserve"> viste ingen </w:t>
      </w:r>
      <w:r w:rsidR="00F77D63" w:rsidRPr="00B6220F">
        <w:rPr>
          <w:szCs w:val="22"/>
        </w:rPr>
        <w:t>tendens til</w:t>
      </w:r>
      <w:r w:rsidR="006C7089" w:rsidRPr="00B6220F">
        <w:rPr>
          <w:szCs w:val="22"/>
        </w:rPr>
        <w:t xml:space="preserve"> økning i hyppighet av sepsis over tid.</w:t>
      </w:r>
    </w:p>
    <w:p w14:paraId="6E253345" w14:textId="77777777" w:rsidR="00496429" w:rsidRPr="00B6220F" w:rsidRDefault="00496429" w:rsidP="0011748E">
      <w:pPr>
        <w:pStyle w:val="Text"/>
        <w:spacing w:before="0"/>
        <w:jc w:val="left"/>
        <w:rPr>
          <w:sz w:val="22"/>
          <w:szCs w:val="22"/>
          <w:lang w:val="nb-NO"/>
        </w:rPr>
      </w:pPr>
    </w:p>
    <w:p w14:paraId="6E253346" w14:textId="29F944C4" w:rsidR="00242C22" w:rsidRPr="00B6220F" w:rsidRDefault="00242C22" w:rsidP="0011748E">
      <w:pPr>
        <w:pStyle w:val="Text"/>
        <w:spacing w:before="0"/>
        <w:jc w:val="left"/>
        <w:rPr>
          <w:sz w:val="22"/>
          <w:szCs w:val="22"/>
          <w:lang w:val="nb-NO"/>
        </w:rPr>
      </w:pPr>
      <w:r w:rsidRPr="00B6220F">
        <w:rPr>
          <w:sz w:val="22"/>
          <w:szCs w:val="22"/>
          <w:lang w:val="nb-NO"/>
        </w:rPr>
        <w:t xml:space="preserve">I den randomiserte delen av </w:t>
      </w:r>
      <w:r w:rsidR="00AF7F8A" w:rsidRPr="00B6220F">
        <w:rPr>
          <w:sz w:val="22"/>
          <w:szCs w:val="22"/>
          <w:lang w:val="nb-NO"/>
        </w:rPr>
        <w:t>fase 3-studi</w:t>
      </w:r>
      <w:r w:rsidR="00526D16" w:rsidRPr="00B6220F">
        <w:rPr>
          <w:sz w:val="22"/>
          <w:szCs w:val="22"/>
          <w:lang w:val="nb-NO"/>
        </w:rPr>
        <w:t>ene</w:t>
      </w:r>
      <w:r w:rsidR="00AF7F8A" w:rsidRPr="00B6220F">
        <w:rPr>
          <w:sz w:val="22"/>
          <w:szCs w:val="22"/>
          <w:lang w:val="nb-NO"/>
        </w:rPr>
        <w:t xml:space="preserve"> </w:t>
      </w:r>
      <w:r w:rsidR="00C2234A" w:rsidRPr="00B6220F">
        <w:rPr>
          <w:sz w:val="22"/>
          <w:szCs w:val="22"/>
          <w:lang w:val="nb-NO"/>
        </w:rPr>
        <w:t>hos</w:t>
      </w:r>
      <w:r w:rsidRPr="00B6220F">
        <w:rPr>
          <w:sz w:val="22"/>
          <w:szCs w:val="22"/>
          <w:lang w:val="nb-NO"/>
        </w:rPr>
        <w:t xml:space="preserve"> </w:t>
      </w:r>
      <w:r w:rsidR="00D8390D" w:rsidRPr="00B6220F">
        <w:rPr>
          <w:sz w:val="22"/>
          <w:szCs w:val="22"/>
          <w:lang w:val="nb-NO"/>
        </w:rPr>
        <w:t xml:space="preserve">pasienter med PV, </w:t>
      </w:r>
      <w:r w:rsidRPr="00B6220F">
        <w:rPr>
          <w:sz w:val="22"/>
          <w:szCs w:val="22"/>
          <w:lang w:val="nb-NO"/>
        </w:rPr>
        <w:t>ble én (0,</w:t>
      </w:r>
      <w:r w:rsidR="00B92ED0" w:rsidRPr="00B6220F">
        <w:rPr>
          <w:sz w:val="22"/>
          <w:szCs w:val="22"/>
          <w:lang w:val="nb-NO"/>
        </w:rPr>
        <w:t>5</w:t>
      </w:r>
      <w:r w:rsidRPr="00B6220F">
        <w:rPr>
          <w:sz w:val="22"/>
          <w:szCs w:val="22"/>
          <w:lang w:val="nb-NO"/>
        </w:rPr>
        <w:t xml:space="preserve"> %) CTCAE grad 3 og </w:t>
      </w:r>
      <w:r w:rsidR="00D8390D" w:rsidRPr="00B6220F">
        <w:rPr>
          <w:sz w:val="22"/>
          <w:szCs w:val="22"/>
          <w:lang w:val="nb-NO"/>
        </w:rPr>
        <w:t>ingen grad </w:t>
      </w:r>
      <w:r w:rsidRPr="00B6220F">
        <w:rPr>
          <w:sz w:val="22"/>
          <w:szCs w:val="22"/>
          <w:lang w:val="nb-NO"/>
        </w:rPr>
        <w:t>4 urinveisinfeksjon</w:t>
      </w:r>
      <w:r w:rsidR="00C2234A" w:rsidRPr="00B6220F">
        <w:rPr>
          <w:sz w:val="22"/>
          <w:szCs w:val="22"/>
          <w:lang w:val="nb-NO"/>
        </w:rPr>
        <w:t>er</w:t>
      </w:r>
      <w:r w:rsidR="00DB53DA" w:rsidRPr="00B6220F">
        <w:rPr>
          <w:sz w:val="22"/>
          <w:szCs w:val="22"/>
          <w:lang w:val="nb-NO"/>
        </w:rPr>
        <w:t xml:space="preserve"> rapportert. Andelen av herpes zoster var </w:t>
      </w:r>
      <w:r w:rsidR="00B92ED0" w:rsidRPr="00B6220F">
        <w:rPr>
          <w:sz w:val="22"/>
          <w:szCs w:val="22"/>
          <w:lang w:val="nb-NO"/>
        </w:rPr>
        <w:t>lik</w:t>
      </w:r>
      <w:r w:rsidR="00DB53DA" w:rsidRPr="00B6220F">
        <w:rPr>
          <w:sz w:val="22"/>
          <w:szCs w:val="22"/>
          <w:lang w:val="nb-NO"/>
        </w:rPr>
        <w:t xml:space="preserve"> hos pasienter med PV (</w:t>
      </w:r>
      <w:r w:rsidR="00B92ED0" w:rsidRPr="00B6220F">
        <w:rPr>
          <w:sz w:val="22"/>
          <w:szCs w:val="22"/>
          <w:lang w:val="nb-NO"/>
        </w:rPr>
        <w:t>4,3</w:t>
      </w:r>
      <w:r w:rsidR="00DB53DA" w:rsidRPr="00B6220F">
        <w:rPr>
          <w:sz w:val="22"/>
          <w:szCs w:val="22"/>
          <w:lang w:val="nb-NO"/>
        </w:rPr>
        <w:t xml:space="preserve"> %) </w:t>
      </w:r>
      <w:r w:rsidR="00B92ED0" w:rsidRPr="00B6220F">
        <w:rPr>
          <w:sz w:val="22"/>
          <w:szCs w:val="22"/>
          <w:lang w:val="nb-NO"/>
        </w:rPr>
        <w:t xml:space="preserve">og </w:t>
      </w:r>
      <w:r w:rsidR="00DB53DA" w:rsidRPr="00B6220F">
        <w:rPr>
          <w:sz w:val="22"/>
          <w:szCs w:val="22"/>
          <w:lang w:val="nb-NO"/>
        </w:rPr>
        <w:t>hos pasienter med MF (4,0 %). Det var én rapport på CTCAE grad</w:t>
      </w:r>
      <w:r w:rsidR="00A41DEC" w:rsidRPr="00B6220F">
        <w:rPr>
          <w:sz w:val="22"/>
          <w:szCs w:val="22"/>
          <w:lang w:val="nb-NO"/>
        </w:rPr>
        <w:t> 3</w:t>
      </w:r>
      <w:r w:rsidR="00DB53DA" w:rsidRPr="00B6220F">
        <w:rPr>
          <w:sz w:val="22"/>
          <w:szCs w:val="22"/>
          <w:lang w:val="nb-NO"/>
        </w:rPr>
        <w:t xml:space="preserve"> postherpetisk nevralgi blant pasientene med PV.</w:t>
      </w:r>
      <w:r w:rsidR="00301E4C" w:rsidRPr="00B6220F">
        <w:rPr>
          <w:sz w:val="22"/>
          <w:szCs w:val="22"/>
          <w:lang w:val="nb-NO"/>
        </w:rPr>
        <w:t xml:space="preserve"> Pneumoni</w:t>
      </w:r>
      <w:r w:rsidR="00526D16" w:rsidRPr="00B6220F">
        <w:rPr>
          <w:sz w:val="22"/>
          <w:szCs w:val="22"/>
          <w:lang w:val="nb-NO"/>
        </w:rPr>
        <w:t xml:space="preserve"> ble rapportert hos 0,5 % av pasientene behandlet med ruksolitinib sammenlignet med 1,6 % av pasientene som fikk referansebehandling. </w:t>
      </w:r>
      <w:r w:rsidR="005F119C" w:rsidRPr="00B6220F">
        <w:rPr>
          <w:sz w:val="22"/>
          <w:szCs w:val="22"/>
          <w:lang w:val="nb-NO"/>
        </w:rPr>
        <w:t>Sepsis eller tuberkulose ble ikke rapportert hos noen pasienter i ruksolitinib-armen.</w:t>
      </w:r>
    </w:p>
    <w:p w14:paraId="5B54A6E5" w14:textId="4D91F5D6" w:rsidR="005F119C" w:rsidRPr="00B6220F" w:rsidRDefault="005F119C" w:rsidP="0011748E">
      <w:pPr>
        <w:pStyle w:val="Text"/>
        <w:spacing w:before="0"/>
        <w:jc w:val="left"/>
        <w:rPr>
          <w:sz w:val="22"/>
          <w:szCs w:val="22"/>
          <w:lang w:val="nb-NO"/>
        </w:rPr>
      </w:pPr>
    </w:p>
    <w:p w14:paraId="2821F60B" w14:textId="0815BB26" w:rsidR="005F119C" w:rsidRPr="00B6220F" w:rsidRDefault="005F119C" w:rsidP="0011748E">
      <w:pPr>
        <w:pStyle w:val="Text"/>
        <w:spacing w:before="0"/>
        <w:jc w:val="left"/>
        <w:rPr>
          <w:sz w:val="22"/>
          <w:szCs w:val="22"/>
          <w:lang w:val="nb-NO"/>
        </w:rPr>
      </w:pPr>
      <w:r w:rsidRPr="00B6220F">
        <w:rPr>
          <w:sz w:val="22"/>
          <w:szCs w:val="22"/>
          <w:lang w:val="nb-NO"/>
        </w:rPr>
        <w:t xml:space="preserve">Hyppig rapporterte infeksjoner i </w:t>
      </w:r>
      <w:r w:rsidR="00395697" w:rsidRPr="00B6220F">
        <w:rPr>
          <w:sz w:val="22"/>
          <w:szCs w:val="22"/>
          <w:lang w:val="nb-NO"/>
        </w:rPr>
        <w:t>langtidsoppfølgingsdelen av</w:t>
      </w:r>
      <w:r w:rsidRPr="00B6220F">
        <w:rPr>
          <w:sz w:val="22"/>
          <w:szCs w:val="22"/>
          <w:lang w:val="nb-NO"/>
        </w:rPr>
        <w:t xml:space="preserve"> fase 3-studiene på PV, var urinveisinfeksjoner (11,8 %), herpes zo</w:t>
      </w:r>
      <w:r w:rsidR="00001F56" w:rsidRPr="00B6220F">
        <w:rPr>
          <w:sz w:val="22"/>
          <w:szCs w:val="22"/>
          <w:lang w:val="nb-NO"/>
        </w:rPr>
        <w:t>ster (14,7 %) og pneumoni</w:t>
      </w:r>
      <w:r w:rsidRPr="00B6220F">
        <w:rPr>
          <w:sz w:val="22"/>
          <w:szCs w:val="22"/>
          <w:lang w:val="nb-NO"/>
        </w:rPr>
        <w:t xml:space="preserve"> </w:t>
      </w:r>
      <w:r w:rsidR="00B560F9" w:rsidRPr="00B6220F">
        <w:rPr>
          <w:sz w:val="22"/>
          <w:szCs w:val="22"/>
          <w:lang w:val="nb-NO"/>
        </w:rPr>
        <w:t>(7,1 %). Sepsis ble rapportert hos 0,6 % av pasientene. Det ble ikke rapportert tuberkulose hos noen pasienter i</w:t>
      </w:r>
      <w:r w:rsidR="008A00BD" w:rsidRPr="00B6220F">
        <w:rPr>
          <w:sz w:val="22"/>
          <w:szCs w:val="22"/>
          <w:lang w:val="nb-NO"/>
        </w:rPr>
        <w:t xml:space="preserve"> langtids</w:t>
      </w:r>
      <w:r w:rsidR="001440D3" w:rsidRPr="00B6220F">
        <w:rPr>
          <w:sz w:val="22"/>
          <w:szCs w:val="22"/>
          <w:lang w:val="nb-NO"/>
        </w:rPr>
        <w:t>-</w:t>
      </w:r>
      <w:r w:rsidR="008A00BD" w:rsidRPr="00B6220F">
        <w:rPr>
          <w:sz w:val="22"/>
          <w:szCs w:val="22"/>
          <w:lang w:val="nb-NO"/>
        </w:rPr>
        <w:t>oppfølgingstiden.</w:t>
      </w:r>
    </w:p>
    <w:p w14:paraId="44B946A5" w14:textId="77777777" w:rsidR="003C5196" w:rsidRPr="00B6220F" w:rsidRDefault="003C5196" w:rsidP="0011748E">
      <w:pPr>
        <w:pStyle w:val="Text"/>
        <w:spacing w:before="0"/>
        <w:jc w:val="left"/>
        <w:rPr>
          <w:sz w:val="22"/>
          <w:szCs w:val="22"/>
          <w:lang w:val="nb-NO"/>
        </w:rPr>
      </w:pPr>
    </w:p>
    <w:p w14:paraId="3A13ABD0" w14:textId="602BEF97" w:rsidR="006873BF" w:rsidRPr="00B6220F" w:rsidRDefault="00ED0FB9" w:rsidP="0011748E">
      <w:pPr>
        <w:pStyle w:val="Text"/>
        <w:spacing w:before="0"/>
        <w:jc w:val="left"/>
        <w:rPr>
          <w:sz w:val="22"/>
          <w:szCs w:val="22"/>
          <w:lang w:val="nb-NO"/>
        </w:rPr>
      </w:pPr>
      <w:r w:rsidRPr="00B6220F">
        <w:rPr>
          <w:sz w:val="22"/>
          <w:szCs w:val="22"/>
          <w:lang w:val="nb-NO"/>
        </w:rPr>
        <w:t xml:space="preserve">Under den </w:t>
      </w:r>
      <w:r w:rsidRPr="00B6220F">
        <w:rPr>
          <w:i/>
          <w:iCs/>
          <w:sz w:val="22"/>
          <w:szCs w:val="22"/>
          <w:lang w:val="nb-NO"/>
        </w:rPr>
        <w:t>komparative perioden</w:t>
      </w:r>
      <w:r w:rsidRPr="00B6220F">
        <w:rPr>
          <w:sz w:val="22"/>
          <w:szCs w:val="22"/>
          <w:lang w:val="nb-NO"/>
        </w:rPr>
        <w:t xml:space="preserve"> i</w:t>
      </w:r>
      <w:r w:rsidR="00A13573" w:rsidRPr="00B6220F">
        <w:rPr>
          <w:sz w:val="22"/>
          <w:szCs w:val="22"/>
          <w:lang w:val="nb-NO"/>
        </w:rPr>
        <w:t xml:space="preserve"> </w:t>
      </w:r>
      <w:r w:rsidR="00FA34DA" w:rsidRPr="00B6220F">
        <w:rPr>
          <w:sz w:val="22"/>
          <w:szCs w:val="22"/>
          <w:lang w:val="nb-NO"/>
        </w:rPr>
        <w:t>fase</w:t>
      </w:r>
      <w:r w:rsidR="006F06F9" w:rsidRPr="00B6220F">
        <w:rPr>
          <w:sz w:val="22"/>
          <w:szCs w:val="22"/>
          <w:lang w:val="nb-NO"/>
        </w:rPr>
        <w:t> </w:t>
      </w:r>
      <w:r w:rsidR="00FA34DA" w:rsidRPr="00B6220F">
        <w:rPr>
          <w:sz w:val="22"/>
          <w:szCs w:val="22"/>
          <w:lang w:val="nb-NO"/>
        </w:rPr>
        <w:t>3-studien ved akutt GvHD</w:t>
      </w:r>
      <w:r w:rsidRPr="00B6220F">
        <w:rPr>
          <w:sz w:val="22"/>
          <w:szCs w:val="22"/>
          <w:lang w:val="nb-NO"/>
        </w:rPr>
        <w:t xml:space="preserve"> </w:t>
      </w:r>
      <w:r w:rsidR="009B0724" w:rsidRPr="00B6220F">
        <w:rPr>
          <w:sz w:val="22"/>
          <w:szCs w:val="22"/>
          <w:lang w:val="nb-NO"/>
        </w:rPr>
        <w:t>(REACH2)</w:t>
      </w:r>
      <w:r w:rsidR="009B0724" w:rsidRPr="00B6220F">
        <w:rPr>
          <w:bCs/>
          <w:sz w:val="22"/>
          <w:szCs w:val="22"/>
          <w:lang w:val="nb-NO"/>
        </w:rPr>
        <w:t xml:space="preserve"> </w:t>
      </w:r>
      <w:r w:rsidR="00A13573" w:rsidRPr="00B6220F">
        <w:rPr>
          <w:sz w:val="22"/>
          <w:szCs w:val="22"/>
          <w:lang w:val="nb-NO"/>
        </w:rPr>
        <w:t>ble urinveisinfeksjoner rapportert hos 9,9 % (grad</w:t>
      </w:r>
      <w:r w:rsidR="006A2698" w:rsidRPr="00B6220F">
        <w:rPr>
          <w:sz w:val="22"/>
          <w:szCs w:val="22"/>
          <w:lang w:val="nb-NO"/>
        </w:rPr>
        <w:t xml:space="preserve"> </w:t>
      </w:r>
      <w:r w:rsidR="00A13573" w:rsidRPr="00B6220F">
        <w:rPr>
          <w:sz w:val="22"/>
          <w:szCs w:val="22"/>
          <w:lang w:val="nb-NO"/>
        </w:rPr>
        <w:t>≥ 3, 3,3 %) av pasientene i ruksolitinib-armen sammenlignet med 10,7 % (grad ≥</w:t>
      </w:r>
      <w:r w:rsidR="006A2698" w:rsidRPr="00B6220F">
        <w:rPr>
          <w:sz w:val="22"/>
          <w:szCs w:val="22"/>
          <w:lang w:val="nb-NO"/>
        </w:rPr>
        <w:t> </w:t>
      </w:r>
      <w:r w:rsidR="00A13573" w:rsidRPr="00B6220F">
        <w:rPr>
          <w:sz w:val="22"/>
          <w:szCs w:val="22"/>
          <w:lang w:val="nb-NO"/>
        </w:rPr>
        <w:t>3, 6,0</w:t>
      </w:r>
      <w:r w:rsidR="006A2698" w:rsidRPr="00B6220F">
        <w:rPr>
          <w:sz w:val="22"/>
          <w:szCs w:val="22"/>
          <w:lang w:val="nb-NO"/>
        </w:rPr>
        <w:t> </w:t>
      </w:r>
      <w:r w:rsidR="00A13573" w:rsidRPr="00B6220F">
        <w:rPr>
          <w:sz w:val="22"/>
          <w:szCs w:val="22"/>
          <w:lang w:val="nb-NO"/>
        </w:rPr>
        <w:t>%) i BT</w:t>
      </w:r>
      <w:r w:rsidR="006A2698" w:rsidRPr="00B6220F">
        <w:rPr>
          <w:sz w:val="22"/>
          <w:szCs w:val="22"/>
          <w:lang w:val="nb-NO"/>
        </w:rPr>
        <w:t>B</w:t>
      </w:r>
      <w:r w:rsidR="00A13573" w:rsidRPr="00B6220F">
        <w:rPr>
          <w:sz w:val="22"/>
          <w:szCs w:val="22"/>
          <w:lang w:val="nb-NO"/>
        </w:rPr>
        <w:t xml:space="preserve">-armen. </w:t>
      </w:r>
      <w:r w:rsidR="006A2698" w:rsidRPr="00B6220F">
        <w:rPr>
          <w:sz w:val="22"/>
          <w:szCs w:val="22"/>
          <w:lang w:val="nb-NO"/>
        </w:rPr>
        <w:t>C</w:t>
      </w:r>
      <w:r w:rsidR="003C5196" w:rsidRPr="00B6220F">
        <w:rPr>
          <w:sz w:val="22"/>
          <w:szCs w:val="22"/>
          <w:lang w:val="nb-NO"/>
        </w:rPr>
        <w:t>MV</w:t>
      </w:r>
      <w:r w:rsidR="003C5196" w:rsidRPr="00B6220F">
        <w:rPr>
          <w:sz w:val="22"/>
          <w:szCs w:val="22"/>
          <w:lang w:val="nb-NO"/>
        </w:rPr>
        <w:noBreakHyphen/>
      </w:r>
      <w:r w:rsidR="00A13573" w:rsidRPr="00B6220F">
        <w:rPr>
          <w:sz w:val="22"/>
          <w:szCs w:val="22"/>
          <w:lang w:val="nb-NO"/>
        </w:rPr>
        <w:t>infeksjoner ble rapportert hos 28,3</w:t>
      </w:r>
      <w:r w:rsidR="006A2698" w:rsidRPr="00B6220F">
        <w:rPr>
          <w:sz w:val="22"/>
          <w:szCs w:val="22"/>
          <w:lang w:val="nb-NO"/>
        </w:rPr>
        <w:t> </w:t>
      </w:r>
      <w:r w:rsidR="00A13573" w:rsidRPr="00B6220F">
        <w:rPr>
          <w:sz w:val="22"/>
          <w:szCs w:val="22"/>
          <w:lang w:val="nb-NO"/>
        </w:rPr>
        <w:t>% (grad ≥</w:t>
      </w:r>
      <w:r w:rsidR="006A2698" w:rsidRPr="00B6220F">
        <w:rPr>
          <w:sz w:val="22"/>
          <w:szCs w:val="22"/>
          <w:lang w:val="nb-NO"/>
        </w:rPr>
        <w:t> </w:t>
      </w:r>
      <w:r w:rsidR="00A13573" w:rsidRPr="00B6220F">
        <w:rPr>
          <w:sz w:val="22"/>
          <w:szCs w:val="22"/>
          <w:lang w:val="nb-NO"/>
        </w:rPr>
        <w:t>3, 9,3</w:t>
      </w:r>
      <w:r w:rsidR="006A2698" w:rsidRPr="00B6220F">
        <w:rPr>
          <w:sz w:val="22"/>
          <w:szCs w:val="22"/>
          <w:lang w:val="nb-NO"/>
        </w:rPr>
        <w:t> </w:t>
      </w:r>
      <w:r w:rsidR="00A13573" w:rsidRPr="00B6220F">
        <w:rPr>
          <w:sz w:val="22"/>
          <w:szCs w:val="22"/>
          <w:lang w:val="nb-NO"/>
        </w:rPr>
        <w:t>%) av pasientene i ru</w:t>
      </w:r>
      <w:r w:rsidR="006A2698" w:rsidRPr="00B6220F">
        <w:rPr>
          <w:sz w:val="22"/>
          <w:szCs w:val="22"/>
          <w:lang w:val="nb-NO"/>
        </w:rPr>
        <w:t>ks</w:t>
      </w:r>
      <w:r w:rsidR="00A13573" w:rsidRPr="00B6220F">
        <w:rPr>
          <w:sz w:val="22"/>
          <w:szCs w:val="22"/>
          <w:lang w:val="nb-NO"/>
        </w:rPr>
        <w:t>olitinib-armen sammenlignet med 24,0</w:t>
      </w:r>
      <w:r w:rsidR="006A2698" w:rsidRPr="00B6220F">
        <w:rPr>
          <w:sz w:val="22"/>
          <w:szCs w:val="22"/>
          <w:lang w:val="nb-NO"/>
        </w:rPr>
        <w:t> </w:t>
      </w:r>
      <w:r w:rsidR="00A13573" w:rsidRPr="00B6220F">
        <w:rPr>
          <w:sz w:val="22"/>
          <w:szCs w:val="22"/>
          <w:lang w:val="nb-NO"/>
        </w:rPr>
        <w:t>% (grad ≥</w:t>
      </w:r>
      <w:r w:rsidR="006A2698" w:rsidRPr="00B6220F">
        <w:rPr>
          <w:sz w:val="22"/>
          <w:szCs w:val="22"/>
          <w:lang w:val="nb-NO"/>
        </w:rPr>
        <w:t> </w:t>
      </w:r>
      <w:r w:rsidR="00A13573" w:rsidRPr="00B6220F">
        <w:rPr>
          <w:sz w:val="22"/>
          <w:szCs w:val="22"/>
          <w:lang w:val="nb-NO"/>
        </w:rPr>
        <w:t>3, 10,0</w:t>
      </w:r>
      <w:r w:rsidR="006A2698" w:rsidRPr="00B6220F">
        <w:rPr>
          <w:sz w:val="22"/>
          <w:szCs w:val="22"/>
          <w:lang w:val="nb-NO"/>
        </w:rPr>
        <w:t> </w:t>
      </w:r>
      <w:r w:rsidR="00A13573" w:rsidRPr="00B6220F">
        <w:rPr>
          <w:sz w:val="22"/>
          <w:szCs w:val="22"/>
          <w:lang w:val="nb-NO"/>
        </w:rPr>
        <w:t>%) i BT</w:t>
      </w:r>
      <w:r w:rsidR="006A2698" w:rsidRPr="00B6220F">
        <w:rPr>
          <w:sz w:val="22"/>
          <w:szCs w:val="22"/>
          <w:lang w:val="nb-NO"/>
        </w:rPr>
        <w:t>B</w:t>
      </w:r>
      <w:r w:rsidR="00A13573" w:rsidRPr="00B6220F">
        <w:rPr>
          <w:sz w:val="22"/>
          <w:szCs w:val="22"/>
          <w:lang w:val="nb-NO"/>
        </w:rPr>
        <w:t>-armen. Sepsishendelser ble rapportert hos 12,5</w:t>
      </w:r>
      <w:r w:rsidR="006A2698" w:rsidRPr="00B6220F">
        <w:rPr>
          <w:sz w:val="22"/>
          <w:szCs w:val="22"/>
          <w:lang w:val="nb-NO"/>
        </w:rPr>
        <w:t> </w:t>
      </w:r>
      <w:r w:rsidR="00A13573" w:rsidRPr="00B6220F">
        <w:rPr>
          <w:sz w:val="22"/>
          <w:szCs w:val="22"/>
          <w:lang w:val="nb-NO"/>
        </w:rPr>
        <w:t>% (grad ≥</w:t>
      </w:r>
      <w:r w:rsidR="006A2698" w:rsidRPr="00B6220F">
        <w:rPr>
          <w:sz w:val="22"/>
          <w:szCs w:val="22"/>
          <w:lang w:val="nb-NO"/>
        </w:rPr>
        <w:t> </w:t>
      </w:r>
      <w:r w:rsidR="00A13573" w:rsidRPr="00B6220F">
        <w:rPr>
          <w:sz w:val="22"/>
          <w:szCs w:val="22"/>
          <w:lang w:val="nb-NO"/>
        </w:rPr>
        <w:t>3, 11,1</w:t>
      </w:r>
      <w:r w:rsidR="006A2698" w:rsidRPr="00B6220F">
        <w:rPr>
          <w:sz w:val="22"/>
          <w:szCs w:val="22"/>
          <w:lang w:val="nb-NO"/>
        </w:rPr>
        <w:t> </w:t>
      </w:r>
      <w:r w:rsidR="00A13573" w:rsidRPr="00B6220F">
        <w:rPr>
          <w:sz w:val="22"/>
          <w:szCs w:val="22"/>
          <w:lang w:val="nb-NO"/>
        </w:rPr>
        <w:t>%) av pasientene i ru</w:t>
      </w:r>
      <w:r w:rsidR="006A2698" w:rsidRPr="00B6220F">
        <w:rPr>
          <w:sz w:val="22"/>
          <w:szCs w:val="22"/>
          <w:lang w:val="nb-NO"/>
        </w:rPr>
        <w:t>ks</w:t>
      </w:r>
      <w:r w:rsidR="00A13573" w:rsidRPr="00B6220F">
        <w:rPr>
          <w:sz w:val="22"/>
          <w:szCs w:val="22"/>
          <w:lang w:val="nb-NO"/>
        </w:rPr>
        <w:t>olitinib-armen sammenlignet med 8,7</w:t>
      </w:r>
      <w:r w:rsidR="006A2698" w:rsidRPr="00B6220F">
        <w:rPr>
          <w:sz w:val="22"/>
          <w:szCs w:val="22"/>
          <w:lang w:val="nb-NO"/>
        </w:rPr>
        <w:t> </w:t>
      </w:r>
      <w:r w:rsidR="00A13573" w:rsidRPr="00B6220F">
        <w:rPr>
          <w:sz w:val="22"/>
          <w:szCs w:val="22"/>
          <w:lang w:val="nb-NO"/>
        </w:rPr>
        <w:t>% (grad ≥</w:t>
      </w:r>
      <w:r w:rsidR="006A2698" w:rsidRPr="00B6220F">
        <w:rPr>
          <w:sz w:val="22"/>
          <w:szCs w:val="22"/>
          <w:lang w:val="nb-NO"/>
        </w:rPr>
        <w:t> </w:t>
      </w:r>
      <w:r w:rsidR="00A13573" w:rsidRPr="00B6220F">
        <w:rPr>
          <w:sz w:val="22"/>
          <w:szCs w:val="22"/>
          <w:lang w:val="nb-NO"/>
        </w:rPr>
        <w:t>3, 6,0</w:t>
      </w:r>
      <w:r w:rsidR="006A2698" w:rsidRPr="00B6220F">
        <w:rPr>
          <w:sz w:val="22"/>
          <w:szCs w:val="22"/>
          <w:lang w:val="nb-NO"/>
        </w:rPr>
        <w:t> </w:t>
      </w:r>
      <w:r w:rsidR="00A13573" w:rsidRPr="00B6220F">
        <w:rPr>
          <w:sz w:val="22"/>
          <w:szCs w:val="22"/>
          <w:lang w:val="nb-NO"/>
        </w:rPr>
        <w:t>%) i BT</w:t>
      </w:r>
      <w:r w:rsidR="006A2698" w:rsidRPr="00B6220F">
        <w:rPr>
          <w:sz w:val="22"/>
          <w:szCs w:val="22"/>
          <w:lang w:val="nb-NO"/>
        </w:rPr>
        <w:t>B</w:t>
      </w:r>
      <w:r w:rsidR="00A13573" w:rsidRPr="00B6220F">
        <w:rPr>
          <w:sz w:val="22"/>
          <w:szCs w:val="22"/>
          <w:lang w:val="nb-NO"/>
        </w:rPr>
        <w:t>-armen. BK</w:t>
      </w:r>
      <w:r w:rsidR="003C5196" w:rsidRPr="00B6220F">
        <w:rPr>
          <w:sz w:val="22"/>
          <w:szCs w:val="22"/>
          <w:lang w:val="nb-NO"/>
        </w:rPr>
        <w:noBreakHyphen/>
      </w:r>
      <w:r w:rsidR="00A13573" w:rsidRPr="00B6220F">
        <w:rPr>
          <w:sz w:val="22"/>
          <w:szCs w:val="22"/>
          <w:lang w:val="nb-NO"/>
        </w:rPr>
        <w:t xml:space="preserve">virusinfeksjon ble </w:t>
      </w:r>
      <w:r w:rsidR="00D27738" w:rsidRPr="00B6220F">
        <w:rPr>
          <w:sz w:val="22"/>
          <w:szCs w:val="22"/>
          <w:lang w:val="nb-NO"/>
        </w:rPr>
        <w:t xml:space="preserve">kun </w:t>
      </w:r>
      <w:r w:rsidR="00A13573" w:rsidRPr="00B6220F">
        <w:rPr>
          <w:sz w:val="22"/>
          <w:szCs w:val="22"/>
          <w:lang w:val="nb-NO"/>
        </w:rPr>
        <w:t>rapportert i ru</w:t>
      </w:r>
      <w:r w:rsidR="006A2698" w:rsidRPr="00B6220F">
        <w:rPr>
          <w:sz w:val="22"/>
          <w:szCs w:val="22"/>
          <w:lang w:val="nb-NO"/>
        </w:rPr>
        <w:t>ks</w:t>
      </w:r>
      <w:r w:rsidR="00A13573" w:rsidRPr="00B6220F">
        <w:rPr>
          <w:sz w:val="22"/>
          <w:szCs w:val="22"/>
          <w:lang w:val="nb-NO"/>
        </w:rPr>
        <w:t>olitinib-armen hos 3</w:t>
      </w:r>
      <w:r w:rsidR="006A2698" w:rsidRPr="00B6220F">
        <w:rPr>
          <w:sz w:val="22"/>
          <w:szCs w:val="22"/>
          <w:lang w:val="nb-NO"/>
        </w:rPr>
        <w:t> </w:t>
      </w:r>
      <w:r w:rsidR="00A13573" w:rsidRPr="00B6220F">
        <w:rPr>
          <w:sz w:val="22"/>
          <w:szCs w:val="22"/>
          <w:lang w:val="nb-NO"/>
        </w:rPr>
        <w:t>pasienter med én grad</w:t>
      </w:r>
      <w:r w:rsidR="006A2698" w:rsidRPr="00B6220F">
        <w:rPr>
          <w:sz w:val="22"/>
          <w:szCs w:val="22"/>
          <w:lang w:val="nb-NO"/>
        </w:rPr>
        <w:t> </w:t>
      </w:r>
      <w:r w:rsidR="00A13573" w:rsidRPr="00B6220F">
        <w:rPr>
          <w:sz w:val="22"/>
          <w:szCs w:val="22"/>
          <w:lang w:val="nb-NO"/>
        </w:rPr>
        <w:t>3</w:t>
      </w:r>
      <w:r w:rsidR="006A2698" w:rsidRPr="00B6220F">
        <w:rPr>
          <w:sz w:val="22"/>
          <w:szCs w:val="22"/>
          <w:lang w:val="nb-NO"/>
        </w:rPr>
        <w:t xml:space="preserve"> </w:t>
      </w:r>
      <w:r w:rsidR="00A13573" w:rsidRPr="00B6220F">
        <w:rPr>
          <w:sz w:val="22"/>
          <w:szCs w:val="22"/>
          <w:lang w:val="nb-NO"/>
        </w:rPr>
        <w:t>hendelse.</w:t>
      </w:r>
      <w:r w:rsidR="001C50D8" w:rsidRPr="00B6220F">
        <w:rPr>
          <w:sz w:val="22"/>
          <w:szCs w:val="22"/>
          <w:lang w:val="nb-NO"/>
        </w:rPr>
        <w:t xml:space="preserve"> </w:t>
      </w:r>
      <w:r w:rsidR="006873BF" w:rsidRPr="00B6220F">
        <w:rPr>
          <w:sz w:val="22"/>
          <w:szCs w:val="22"/>
          <w:lang w:val="nb-NO"/>
        </w:rPr>
        <w:t>U</w:t>
      </w:r>
      <w:r w:rsidR="00A13573" w:rsidRPr="00B6220F">
        <w:rPr>
          <w:sz w:val="22"/>
          <w:szCs w:val="22"/>
          <w:lang w:val="nb-NO"/>
        </w:rPr>
        <w:t xml:space="preserve">nder </w:t>
      </w:r>
      <w:r w:rsidR="006A2698" w:rsidRPr="00B6220F">
        <w:rPr>
          <w:i/>
          <w:iCs/>
          <w:sz w:val="22"/>
          <w:szCs w:val="22"/>
          <w:lang w:val="nb-NO"/>
        </w:rPr>
        <w:t>forlenget</w:t>
      </w:r>
      <w:r w:rsidR="00A13573" w:rsidRPr="00B6220F">
        <w:rPr>
          <w:i/>
          <w:iCs/>
          <w:sz w:val="22"/>
          <w:szCs w:val="22"/>
          <w:lang w:val="nb-NO"/>
        </w:rPr>
        <w:t xml:space="preserve"> oppfølging</w:t>
      </w:r>
      <w:r w:rsidR="00A13573" w:rsidRPr="00B6220F">
        <w:rPr>
          <w:sz w:val="22"/>
          <w:szCs w:val="22"/>
          <w:lang w:val="nb-NO"/>
        </w:rPr>
        <w:t xml:space="preserve"> av pasienter </w:t>
      </w:r>
      <w:r w:rsidR="003C5196" w:rsidRPr="00B6220F">
        <w:rPr>
          <w:sz w:val="22"/>
          <w:szCs w:val="22"/>
          <w:lang w:val="nb-NO"/>
        </w:rPr>
        <w:t>behandlet med ruksolitinib</w:t>
      </w:r>
      <w:r w:rsidR="00A13573" w:rsidRPr="00B6220F">
        <w:rPr>
          <w:sz w:val="22"/>
          <w:szCs w:val="22"/>
          <w:lang w:val="nb-NO"/>
        </w:rPr>
        <w:t xml:space="preserve">, </w:t>
      </w:r>
      <w:r w:rsidR="006873BF" w:rsidRPr="00B6220F">
        <w:rPr>
          <w:sz w:val="22"/>
          <w:szCs w:val="22"/>
          <w:lang w:val="nb-NO"/>
        </w:rPr>
        <w:t xml:space="preserve">ble </w:t>
      </w:r>
      <w:r w:rsidR="00A13573" w:rsidRPr="00B6220F">
        <w:rPr>
          <w:sz w:val="22"/>
          <w:szCs w:val="22"/>
          <w:lang w:val="nb-NO"/>
        </w:rPr>
        <w:t>urinveisinfeksjoner rapportert hos 17,9</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3, 6,5</w:t>
      </w:r>
      <w:r w:rsidR="006873BF" w:rsidRPr="00B6220F">
        <w:rPr>
          <w:sz w:val="22"/>
          <w:szCs w:val="22"/>
          <w:lang w:val="nb-NO"/>
        </w:rPr>
        <w:t> </w:t>
      </w:r>
      <w:r w:rsidR="00A13573" w:rsidRPr="00B6220F">
        <w:rPr>
          <w:sz w:val="22"/>
          <w:szCs w:val="22"/>
          <w:lang w:val="nb-NO"/>
        </w:rPr>
        <w:t>%)</w:t>
      </w:r>
      <w:r w:rsidR="001C50D8" w:rsidRPr="00B6220F">
        <w:rPr>
          <w:sz w:val="22"/>
          <w:szCs w:val="22"/>
          <w:lang w:val="nb-NO"/>
        </w:rPr>
        <w:t xml:space="preserve"> av pasientene</w:t>
      </w:r>
      <w:r w:rsidR="00A13573" w:rsidRPr="00B6220F">
        <w:rPr>
          <w:sz w:val="22"/>
          <w:szCs w:val="22"/>
          <w:lang w:val="nb-NO"/>
        </w:rPr>
        <w:t xml:space="preserve"> og </w:t>
      </w:r>
      <w:r w:rsidR="006873BF" w:rsidRPr="00B6220F">
        <w:rPr>
          <w:sz w:val="22"/>
          <w:szCs w:val="22"/>
          <w:lang w:val="nb-NO"/>
        </w:rPr>
        <w:t>C</w:t>
      </w:r>
      <w:r w:rsidR="008A2AC0" w:rsidRPr="00B6220F">
        <w:rPr>
          <w:sz w:val="22"/>
          <w:szCs w:val="22"/>
          <w:lang w:val="nb-NO"/>
        </w:rPr>
        <w:t>MV</w:t>
      </w:r>
      <w:r w:rsidR="008A2AC0" w:rsidRPr="00B6220F">
        <w:rPr>
          <w:sz w:val="22"/>
          <w:szCs w:val="22"/>
          <w:lang w:val="nb-NO"/>
        </w:rPr>
        <w:noBreakHyphen/>
      </w:r>
      <w:r w:rsidR="00A13573" w:rsidRPr="00B6220F">
        <w:rPr>
          <w:sz w:val="22"/>
          <w:szCs w:val="22"/>
          <w:lang w:val="nb-NO"/>
        </w:rPr>
        <w:t>infeksjoner ble rapportert hos 32,3</w:t>
      </w:r>
      <w:r w:rsidR="008A2AC0" w:rsidRPr="00B6220F">
        <w:rPr>
          <w:sz w:val="22"/>
          <w:szCs w:val="22"/>
          <w:lang w:val="nb-NO"/>
        </w:rPr>
        <w:t> </w:t>
      </w:r>
      <w:r w:rsidR="00A13573" w:rsidRPr="00B6220F">
        <w:rPr>
          <w:sz w:val="22"/>
          <w:szCs w:val="22"/>
          <w:lang w:val="nb-NO"/>
        </w:rPr>
        <w:t>% (grad ≥</w:t>
      </w:r>
      <w:r w:rsidR="008A2AC0" w:rsidRPr="00B6220F">
        <w:rPr>
          <w:sz w:val="22"/>
          <w:szCs w:val="22"/>
          <w:lang w:val="nb-NO"/>
        </w:rPr>
        <w:t> </w:t>
      </w:r>
      <w:r w:rsidR="00A13573" w:rsidRPr="00B6220F">
        <w:rPr>
          <w:sz w:val="22"/>
          <w:szCs w:val="22"/>
          <w:lang w:val="nb-NO"/>
        </w:rPr>
        <w:t>3, 11,4</w:t>
      </w:r>
      <w:r w:rsidR="008A2AC0" w:rsidRPr="00B6220F">
        <w:rPr>
          <w:sz w:val="22"/>
          <w:szCs w:val="22"/>
          <w:lang w:val="nb-NO"/>
        </w:rPr>
        <w:t> </w:t>
      </w:r>
      <w:r w:rsidR="00A13573" w:rsidRPr="00B6220F">
        <w:rPr>
          <w:sz w:val="22"/>
          <w:szCs w:val="22"/>
          <w:lang w:val="nb-NO"/>
        </w:rPr>
        <w:t xml:space="preserve">%) av pasientene. </w:t>
      </w:r>
      <w:r w:rsidR="006873BF" w:rsidRPr="00B6220F">
        <w:rPr>
          <w:sz w:val="22"/>
          <w:szCs w:val="22"/>
          <w:lang w:val="nb-NO"/>
        </w:rPr>
        <w:t>CMV</w:t>
      </w:r>
      <w:r w:rsidR="008A2AC0" w:rsidRPr="00B6220F">
        <w:rPr>
          <w:sz w:val="22"/>
          <w:szCs w:val="22"/>
          <w:lang w:val="nb-NO"/>
        </w:rPr>
        <w:noBreakHyphen/>
      </w:r>
      <w:r w:rsidR="00A13573" w:rsidRPr="00B6220F">
        <w:rPr>
          <w:sz w:val="22"/>
          <w:szCs w:val="22"/>
          <w:lang w:val="nb-NO"/>
        </w:rPr>
        <w:t>infeksjon med organpåvirkning ble sett hos svært få pasienter; CMV</w:t>
      </w:r>
      <w:r w:rsidR="008A2AC0" w:rsidRPr="00B6220F">
        <w:rPr>
          <w:sz w:val="22"/>
          <w:szCs w:val="22"/>
          <w:lang w:val="nb-NO"/>
        </w:rPr>
        <w:noBreakHyphen/>
      </w:r>
      <w:r w:rsidR="00A13573" w:rsidRPr="00B6220F">
        <w:rPr>
          <w:sz w:val="22"/>
          <w:szCs w:val="22"/>
          <w:lang w:val="nb-NO"/>
        </w:rPr>
        <w:t>kolitt, CMV</w:t>
      </w:r>
      <w:r w:rsidR="008A2AC0" w:rsidRPr="00B6220F">
        <w:rPr>
          <w:sz w:val="22"/>
          <w:szCs w:val="22"/>
          <w:lang w:val="nb-NO"/>
        </w:rPr>
        <w:noBreakHyphen/>
      </w:r>
      <w:r w:rsidR="00A13573" w:rsidRPr="00B6220F">
        <w:rPr>
          <w:sz w:val="22"/>
          <w:szCs w:val="22"/>
          <w:lang w:val="nb-NO"/>
        </w:rPr>
        <w:t>enteritt og CMV</w:t>
      </w:r>
      <w:r w:rsidR="008A2AC0" w:rsidRPr="00B6220F">
        <w:rPr>
          <w:sz w:val="22"/>
          <w:szCs w:val="22"/>
          <w:lang w:val="nb-NO"/>
        </w:rPr>
        <w:noBreakHyphen/>
      </w:r>
      <w:r w:rsidR="00A13573" w:rsidRPr="00B6220F">
        <w:rPr>
          <w:sz w:val="22"/>
          <w:szCs w:val="22"/>
          <w:lang w:val="nb-NO"/>
        </w:rPr>
        <w:t>gastrointestinal infeksjon av en</w:t>
      </w:r>
      <w:r w:rsidR="008A2AC0" w:rsidRPr="00B6220F">
        <w:rPr>
          <w:sz w:val="22"/>
          <w:szCs w:val="22"/>
          <w:lang w:val="nb-NO"/>
        </w:rPr>
        <w:t>hver</w:t>
      </w:r>
      <w:r w:rsidR="00A13573" w:rsidRPr="00B6220F">
        <w:rPr>
          <w:sz w:val="22"/>
          <w:szCs w:val="22"/>
          <w:lang w:val="nb-NO"/>
        </w:rPr>
        <w:t xml:space="preserve"> grad ble rapportert hos henholdsvis fire, to og én pasient. Sepsishendelser</w:t>
      </w:r>
      <w:r w:rsidR="001C50D8" w:rsidRPr="00B6220F">
        <w:rPr>
          <w:sz w:val="22"/>
          <w:szCs w:val="22"/>
          <w:lang w:val="nb-NO"/>
        </w:rPr>
        <w:t>,</w:t>
      </w:r>
      <w:r w:rsidR="00A13573" w:rsidRPr="00B6220F">
        <w:rPr>
          <w:sz w:val="22"/>
          <w:szCs w:val="22"/>
          <w:lang w:val="nb-NO"/>
        </w:rPr>
        <w:t xml:space="preserve"> inkludert septisk sjokk</w:t>
      </w:r>
      <w:r w:rsidR="001C50D8" w:rsidRPr="00B6220F">
        <w:rPr>
          <w:sz w:val="22"/>
          <w:szCs w:val="22"/>
          <w:lang w:val="nb-NO"/>
        </w:rPr>
        <w:t>,</w:t>
      </w:r>
      <w:r w:rsidR="00A13573" w:rsidRPr="00B6220F">
        <w:rPr>
          <w:sz w:val="22"/>
          <w:szCs w:val="22"/>
          <w:lang w:val="nb-NO"/>
        </w:rPr>
        <w:t xml:space="preserve"> av </w:t>
      </w:r>
      <w:r w:rsidR="008A2AC0" w:rsidRPr="00B6220F">
        <w:rPr>
          <w:sz w:val="22"/>
          <w:szCs w:val="22"/>
          <w:lang w:val="nb-NO"/>
        </w:rPr>
        <w:t>enhver</w:t>
      </w:r>
      <w:r w:rsidR="00A13573" w:rsidRPr="00B6220F">
        <w:rPr>
          <w:sz w:val="22"/>
          <w:szCs w:val="22"/>
          <w:lang w:val="nb-NO"/>
        </w:rPr>
        <w:t xml:space="preserve"> grad ble rapportert hos 25,4</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3, 21,9</w:t>
      </w:r>
      <w:r w:rsidR="006873BF" w:rsidRPr="00B6220F">
        <w:rPr>
          <w:sz w:val="22"/>
          <w:szCs w:val="22"/>
          <w:lang w:val="nb-NO"/>
        </w:rPr>
        <w:t> </w:t>
      </w:r>
      <w:r w:rsidR="00A13573" w:rsidRPr="00B6220F">
        <w:rPr>
          <w:sz w:val="22"/>
          <w:szCs w:val="22"/>
          <w:lang w:val="nb-NO"/>
        </w:rPr>
        <w:t>%) av pasientene.</w:t>
      </w:r>
      <w:r w:rsidR="00451245" w:rsidRPr="0004561B">
        <w:rPr>
          <w:sz w:val="22"/>
          <w:szCs w:val="18"/>
          <w:lang w:val="nb-NO"/>
        </w:rPr>
        <w:t xml:space="preserve"> </w:t>
      </w:r>
      <w:r w:rsidR="00451245" w:rsidRPr="00B6220F">
        <w:rPr>
          <w:sz w:val="22"/>
          <w:szCs w:val="22"/>
          <w:lang w:val="nb-NO"/>
        </w:rPr>
        <w:t>Urinveisinfeksjoner og sepsis ble rapportert med lavere frekvens hos pediatriske pasienter med akutt GvHD (9,8</w:t>
      </w:r>
      <w:r w:rsidR="003E2DC0" w:rsidRPr="00B6220F">
        <w:rPr>
          <w:sz w:val="22"/>
          <w:szCs w:val="22"/>
          <w:lang w:val="nb-NO"/>
        </w:rPr>
        <w:t> </w:t>
      </w:r>
      <w:r w:rsidR="00451245" w:rsidRPr="00B6220F">
        <w:rPr>
          <w:sz w:val="22"/>
          <w:szCs w:val="22"/>
          <w:lang w:val="nb-NO"/>
        </w:rPr>
        <w:t xml:space="preserve">% hver) sammenlignet </w:t>
      </w:r>
      <w:r w:rsidR="00451245" w:rsidRPr="00DA6472">
        <w:rPr>
          <w:sz w:val="22"/>
          <w:szCs w:val="22"/>
          <w:lang w:val="nb-NO"/>
        </w:rPr>
        <w:t>med voksne</w:t>
      </w:r>
      <w:r w:rsidR="00681074" w:rsidRPr="00DA6472">
        <w:rPr>
          <w:sz w:val="22"/>
          <w:szCs w:val="22"/>
          <w:lang w:val="nb-NO"/>
        </w:rPr>
        <w:t>-</w:t>
      </w:r>
      <w:r w:rsidR="00451245" w:rsidRPr="00DA6472">
        <w:rPr>
          <w:sz w:val="22"/>
          <w:szCs w:val="22"/>
          <w:lang w:val="nb-NO"/>
        </w:rPr>
        <w:t xml:space="preserve"> og ungdom</w:t>
      </w:r>
      <w:r w:rsidR="00681074" w:rsidRPr="00DA6472">
        <w:rPr>
          <w:sz w:val="22"/>
          <w:szCs w:val="22"/>
          <w:lang w:val="nb-NO"/>
        </w:rPr>
        <w:t>spasienter</w:t>
      </w:r>
      <w:r w:rsidR="00451245" w:rsidRPr="00B6220F">
        <w:rPr>
          <w:sz w:val="22"/>
          <w:szCs w:val="22"/>
          <w:lang w:val="nb-NO"/>
        </w:rPr>
        <w:t>. CMV-infeksjoner ble rapportert hos 31,4</w:t>
      </w:r>
      <w:r w:rsidR="003E2DC0" w:rsidRPr="00B6220F">
        <w:rPr>
          <w:sz w:val="22"/>
          <w:szCs w:val="22"/>
          <w:lang w:val="nb-NO"/>
        </w:rPr>
        <w:t> </w:t>
      </w:r>
      <w:r w:rsidR="00451245" w:rsidRPr="00B6220F">
        <w:rPr>
          <w:sz w:val="22"/>
          <w:szCs w:val="22"/>
          <w:lang w:val="nb-NO"/>
        </w:rPr>
        <w:t>% av pediatriske pasienter (grad</w:t>
      </w:r>
      <w:r w:rsidR="003E2DC0" w:rsidRPr="00B6220F">
        <w:rPr>
          <w:sz w:val="22"/>
          <w:szCs w:val="22"/>
          <w:lang w:val="nb-NO"/>
        </w:rPr>
        <w:t> </w:t>
      </w:r>
      <w:r w:rsidR="00451245" w:rsidRPr="00B6220F">
        <w:rPr>
          <w:sz w:val="22"/>
          <w:szCs w:val="22"/>
          <w:lang w:val="nb-NO"/>
        </w:rPr>
        <w:t>3, 5,9</w:t>
      </w:r>
      <w:r w:rsidR="003E2DC0" w:rsidRPr="00B6220F">
        <w:rPr>
          <w:sz w:val="22"/>
          <w:szCs w:val="22"/>
          <w:lang w:val="nb-NO"/>
        </w:rPr>
        <w:t> </w:t>
      </w:r>
      <w:r w:rsidR="00451245" w:rsidRPr="00B6220F">
        <w:rPr>
          <w:sz w:val="22"/>
          <w:szCs w:val="22"/>
          <w:lang w:val="nb-NO"/>
        </w:rPr>
        <w:t>%).</w:t>
      </w:r>
    </w:p>
    <w:p w14:paraId="3604320B" w14:textId="77777777" w:rsidR="006873BF" w:rsidRPr="00B6220F" w:rsidRDefault="006873BF" w:rsidP="0011748E">
      <w:pPr>
        <w:pStyle w:val="Text"/>
        <w:spacing w:before="0"/>
        <w:jc w:val="left"/>
        <w:rPr>
          <w:sz w:val="22"/>
          <w:szCs w:val="22"/>
          <w:lang w:val="nb-NO"/>
        </w:rPr>
      </w:pPr>
    </w:p>
    <w:p w14:paraId="56085FB1" w14:textId="3B85094D" w:rsidR="00A13573" w:rsidRPr="00B6220F" w:rsidRDefault="001C50D8" w:rsidP="0011748E">
      <w:pPr>
        <w:pStyle w:val="Text"/>
        <w:spacing w:before="0"/>
        <w:jc w:val="left"/>
        <w:rPr>
          <w:sz w:val="22"/>
          <w:szCs w:val="22"/>
          <w:lang w:val="nb-NO"/>
        </w:rPr>
      </w:pPr>
      <w:r w:rsidRPr="00B6220F">
        <w:rPr>
          <w:sz w:val="22"/>
          <w:szCs w:val="22"/>
          <w:lang w:val="nb-NO"/>
        </w:rPr>
        <w:t xml:space="preserve">Under den </w:t>
      </w:r>
      <w:r w:rsidRPr="00B6220F">
        <w:rPr>
          <w:i/>
          <w:iCs/>
          <w:sz w:val="22"/>
          <w:szCs w:val="22"/>
          <w:lang w:val="nb-NO"/>
        </w:rPr>
        <w:t>komparative perioden</w:t>
      </w:r>
      <w:r w:rsidRPr="00B6220F">
        <w:rPr>
          <w:sz w:val="22"/>
          <w:szCs w:val="22"/>
          <w:lang w:val="nb-NO"/>
        </w:rPr>
        <w:t xml:space="preserve"> i fase</w:t>
      </w:r>
      <w:r w:rsidR="006F06F9" w:rsidRPr="00B6220F">
        <w:rPr>
          <w:sz w:val="22"/>
          <w:szCs w:val="22"/>
          <w:lang w:val="nb-NO"/>
        </w:rPr>
        <w:t> </w:t>
      </w:r>
      <w:r w:rsidRPr="00B6220F">
        <w:rPr>
          <w:sz w:val="22"/>
          <w:szCs w:val="22"/>
          <w:lang w:val="nb-NO"/>
        </w:rPr>
        <w:t xml:space="preserve">3-studien ved kronisk GvHD </w:t>
      </w:r>
      <w:r w:rsidR="0029252E" w:rsidRPr="00B6220F">
        <w:rPr>
          <w:sz w:val="22"/>
          <w:szCs w:val="22"/>
          <w:lang w:val="nb-NO"/>
        </w:rPr>
        <w:t xml:space="preserve">(REACH3) </w:t>
      </w:r>
      <w:r w:rsidR="00A13573" w:rsidRPr="00B6220F">
        <w:rPr>
          <w:sz w:val="22"/>
          <w:szCs w:val="22"/>
          <w:lang w:val="nb-NO"/>
        </w:rPr>
        <w:t>ble urinveisinfeksjoner rapportert hos 8,5</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3, 1,2</w:t>
      </w:r>
      <w:r w:rsidR="006873BF" w:rsidRPr="00B6220F">
        <w:rPr>
          <w:sz w:val="22"/>
          <w:szCs w:val="22"/>
          <w:lang w:val="nb-NO"/>
        </w:rPr>
        <w:t> </w:t>
      </w:r>
      <w:r w:rsidR="00A13573" w:rsidRPr="00B6220F">
        <w:rPr>
          <w:sz w:val="22"/>
          <w:szCs w:val="22"/>
          <w:lang w:val="nb-NO"/>
        </w:rPr>
        <w:t>%) av pasientene i ru</w:t>
      </w:r>
      <w:r w:rsidR="006873BF" w:rsidRPr="00B6220F">
        <w:rPr>
          <w:sz w:val="22"/>
          <w:szCs w:val="22"/>
          <w:lang w:val="nb-NO"/>
        </w:rPr>
        <w:t>ks</w:t>
      </w:r>
      <w:r w:rsidR="00A13573" w:rsidRPr="00B6220F">
        <w:rPr>
          <w:sz w:val="22"/>
          <w:szCs w:val="22"/>
          <w:lang w:val="nb-NO"/>
        </w:rPr>
        <w:t>olitinib-armen sammenlignet med 6,3</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3, 1,3</w:t>
      </w:r>
      <w:r w:rsidR="006873BF" w:rsidRPr="00B6220F">
        <w:rPr>
          <w:sz w:val="22"/>
          <w:szCs w:val="22"/>
          <w:lang w:val="nb-NO"/>
        </w:rPr>
        <w:t> </w:t>
      </w:r>
      <w:r w:rsidR="00A13573" w:rsidRPr="00B6220F">
        <w:rPr>
          <w:sz w:val="22"/>
          <w:szCs w:val="22"/>
          <w:lang w:val="nb-NO"/>
        </w:rPr>
        <w:t>%) i BT</w:t>
      </w:r>
      <w:r w:rsidR="006873BF" w:rsidRPr="00B6220F">
        <w:rPr>
          <w:sz w:val="22"/>
          <w:szCs w:val="22"/>
          <w:lang w:val="nb-NO"/>
        </w:rPr>
        <w:t>B</w:t>
      </w:r>
      <w:r w:rsidR="00A13573" w:rsidRPr="00B6220F">
        <w:rPr>
          <w:sz w:val="22"/>
          <w:szCs w:val="22"/>
          <w:lang w:val="nb-NO"/>
        </w:rPr>
        <w:t>-armen. BK-virusinfeksjon ble rapportert hos 5,5</w:t>
      </w:r>
      <w:r w:rsidR="008A2AC0" w:rsidRPr="00B6220F">
        <w:rPr>
          <w:sz w:val="22"/>
          <w:szCs w:val="22"/>
          <w:lang w:val="nb-NO"/>
        </w:rPr>
        <w:t> </w:t>
      </w:r>
      <w:r w:rsidR="00A13573" w:rsidRPr="00B6220F">
        <w:rPr>
          <w:sz w:val="22"/>
          <w:szCs w:val="22"/>
          <w:lang w:val="nb-NO"/>
        </w:rPr>
        <w:t>% (grad ≥</w:t>
      </w:r>
      <w:r w:rsidR="008A2AC0" w:rsidRPr="00B6220F">
        <w:rPr>
          <w:sz w:val="22"/>
          <w:szCs w:val="22"/>
          <w:lang w:val="nb-NO"/>
        </w:rPr>
        <w:t> </w:t>
      </w:r>
      <w:r w:rsidR="00A13573" w:rsidRPr="00B6220F">
        <w:rPr>
          <w:sz w:val="22"/>
          <w:szCs w:val="22"/>
          <w:lang w:val="nb-NO"/>
        </w:rPr>
        <w:t>3, 0,6 %) av pasientene i ru</w:t>
      </w:r>
      <w:r w:rsidR="00DF7D00" w:rsidRPr="00B6220F">
        <w:rPr>
          <w:sz w:val="22"/>
          <w:szCs w:val="22"/>
          <w:lang w:val="nb-NO"/>
        </w:rPr>
        <w:t>ks</w:t>
      </w:r>
      <w:r w:rsidR="00A13573" w:rsidRPr="00B6220F">
        <w:rPr>
          <w:sz w:val="22"/>
          <w:szCs w:val="22"/>
          <w:lang w:val="nb-NO"/>
        </w:rPr>
        <w:t>olitinib-armen sammenlignet med 1,3</w:t>
      </w:r>
      <w:r w:rsidR="008A2AC0" w:rsidRPr="00B6220F">
        <w:rPr>
          <w:sz w:val="22"/>
          <w:szCs w:val="22"/>
          <w:lang w:val="nb-NO"/>
        </w:rPr>
        <w:t> </w:t>
      </w:r>
      <w:r w:rsidR="00A13573" w:rsidRPr="00B6220F">
        <w:rPr>
          <w:sz w:val="22"/>
          <w:szCs w:val="22"/>
          <w:lang w:val="nb-NO"/>
        </w:rPr>
        <w:t>% i BT</w:t>
      </w:r>
      <w:r w:rsidR="006873BF" w:rsidRPr="00B6220F">
        <w:rPr>
          <w:sz w:val="22"/>
          <w:szCs w:val="22"/>
          <w:lang w:val="nb-NO"/>
        </w:rPr>
        <w:t>B</w:t>
      </w:r>
      <w:r w:rsidR="00A13573" w:rsidRPr="00B6220F">
        <w:rPr>
          <w:sz w:val="22"/>
          <w:szCs w:val="22"/>
          <w:lang w:val="nb-NO"/>
        </w:rPr>
        <w:t>-armen. CMV-infeksjoner ble rapportert hos 9,1</w:t>
      </w:r>
      <w:r w:rsidR="006873BF" w:rsidRPr="00B6220F">
        <w:rPr>
          <w:sz w:val="22"/>
          <w:szCs w:val="22"/>
          <w:lang w:val="nb-NO"/>
        </w:rPr>
        <w:t> </w:t>
      </w:r>
      <w:r w:rsidR="00A13573" w:rsidRPr="00B6220F">
        <w:rPr>
          <w:sz w:val="22"/>
          <w:szCs w:val="22"/>
          <w:lang w:val="nb-NO"/>
        </w:rPr>
        <w:t>% (grad ≥</w:t>
      </w:r>
      <w:r w:rsidR="008A2AC0" w:rsidRPr="00B6220F">
        <w:rPr>
          <w:sz w:val="22"/>
          <w:szCs w:val="22"/>
          <w:lang w:val="nb-NO"/>
        </w:rPr>
        <w:t> </w:t>
      </w:r>
      <w:r w:rsidR="00A13573" w:rsidRPr="00B6220F">
        <w:rPr>
          <w:sz w:val="22"/>
          <w:szCs w:val="22"/>
          <w:lang w:val="nb-NO"/>
        </w:rPr>
        <w:t>3, 1,8</w:t>
      </w:r>
      <w:r w:rsidR="006873BF" w:rsidRPr="00B6220F">
        <w:rPr>
          <w:sz w:val="22"/>
          <w:szCs w:val="22"/>
          <w:lang w:val="nb-NO"/>
        </w:rPr>
        <w:t> </w:t>
      </w:r>
      <w:r w:rsidR="00A13573" w:rsidRPr="00B6220F">
        <w:rPr>
          <w:sz w:val="22"/>
          <w:szCs w:val="22"/>
          <w:lang w:val="nb-NO"/>
        </w:rPr>
        <w:t>%) av pasientene i ru</w:t>
      </w:r>
      <w:r w:rsidR="006873BF" w:rsidRPr="00B6220F">
        <w:rPr>
          <w:sz w:val="22"/>
          <w:szCs w:val="22"/>
          <w:lang w:val="nb-NO"/>
        </w:rPr>
        <w:t>ks</w:t>
      </w:r>
      <w:r w:rsidR="00A13573" w:rsidRPr="00B6220F">
        <w:rPr>
          <w:sz w:val="22"/>
          <w:szCs w:val="22"/>
          <w:lang w:val="nb-NO"/>
        </w:rPr>
        <w:t>olitinib-armen sammenlignet med 10,8</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3, 1,9</w:t>
      </w:r>
      <w:r w:rsidR="006873BF" w:rsidRPr="00B6220F">
        <w:rPr>
          <w:sz w:val="22"/>
          <w:szCs w:val="22"/>
          <w:lang w:val="nb-NO"/>
        </w:rPr>
        <w:t> </w:t>
      </w:r>
      <w:r w:rsidR="00A13573" w:rsidRPr="00B6220F">
        <w:rPr>
          <w:sz w:val="22"/>
          <w:szCs w:val="22"/>
          <w:lang w:val="nb-NO"/>
        </w:rPr>
        <w:t>%) i BT</w:t>
      </w:r>
      <w:r w:rsidR="006873BF" w:rsidRPr="00B6220F">
        <w:rPr>
          <w:sz w:val="22"/>
          <w:szCs w:val="22"/>
          <w:lang w:val="nb-NO"/>
        </w:rPr>
        <w:t>B</w:t>
      </w:r>
      <w:r w:rsidR="00A13573" w:rsidRPr="00B6220F">
        <w:rPr>
          <w:sz w:val="22"/>
          <w:szCs w:val="22"/>
          <w:lang w:val="nb-NO"/>
        </w:rPr>
        <w:t>-armen. Sepsishendelser ble rapportert hos 2,4</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3, 2,4</w:t>
      </w:r>
      <w:r w:rsidR="006873BF" w:rsidRPr="00B6220F">
        <w:rPr>
          <w:sz w:val="22"/>
          <w:szCs w:val="22"/>
          <w:lang w:val="nb-NO"/>
        </w:rPr>
        <w:t> </w:t>
      </w:r>
      <w:r w:rsidR="00A13573" w:rsidRPr="00B6220F">
        <w:rPr>
          <w:sz w:val="22"/>
          <w:szCs w:val="22"/>
          <w:lang w:val="nb-NO"/>
        </w:rPr>
        <w:t>%) av pasientene i ru</w:t>
      </w:r>
      <w:r w:rsidR="006873BF" w:rsidRPr="00B6220F">
        <w:rPr>
          <w:sz w:val="22"/>
          <w:szCs w:val="22"/>
          <w:lang w:val="nb-NO"/>
        </w:rPr>
        <w:t>ks</w:t>
      </w:r>
      <w:r w:rsidR="00A13573" w:rsidRPr="00B6220F">
        <w:rPr>
          <w:sz w:val="22"/>
          <w:szCs w:val="22"/>
          <w:lang w:val="nb-NO"/>
        </w:rPr>
        <w:t>olitinib-armen sammenlignet med 6,3</w:t>
      </w:r>
      <w:r w:rsidR="006873BF" w:rsidRPr="00B6220F">
        <w:rPr>
          <w:sz w:val="22"/>
          <w:szCs w:val="22"/>
          <w:lang w:val="nb-NO"/>
        </w:rPr>
        <w:t> </w:t>
      </w:r>
      <w:r w:rsidR="00A13573" w:rsidRPr="00B6220F">
        <w:rPr>
          <w:sz w:val="22"/>
          <w:szCs w:val="22"/>
          <w:lang w:val="nb-NO"/>
        </w:rPr>
        <w:t>% (grad ≥</w:t>
      </w:r>
      <w:r w:rsidR="006873BF" w:rsidRPr="00B6220F">
        <w:rPr>
          <w:sz w:val="22"/>
          <w:szCs w:val="22"/>
          <w:lang w:val="nb-NO"/>
        </w:rPr>
        <w:t> </w:t>
      </w:r>
      <w:r w:rsidR="00A13573" w:rsidRPr="00B6220F">
        <w:rPr>
          <w:sz w:val="22"/>
          <w:szCs w:val="22"/>
          <w:lang w:val="nb-NO"/>
        </w:rPr>
        <w:t>3, 5,7</w:t>
      </w:r>
      <w:r w:rsidR="006873BF" w:rsidRPr="00B6220F">
        <w:rPr>
          <w:b/>
          <w:sz w:val="22"/>
          <w:szCs w:val="22"/>
          <w:lang w:val="nb-NO"/>
        </w:rPr>
        <w:t> </w:t>
      </w:r>
      <w:r w:rsidR="00A13573" w:rsidRPr="00B6220F">
        <w:rPr>
          <w:sz w:val="22"/>
          <w:szCs w:val="22"/>
          <w:lang w:val="nb-NO"/>
        </w:rPr>
        <w:t>%) i BT</w:t>
      </w:r>
      <w:r w:rsidR="002D6190" w:rsidRPr="00B6220F">
        <w:rPr>
          <w:sz w:val="22"/>
          <w:szCs w:val="22"/>
          <w:lang w:val="nb-NO"/>
        </w:rPr>
        <w:t>B</w:t>
      </w:r>
      <w:r w:rsidR="00A13573" w:rsidRPr="00B6220F">
        <w:rPr>
          <w:sz w:val="22"/>
          <w:szCs w:val="22"/>
          <w:lang w:val="nb-NO"/>
        </w:rPr>
        <w:t>-armen.</w:t>
      </w:r>
      <w:r w:rsidR="006F06F9" w:rsidRPr="00B6220F">
        <w:rPr>
          <w:sz w:val="22"/>
          <w:szCs w:val="22"/>
          <w:lang w:val="nb-NO"/>
        </w:rPr>
        <w:t xml:space="preserve"> </w:t>
      </w:r>
      <w:r w:rsidR="008A2AC0" w:rsidRPr="00B6220F">
        <w:rPr>
          <w:sz w:val="22"/>
          <w:szCs w:val="22"/>
          <w:lang w:val="nb-NO"/>
        </w:rPr>
        <w:t xml:space="preserve">Under </w:t>
      </w:r>
      <w:r w:rsidR="008A2AC0" w:rsidRPr="00B6220F">
        <w:rPr>
          <w:i/>
          <w:iCs/>
          <w:sz w:val="22"/>
          <w:szCs w:val="22"/>
          <w:lang w:val="nb-NO"/>
        </w:rPr>
        <w:t>forlenget oppfølging</w:t>
      </w:r>
      <w:r w:rsidR="008A2AC0" w:rsidRPr="00B6220F">
        <w:rPr>
          <w:sz w:val="22"/>
          <w:szCs w:val="22"/>
          <w:lang w:val="nb-NO"/>
        </w:rPr>
        <w:t xml:space="preserve"> av pasienter behandlet med ruksolitinib</w:t>
      </w:r>
      <w:r w:rsidR="00A13573" w:rsidRPr="00B6220F">
        <w:rPr>
          <w:sz w:val="22"/>
          <w:szCs w:val="22"/>
          <w:lang w:val="nb-NO"/>
        </w:rPr>
        <w:t>, ble urinveisinfeksjoner og BK-virusinfeksjoner rapportert hos henholdsvis 9,3</w:t>
      </w:r>
      <w:r w:rsidR="00DF7D00" w:rsidRPr="00B6220F">
        <w:rPr>
          <w:sz w:val="22"/>
          <w:szCs w:val="22"/>
          <w:lang w:val="nb-NO"/>
        </w:rPr>
        <w:t> </w:t>
      </w:r>
      <w:r w:rsidR="00A13573" w:rsidRPr="00B6220F">
        <w:rPr>
          <w:sz w:val="22"/>
          <w:szCs w:val="22"/>
          <w:lang w:val="nb-NO"/>
        </w:rPr>
        <w:t>% (grad ≥</w:t>
      </w:r>
      <w:r w:rsidR="00DF7D00" w:rsidRPr="00B6220F">
        <w:rPr>
          <w:sz w:val="22"/>
          <w:szCs w:val="22"/>
          <w:lang w:val="nb-NO"/>
        </w:rPr>
        <w:t> </w:t>
      </w:r>
      <w:r w:rsidR="00A13573" w:rsidRPr="00B6220F">
        <w:rPr>
          <w:sz w:val="22"/>
          <w:szCs w:val="22"/>
          <w:lang w:val="nb-NO"/>
        </w:rPr>
        <w:t>3, 1,3</w:t>
      </w:r>
      <w:r w:rsidR="00DF7D00" w:rsidRPr="00B6220F">
        <w:rPr>
          <w:sz w:val="22"/>
          <w:szCs w:val="22"/>
          <w:lang w:val="nb-NO"/>
        </w:rPr>
        <w:t> </w:t>
      </w:r>
      <w:r w:rsidR="00A13573" w:rsidRPr="00B6220F">
        <w:rPr>
          <w:sz w:val="22"/>
          <w:szCs w:val="22"/>
          <w:lang w:val="nb-NO"/>
        </w:rPr>
        <w:t>%) og 4,9</w:t>
      </w:r>
      <w:r w:rsidR="00DF7D00" w:rsidRPr="00B6220F">
        <w:rPr>
          <w:sz w:val="22"/>
          <w:szCs w:val="22"/>
          <w:lang w:val="nb-NO"/>
        </w:rPr>
        <w:t> </w:t>
      </w:r>
      <w:r w:rsidR="00A13573" w:rsidRPr="00B6220F">
        <w:rPr>
          <w:sz w:val="22"/>
          <w:szCs w:val="22"/>
          <w:lang w:val="nb-NO"/>
        </w:rPr>
        <w:t>% (grad ≥</w:t>
      </w:r>
      <w:r w:rsidR="00DF7D00" w:rsidRPr="00B6220F">
        <w:rPr>
          <w:sz w:val="22"/>
          <w:szCs w:val="22"/>
          <w:lang w:val="nb-NO"/>
        </w:rPr>
        <w:t> </w:t>
      </w:r>
      <w:r w:rsidR="00A13573" w:rsidRPr="00B6220F">
        <w:rPr>
          <w:sz w:val="22"/>
          <w:szCs w:val="22"/>
          <w:lang w:val="nb-NO"/>
        </w:rPr>
        <w:t>3, 0,4</w:t>
      </w:r>
      <w:r w:rsidR="00DF7D00" w:rsidRPr="00B6220F">
        <w:rPr>
          <w:sz w:val="22"/>
          <w:szCs w:val="22"/>
          <w:lang w:val="nb-NO"/>
        </w:rPr>
        <w:t> </w:t>
      </w:r>
      <w:r w:rsidR="00A13573" w:rsidRPr="00B6220F">
        <w:rPr>
          <w:sz w:val="22"/>
          <w:szCs w:val="22"/>
          <w:lang w:val="nb-NO"/>
        </w:rPr>
        <w:t>%) av pasientene.</w:t>
      </w:r>
      <w:r w:rsidR="00DF7D00" w:rsidRPr="00B6220F">
        <w:rPr>
          <w:sz w:val="22"/>
          <w:szCs w:val="22"/>
          <w:lang w:val="nb-NO"/>
        </w:rPr>
        <w:t xml:space="preserve"> </w:t>
      </w:r>
      <w:r w:rsidR="00A13573" w:rsidRPr="00B6220F">
        <w:rPr>
          <w:sz w:val="22"/>
          <w:szCs w:val="22"/>
          <w:lang w:val="nb-NO"/>
        </w:rPr>
        <w:t>CMV</w:t>
      </w:r>
      <w:r w:rsidR="008A2AC0" w:rsidRPr="00B6220F">
        <w:rPr>
          <w:sz w:val="22"/>
          <w:szCs w:val="22"/>
          <w:lang w:val="nb-NO"/>
        </w:rPr>
        <w:noBreakHyphen/>
      </w:r>
      <w:r w:rsidR="00A13573" w:rsidRPr="00B6220F">
        <w:rPr>
          <w:sz w:val="22"/>
          <w:szCs w:val="22"/>
          <w:lang w:val="nb-NO"/>
        </w:rPr>
        <w:t>infeksjoner og sepsishendelser ble rapportert hos henholdsvis 8,8</w:t>
      </w:r>
      <w:r w:rsidR="00DF7D00" w:rsidRPr="00B6220F">
        <w:rPr>
          <w:sz w:val="22"/>
          <w:szCs w:val="22"/>
          <w:lang w:val="nb-NO"/>
        </w:rPr>
        <w:t> </w:t>
      </w:r>
      <w:r w:rsidR="00A13573" w:rsidRPr="00B6220F">
        <w:rPr>
          <w:sz w:val="22"/>
          <w:szCs w:val="22"/>
          <w:lang w:val="nb-NO"/>
        </w:rPr>
        <w:t>% (grad ≥</w:t>
      </w:r>
      <w:r w:rsidR="00DF7D00" w:rsidRPr="00B6220F">
        <w:rPr>
          <w:sz w:val="22"/>
          <w:szCs w:val="22"/>
          <w:lang w:val="nb-NO"/>
        </w:rPr>
        <w:t> </w:t>
      </w:r>
      <w:r w:rsidR="00A13573" w:rsidRPr="00B6220F">
        <w:rPr>
          <w:sz w:val="22"/>
          <w:szCs w:val="22"/>
          <w:lang w:val="nb-NO"/>
        </w:rPr>
        <w:t>3, 1,3</w:t>
      </w:r>
      <w:r w:rsidR="00DF7D00" w:rsidRPr="00B6220F">
        <w:rPr>
          <w:sz w:val="22"/>
          <w:szCs w:val="22"/>
          <w:lang w:val="nb-NO"/>
        </w:rPr>
        <w:t> </w:t>
      </w:r>
      <w:r w:rsidR="00A13573" w:rsidRPr="00B6220F">
        <w:rPr>
          <w:sz w:val="22"/>
          <w:szCs w:val="22"/>
          <w:lang w:val="nb-NO"/>
        </w:rPr>
        <w:t>%) og 3,5</w:t>
      </w:r>
      <w:r w:rsidR="00DF7D00" w:rsidRPr="00B6220F">
        <w:rPr>
          <w:sz w:val="22"/>
          <w:szCs w:val="22"/>
          <w:lang w:val="nb-NO"/>
        </w:rPr>
        <w:t> </w:t>
      </w:r>
      <w:r w:rsidR="00A13573" w:rsidRPr="00B6220F">
        <w:rPr>
          <w:sz w:val="22"/>
          <w:szCs w:val="22"/>
          <w:lang w:val="nb-NO"/>
        </w:rPr>
        <w:t>% (grad ≥</w:t>
      </w:r>
      <w:r w:rsidR="00DF7D00" w:rsidRPr="00B6220F">
        <w:rPr>
          <w:sz w:val="22"/>
          <w:szCs w:val="22"/>
          <w:lang w:val="nb-NO"/>
        </w:rPr>
        <w:t> </w:t>
      </w:r>
      <w:r w:rsidR="00A13573" w:rsidRPr="00B6220F">
        <w:rPr>
          <w:sz w:val="22"/>
          <w:szCs w:val="22"/>
          <w:lang w:val="nb-NO"/>
        </w:rPr>
        <w:t>3, 3,5</w:t>
      </w:r>
      <w:r w:rsidR="00DF7D00" w:rsidRPr="00B6220F">
        <w:rPr>
          <w:sz w:val="22"/>
          <w:szCs w:val="22"/>
          <w:lang w:val="nb-NO"/>
        </w:rPr>
        <w:t> </w:t>
      </w:r>
      <w:r w:rsidR="00A13573" w:rsidRPr="00B6220F">
        <w:rPr>
          <w:sz w:val="22"/>
          <w:szCs w:val="22"/>
          <w:lang w:val="nb-NO"/>
        </w:rPr>
        <w:t>%) av pasientene.</w:t>
      </w:r>
      <w:r w:rsidR="00623EDD" w:rsidRPr="0004561B">
        <w:rPr>
          <w:sz w:val="22"/>
          <w:szCs w:val="18"/>
          <w:lang w:val="nb-NO"/>
        </w:rPr>
        <w:t xml:space="preserve"> </w:t>
      </w:r>
      <w:r w:rsidR="00623EDD" w:rsidRPr="00B6220F">
        <w:rPr>
          <w:sz w:val="22"/>
          <w:szCs w:val="22"/>
          <w:lang w:val="nb-NO"/>
        </w:rPr>
        <w:t>Hos pediatriske pasienter med kronisk GvHD ble urinveisinfeksjoner rapportert hos 5,5</w:t>
      </w:r>
      <w:r w:rsidR="003E2DC0" w:rsidRPr="00B6220F">
        <w:rPr>
          <w:sz w:val="22"/>
          <w:szCs w:val="22"/>
          <w:lang w:val="nb-NO"/>
        </w:rPr>
        <w:t> </w:t>
      </w:r>
      <w:r w:rsidR="00623EDD" w:rsidRPr="00B6220F">
        <w:rPr>
          <w:sz w:val="22"/>
          <w:szCs w:val="22"/>
          <w:lang w:val="nb-NO"/>
        </w:rPr>
        <w:t>% (grad</w:t>
      </w:r>
      <w:r w:rsidR="003E2DC0" w:rsidRPr="00B6220F">
        <w:rPr>
          <w:sz w:val="22"/>
          <w:szCs w:val="22"/>
          <w:lang w:val="nb-NO"/>
        </w:rPr>
        <w:t> </w:t>
      </w:r>
      <w:r w:rsidR="00623EDD" w:rsidRPr="00B6220F">
        <w:rPr>
          <w:sz w:val="22"/>
          <w:szCs w:val="22"/>
          <w:lang w:val="nb-NO"/>
        </w:rPr>
        <w:t>3, 1,8</w:t>
      </w:r>
      <w:r w:rsidR="003E2DC0" w:rsidRPr="00B6220F">
        <w:rPr>
          <w:sz w:val="22"/>
          <w:szCs w:val="22"/>
          <w:lang w:val="nb-NO"/>
        </w:rPr>
        <w:t> </w:t>
      </w:r>
      <w:r w:rsidR="00623EDD" w:rsidRPr="00B6220F">
        <w:rPr>
          <w:sz w:val="22"/>
          <w:szCs w:val="22"/>
          <w:lang w:val="nb-NO"/>
        </w:rPr>
        <w:t>%) av pasientene og BK-virusinfeksjon ble rapportert hos 1,8</w:t>
      </w:r>
      <w:r w:rsidR="003E2DC0" w:rsidRPr="00B6220F">
        <w:rPr>
          <w:sz w:val="22"/>
          <w:szCs w:val="22"/>
          <w:lang w:val="nb-NO"/>
        </w:rPr>
        <w:t> </w:t>
      </w:r>
      <w:r w:rsidR="00623EDD" w:rsidRPr="00B6220F">
        <w:rPr>
          <w:sz w:val="22"/>
          <w:szCs w:val="22"/>
          <w:lang w:val="nb-NO"/>
        </w:rPr>
        <w:t>% (ingen grad ≥</w:t>
      </w:r>
      <w:r w:rsidR="00FA1BF7">
        <w:rPr>
          <w:sz w:val="22"/>
          <w:szCs w:val="22"/>
          <w:lang w:val="nb-NO"/>
        </w:rPr>
        <w:t> </w:t>
      </w:r>
      <w:r w:rsidR="00623EDD" w:rsidRPr="00B6220F">
        <w:rPr>
          <w:sz w:val="22"/>
          <w:szCs w:val="22"/>
          <w:lang w:val="nb-NO"/>
        </w:rPr>
        <w:t>3) av pasientene. CMV-infeksjoner forekom hos 7,3</w:t>
      </w:r>
      <w:r w:rsidR="003E2DC0" w:rsidRPr="00B6220F">
        <w:rPr>
          <w:sz w:val="22"/>
          <w:szCs w:val="22"/>
          <w:lang w:val="nb-NO"/>
        </w:rPr>
        <w:t> </w:t>
      </w:r>
      <w:r w:rsidR="00623EDD" w:rsidRPr="00B6220F">
        <w:rPr>
          <w:sz w:val="22"/>
          <w:szCs w:val="22"/>
          <w:lang w:val="nb-NO"/>
        </w:rPr>
        <w:t>% (ingen grad ≥</w:t>
      </w:r>
      <w:r w:rsidR="00FA1BF7">
        <w:rPr>
          <w:sz w:val="22"/>
          <w:szCs w:val="22"/>
          <w:lang w:val="nb-NO"/>
        </w:rPr>
        <w:t> </w:t>
      </w:r>
      <w:r w:rsidR="00623EDD" w:rsidRPr="00B6220F">
        <w:rPr>
          <w:sz w:val="22"/>
          <w:szCs w:val="22"/>
          <w:lang w:val="nb-NO"/>
        </w:rPr>
        <w:t>3) av pasientene.</w:t>
      </w:r>
    </w:p>
    <w:p w14:paraId="6E3E57C3" w14:textId="77777777" w:rsidR="00A13573" w:rsidRPr="00B6220F" w:rsidRDefault="00A13573" w:rsidP="0011748E">
      <w:pPr>
        <w:pStyle w:val="Text"/>
        <w:spacing w:before="0"/>
        <w:jc w:val="left"/>
        <w:rPr>
          <w:sz w:val="22"/>
          <w:szCs w:val="22"/>
          <w:lang w:val="nb-NO"/>
        </w:rPr>
      </w:pPr>
    </w:p>
    <w:p w14:paraId="22325F13" w14:textId="2CC276D4" w:rsidR="008A00BD" w:rsidRPr="00B6220F" w:rsidRDefault="007C194B" w:rsidP="0011748E">
      <w:pPr>
        <w:pStyle w:val="Text"/>
        <w:keepNext/>
        <w:spacing w:before="0"/>
        <w:jc w:val="left"/>
        <w:rPr>
          <w:i/>
          <w:sz w:val="22"/>
          <w:szCs w:val="22"/>
          <w:u w:val="single"/>
          <w:lang w:val="nb-NO"/>
        </w:rPr>
      </w:pPr>
      <w:r w:rsidRPr="00B6220F">
        <w:rPr>
          <w:i/>
          <w:sz w:val="22"/>
          <w:szCs w:val="22"/>
          <w:u w:val="single"/>
          <w:lang w:val="nb-NO"/>
        </w:rPr>
        <w:t>Økt</w:t>
      </w:r>
      <w:r w:rsidR="008A00BD" w:rsidRPr="00B6220F">
        <w:rPr>
          <w:i/>
          <w:sz w:val="22"/>
          <w:szCs w:val="22"/>
          <w:u w:val="single"/>
          <w:lang w:val="nb-NO"/>
        </w:rPr>
        <w:t xml:space="preserve"> lipase</w:t>
      </w:r>
    </w:p>
    <w:p w14:paraId="450DA4B3" w14:textId="26D5A2AF" w:rsidR="00BB508F" w:rsidRPr="00B6220F" w:rsidRDefault="009F0D8C" w:rsidP="0011748E">
      <w:pPr>
        <w:pStyle w:val="Text"/>
        <w:spacing w:before="0"/>
        <w:jc w:val="left"/>
        <w:rPr>
          <w:sz w:val="22"/>
          <w:szCs w:val="22"/>
          <w:lang w:val="nb-NO"/>
        </w:rPr>
      </w:pPr>
      <w:r w:rsidRPr="00B6220F">
        <w:rPr>
          <w:sz w:val="22"/>
          <w:szCs w:val="22"/>
          <w:lang w:val="nb-NO"/>
        </w:rPr>
        <w:t xml:space="preserve">I den randomiserte </w:t>
      </w:r>
      <w:r w:rsidR="001A4369" w:rsidRPr="00B6220F">
        <w:rPr>
          <w:sz w:val="22"/>
          <w:szCs w:val="22"/>
          <w:lang w:val="nb-NO"/>
        </w:rPr>
        <w:t>perioden</w:t>
      </w:r>
      <w:r w:rsidR="00BB508F" w:rsidRPr="00B6220F">
        <w:rPr>
          <w:sz w:val="22"/>
          <w:szCs w:val="22"/>
          <w:lang w:val="nb-NO"/>
        </w:rPr>
        <w:t xml:space="preserve"> av RESPONSE-studien, </w:t>
      </w:r>
      <w:r w:rsidR="004C5F57" w:rsidRPr="00B6220F">
        <w:rPr>
          <w:sz w:val="22"/>
          <w:szCs w:val="22"/>
          <w:lang w:val="nb-NO"/>
        </w:rPr>
        <w:t xml:space="preserve">forverret </w:t>
      </w:r>
      <w:r w:rsidR="00BB508F" w:rsidRPr="00B6220F">
        <w:rPr>
          <w:sz w:val="22"/>
          <w:szCs w:val="22"/>
          <w:lang w:val="nb-NO"/>
        </w:rPr>
        <w:t xml:space="preserve">lipaseverdier </w:t>
      </w:r>
      <w:r w:rsidR="004C5F57" w:rsidRPr="00B6220F">
        <w:rPr>
          <w:sz w:val="22"/>
          <w:szCs w:val="22"/>
          <w:lang w:val="nb-NO"/>
        </w:rPr>
        <w:t xml:space="preserve">seg i </w:t>
      </w:r>
      <w:r w:rsidR="00BB508F" w:rsidRPr="00B6220F">
        <w:rPr>
          <w:sz w:val="22"/>
          <w:szCs w:val="22"/>
          <w:lang w:val="nb-NO"/>
        </w:rPr>
        <w:t xml:space="preserve">høyere </w:t>
      </w:r>
      <w:r w:rsidR="004C5F57" w:rsidRPr="00B6220F">
        <w:rPr>
          <w:sz w:val="22"/>
          <w:szCs w:val="22"/>
          <w:lang w:val="nb-NO"/>
        </w:rPr>
        <w:t xml:space="preserve">grad </w:t>
      </w:r>
      <w:r w:rsidR="00BB508F" w:rsidRPr="00B6220F">
        <w:rPr>
          <w:sz w:val="22"/>
          <w:szCs w:val="22"/>
          <w:lang w:val="nb-NO"/>
        </w:rPr>
        <w:t>i ruksolitinib-armen sammenlignet med kontrollarmen. Dette var hovedsakelig</w:t>
      </w:r>
      <w:r w:rsidR="006A51DC" w:rsidRPr="00B6220F">
        <w:rPr>
          <w:sz w:val="22"/>
          <w:szCs w:val="22"/>
          <w:lang w:val="nb-NO"/>
        </w:rPr>
        <w:t xml:space="preserve"> på grunn av forskjell i grad 1</w:t>
      </w:r>
      <w:r w:rsidR="00DF2DD8" w:rsidRPr="00B6220F">
        <w:rPr>
          <w:sz w:val="22"/>
          <w:szCs w:val="22"/>
          <w:lang w:val="nb-NO"/>
        </w:rPr>
        <w:t>-økninger</w:t>
      </w:r>
      <w:r w:rsidR="00BB508F" w:rsidRPr="00B6220F">
        <w:rPr>
          <w:sz w:val="22"/>
          <w:szCs w:val="22"/>
          <w:lang w:val="nb-NO"/>
        </w:rPr>
        <w:t xml:space="preserve"> (18,2 % mot 8,1 %). </w:t>
      </w:r>
      <w:r w:rsidR="00453F5A" w:rsidRPr="00B6220F">
        <w:rPr>
          <w:sz w:val="22"/>
          <w:szCs w:val="22"/>
          <w:lang w:val="nb-NO"/>
        </w:rPr>
        <w:t>Liknende a</w:t>
      </w:r>
      <w:r w:rsidR="0023403B" w:rsidRPr="00B6220F">
        <w:rPr>
          <w:sz w:val="22"/>
          <w:szCs w:val="22"/>
          <w:lang w:val="nb-NO"/>
        </w:rPr>
        <w:t xml:space="preserve">ndel med økt lipasenivå </w:t>
      </w:r>
      <w:r w:rsidR="00453F5A" w:rsidRPr="00B6220F">
        <w:rPr>
          <w:sz w:val="22"/>
          <w:szCs w:val="22"/>
          <w:lang w:val="nb-NO"/>
        </w:rPr>
        <w:t>g</w:t>
      </w:r>
      <w:r w:rsidR="006A51DC" w:rsidRPr="00B6220F">
        <w:rPr>
          <w:sz w:val="22"/>
          <w:szCs w:val="22"/>
          <w:lang w:val="nb-NO"/>
        </w:rPr>
        <w:t>rad 2</w:t>
      </w:r>
      <w:r w:rsidR="0023403B" w:rsidRPr="00B6220F">
        <w:rPr>
          <w:sz w:val="22"/>
          <w:szCs w:val="22"/>
          <w:lang w:val="nb-NO"/>
        </w:rPr>
        <w:t xml:space="preserve"> </w:t>
      </w:r>
      <w:r w:rsidR="00E77CC7" w:rsidRPr="00B6220F">
        <w:rPr>
          <w:sz w:val="22"/>
          <w:szCs w:val="22"/>
          <w:lang w:val="nb-NO"/>
        </w:rPr>
        <w:t xml:space="preserve">ble observert i </w:t>
      </w:r>
      <w:r w:rsidR="006A51DC" w:rsidRPr="00B6220F">
        <w:rPr>
          <w:sz w:val="22"/>
          <w:szCs w:val="22"/>
          <w:lang w:val="nb-NO"/>
        </w:rPr>
        <w:t xml:space="preserve">behandlingsgruppene. I RESPONSE 2-studien var frekvensene i ruksolitinib-armen og kontrollarmen sammenlignbare (10,8 % mot 8 %). </w:t>
      </w:r>
      <w:r w:rsidR="00F669B4" w:rsidRPr="00B6220F">
        <w:rPr>
          <w:sz w:val="22"/>
          <w:szCs w:val="22"/>
          <w:lang w:val="nb-NO"/>
        </w:rPr>
        <w:t xml:space="preserve">I </w:t>
      </w:r>
      <w:r w:rsidR="006A51DC" w:rsidRPr="00B6220F">
        <w:rPr>
          <w:sz w:val="22"/>
          <w:szCs w:val="22"/>
          <w:lang w:val="nb-NO"/>
        </w:rPr>
        <w:t>langtidsoppfølgings</w:t>
      </w:r>
      <w:r w:rsidR="00B2207D" w:rsidRPr="00B6220F">
        <w:rPr>
          <w:sz w:val="22"/>
          <w:szCs w:val="22"/>
          <w:lang w:val="nb-NO"/>
        </w:rPr>
        <w:t>delen</w:t>
      </w:r>
      <w:r w:rsidR="00477256" w:rsidRPr="00B6220F">
        <w:rPr>
          <w:sz w:val="22"/>
          <w:szCs w:val="22"/>
          <w:lang w:val="nb-NO"/>
        </w:rPr>
        <w:t xml:space="preserve"> av fase 3</w:t>
      </w:r>
      <w:r w:rsidR="006A51DC" w:rsidRPr="00B6220F">
        <w:rPr>
          <w:sz w:val="22"/>
          <w:szCs w:val="22"/>
          <w:lang w:val="nb-NO"/>
        </w:rPr>
        <w:t>-studiene</w:t>
      </w:r>
      <w:r w:rsidR="00477256" w:rsidRPr="00B6220F">
        <w:rPr>
          <w:sz w:val="22"/>
          <w:szCs w:val="22"/>
          <w:lang w:val="nb-NO"/>
        </w:rPr>
        <w:t xml:space="preserve"> på PV</w:t>
      </w:r>
      <w:r w:rsidR="006A51DC" w:rsidRPr="00B6220F">
        <w:rPr>
          <w:sz w:val="22"/>
          <w:szCs w:val="22"/>
          <w:lang w:val="nb-NO"/>
        </w:rPr>
        <w:t xml:space="preserve">, ble </w:t>
      </w:r>
      <w:r w:rsidR="00804304" w:rsidRPr="00B6220F">
        <w:rPr>
          <w:sz w:val="22"/>
          <w:szCs w:val="22"/>
          <w:lang w:val="nb-NO"/>
        </w:rPr>
        <w:t xml:space="preserve">det rapportert om </w:t>
      </w:r>
      <w:r w:rsidR="00314A3F" w:rsidRPr="00B6220F">
        <w:rPr>
          <w:sz w:val="22"/>
          <w:szCs w:val="22"/>
          <w:lang w:val="nb-NO"/>
        </w:rPr>
        <w:t xml:space="preserve">økte lipaseverdier </w:t>
      </w:r>
      <w:r w:rsidR="00804304" w:rsidRPr="00B6220F">
        <w:rPr>
          <w:sz w:val="22"/>
          <w:szCs w:val="22"/>
          <w:lang w:val="nb-NO"/>
        </w:rPr>
        <w:t xml:space="preserve">av </w:t>
      </w:r>
      <w:r w:rsidR="006A51DC" w:rsidRPr="00B6220F">
        <w:rPr>
          <w:sz w:val="22"/>
          <w:szCs w:val="22"/>
          <w:lang w:val="nb-NO"/>
        </w:rPr>
        <w:t xml:space="preserve">grad 3 og grad 4 hos 7,4 % og 0,9 % av pasientene. Det ble ikke </w:t>
      </w:r>
      <w:r w:rsidR="006A51DC" w:rsidRPr="00B6220F">
        <w:rPr>
          <w:sz w:val="22"/>
          <w:szCs w:val="22"/>
          <w:lang w:val="nb-NO"/>
        </w:rPr>
        <w:lastRenderedPageBreak/>
        <w:t xml:space="preserve">rapportert </w:t>
      </w:r>
      <w:r w:rsidR="00E71388" w:rsidRPr="00B6220F">
        <w:rPr>
          <w:sz w:val="22"/>
          <w:szCs w:val="22"/>
          <w:lang w:val="nb-NO"/>
        </w:rPr>
        <w:t xml:space="preserve">noen tegn og symptomer </w:t>
      </w:r>
      <w:r w:rsidR="00CD36C2" w:rsidRPr="00B6220F">
        <w:rPr>
          <w:sz w:val="22"/>
          <w:szCs w:val="22"/>
          <w:lang w:val="nb-NO"/>
        </w:rPr>
        <w:t xml:space="preserve">på pankreatitt </w:t>
      </w:r>
      <w:r w:rsidR="00622C63" w:rsidRPr="00B6220F">
        <w:rPr>
          <w:sz w:val="22"/>
          <w:szCs w:val="22"/>
          <w:lang w:val="nb-NO"/>
        </w:rPr>
        <w:t>samtidig med</w:t>
      </w:r>
      <w:r w:rsidR="00E26583" w:rsidRPr="00B6220F">
        <w:rPr>
          <w:sz w:val="22"/>
          <w:szCs w:val="22"/>
          <w:lang w:val="nb-NO"/>
        </w:rPr>
        <w:t xml:space="preserve"> økte</w:t>
      </w:r>
      <w:r w:rsidR="00E71388" w:rsidRPr="00B6220F">
        <w:rPr>
          <w:sz w:val="22"/>
          <w:szCs w:val="22"/>
          <w:lang w:val="nb-NO"/>
        </w:rPr>
        <w:t xml:space="preserve"> lipaseverdier</w:t>
      </w:r>
      <w:r w:rsidR="002D6950" w:rsidRPr="00B6220F">
        <w:rPr>
          <w:sz w:val="22"/>
          <w:szCs w:val="22"/>
          <w:lang w:val="nb-NO"/>
        </w:rPr>
        <w:t xml:space="preserve"> hos disse pasientene</w:t>
      </w:r>
      <w:r w:rsidR="00E71388" w:rsidRPr="00B6220F">
        <w:rPr>
          <w:sz w:val="22"/>
          <w:szCs w:val="22"/>
          <w:lang w:val="nb-NO"/>
        </w:rPr>
        <w:t>.</w:t>
      </w:r>
    </w:p>
    <w:p w14:paraId="2C517DA2" w14:textId="29221254" w:rsidR="006C77E3" w:rsidRPr="00B6220F" w:rsidRDefault="006C77E3" w:rsidP="0011748E">
      <w:pPr>
        <w:pStyle w:val="Text"/>
        <w:spacing w:before="0"/>
        <w:jc w:val="left"/>
        <w:rPr>
          <w:sz w:val="22"/>
          <w:szCs w:val="22"/>
          <w:lang w:val="nb-NO"/>
        </w:rPr>
      </w:pPr>
    </w:p>
    <w:p w14:paraId="1B25E048" w14:textId="1118568D" w:rsidR="006C77E3" w:rsidRPr="00B6220F" w:rsidRDefault="006C77E3" w:rsidP="0011748E">
      <w:pPr>
        <w:pStyle w:val="Text"/>
        <w:spacing w:before="0"/>
        <w:jc w:val="left"/>
        <w:rPr>
          <w:sz w:val="22"/>
          <w:szCs w:val="22"/>
          <w:lang w:val="nb-NO"/>
        </w:rPr>
      </w:pPr>
      <w:r w:rsidRPr="00B6220F">
        <w:rPr>
          <w:sz w:val="22"/>
          <w:szCs w:val="22"/>
          <w:lang w:val="nb-NO"/>
        </w:rPr>
        <w:t>I fase 3-studiene på MF, COMFORT-I og COMFORT-II, ble høye lipaseverdier rapportert hos henholdsvis</w:t>
      </w:r>
      <w:r w:rsidR="00D57D11" w:rsidRPr="00B6220F">
        <w:rPr>
          <w:sz w:val="22"/>
          <w:szCs w:val="22"/>
          <w:lang w:val="nb-NO"/>
        </w:rPr>
        <w:t xml:space="preserve"> </w:t>
      </w:r>
      <w:r w:rsidRPr="00B6220F">
        <w:rPr>
          <w:sz w:val="22"/>
          <w:szCs w:val="22"/>
          <w:lang w:val="nb-NO"/>
        </w:rPr>
        <w:t>18,7 % og 19,3 % av pasientene i ruksolitinib-armene sammenlignet med 16,6 % og 14,0</w:t>
      </w:r>
      <w:r w:rsidR="003A4F4F" w:rsidRPr="00B6220F">
        <w:rPr>
          <w:sz w:val="22"/>
          <w:szCs w:val="22"/>
          <w:lang w:val="nb-NO"/>
        </w:rPr>
        <w:t xml:space="preserve"> % i kontrollarmene. Det </w:t>
      </w:r>
      <w:r w:rsidRPr="00B6220F">
        <w:rPr>
          <w:sz w:val="22"/>
          <w:szCs w:val="22"/>
          <w:lang w:val="nb-NO"/>
        </w:rPr>
        <w:t xml:space="preserve">ble </w:t>
      </w:r>
      <w:r w:rsidR="003A4F4F" w:rsidRPr="00B6220F">
        <w:rPr>
          <w:sz w:val="22"/>
          <w:szCs w:val="22"/>
          <w:lang w:val="nb-NO"/>
        </w:rPr>
        <w:t xml:space="preserve">ikke rapportert noen samtidige </w:t>
      </w:r>
      <w:r w:rsidRPr="00B6220F">
        <w:rPr>
          <w:sz w:val="22"/>
          <w:szCs w:val="22"/>
          <w:lang w:val="nb-NO"/>
        </w:rPr>
        <w:t>tegn og symptomer på pankreatitt</w:t>
      </w:r>
      <w:r w:rsidR="003A4F4F" w:rsidRPr="00B6220F">
        <w:rPr>
          <w:sz w:val="22"/>
          <w:szCs w:val="22"/>
          <w:lang w:val="nb-NO"/>
        </w:rPr>
        <w:t xml:space="preserve"> hos pasienter med </w:t>
      </w:r>
      <w:r w:rsidR="001E6134" w:rsidRPr="00B6220F">
        <w:rPr>
          <w:sz w:val="22"/>
          <w:szCs w:val="22"/>
          <w:lang w:val="nb-NO"/>
        </w:rPr>
        <w:t>økte</w:t>
      </w:r>
      <w:r w:rsidR="008B7AC0" w:rsidRPr="00B6220F">
        <w:rPr>
          <w:sz w:val="22"/>
          <w:szCs w:val="22"/>
          <w:lang w:val="nb-NO"/>
        </w:rPr>
        <w:t xml:space="preserve"> lipaseverdier</w:t>
      </w:r>
      <w:r w:rsidRPr="00B6220F">
        <w:rPr>
          <w:sz w:val="22"/>
          <w:szCs w:val="22"/>
          <w:lang w:val="nb-NO"/>
        </w:rPr>
        <w:t>.</w:t>
      </w:r>
    </w:p>
    <w:p w14:paraId="6E253347" w14:textId="60C4EC02" w:rsidR="00242C22" w:rsidRPr="00B6220F" w:rsidRDefault="00242C22" w:rsidP="0011748E">
      <w:pPr>
        <w:pStyle w:val="Text"/>
        <w:spacing w:before="0"/>
        <w:jc w:val="left"/>
        <w:rPr>
          <w:sz w:val="22"/>
          <w:szCs w:val="22"/>
          <w:lang w:val="nb-NO"/>
        </w:rPr>
      </w:pPr>
    </w:p>
    <w:p w14:paraId="32DCE010" w14:textId="179B572E" w:rsidR="00044EBC" w:rsidRPr="00B6220F" w:rsidRDefault="00044EBC" w:rsidP="0011748E">
      <w:pPr>
        <w:pStyle w:val="Text"/>
        <w:spacing w:before="0"/>
        <w:jc w:val="left"/>
        <w:rPr>
          <w:sz w:val="22"/>
          <w:szCs w:val="22"/>
          <w:lang w:val="nb-NO"/>
        </w:rPr>
      </w:pPr>
      <w:r w:rsidRPr="00B6220F">
        <w:rPr>
          <w:sz w:val="22"/>
          <w:szCs w:val="22"/>
          <w:lang w:val="nb-NO"/>
        </w:rPr>
        <w:t xml:space="preserve">I den </w:t>
      </w:r>
      <w:r w:rsidRPr="00B6220F">
        <w:rPr>
          <w:i/>
          <w:iCs/>
          <w:sz w:val="22"/>
          <w:szCs w:val="22"/>
          <w:lang w:val="nb-NO"/>
        </w:rPr>
        <w:t>komparative perioden</w:t>
      </w:r>
      <w:r w:rsidRPr="00B6220F">
        <w:rPr>
          <w:sz w:val="22"/>
          <w:szCs w:val="22"/>
          <w:lang w:val="nb-NO"/>
        </w:rPr>
        <w:t xml:space="preserve"> </w:t>
      </w:r>
      <w:r w:rsidR="00803E20" w:rsidRPr="00B6220F">
        <w:rPr>
          <w:sz w:val="22"/>
          <w:szCs w:val="22"/>
          <w:lang w:val="nb-NO"/>
        </w:rPr>
        <w:t>i fase</w:t>
      </w:r>
      <w:r w:rsidR="006F06F9" w:rsidRPr="00B6220F">
        <w:rPr>
          <w:sz w:val="22"/>
          <w:szCs w:val="22"/>
          <w:lang w:val="nb-NO"/>
        </w:rPr>
        <w:t> </w:t>
      </w:r>
      <w:r w:rsidR="00803E20" w:rsidRPr="00B6220F">
        <w:rPr>
          <w:sz w:val="22"/>
          <w:szCs w:val="22"/>
          <w:lang w:val="nb-NO"/>
        </w:rPr>
        <w:t xml:space="preserve">3-studien ved akutt GvHD </w:t>
      </w:r>
      <w:r w:rsidR="00623EDD" w:rsidRPr="00B6220F">
        <w:rPr>
          <w:sz w:val="22"/>
          <w:szCs w:val="22"/>
          <w:lang w:val="nb-NO"/>
        </w:rPr>
        <w:t xml:space="preserve">(REACH2) </w:t>
      </w:r>
      <w:r w:rsidRPr="00B6220F">
        <w:rPr>
          <w:sz w:val="22"/>
          <w:szCs w:val="22"/>
          <w:lang w:val="nb-NO"/>
        </w:rPr>
        <w:t>ble nye eller forverrede lipaseverdier rapportert hos 19,7</w:t>
      </w:r>
      <w:r w:rsidR="008A2AC0" w:rsidRPr="00B6220F">
        <w:rPr>
          <w:sz w:val="22"/>
          <w:szCs w:val="22"/>
          <w:lang w:val="nb-NO"/>
        </w:rPr>
        <w:t> </w:t>
      </w:r>
      <w:r w:rsidRPr="00B6220F">
        <w:rPr>
          <w:sz w:val="22"/>
          <w:szCs w:val="22"/>
          <w:lang w:val="nb-NO"/>
        </w:rPr>
        <w:t>% av pasientene i ru</w:t>
      </w:r>
      <w:r w:rsidR="008A2AC0" w:rsidRPr="00B6220F">
        <w:rPr>
          <w:sz w:val="22"/>
          <w:szCs w:val="22"/>
          <w:lang w:val="nb-NO"/>
        </w:rPr>
        <w:t>ks</w:t>
      </w:r>
      <w:r w:rsidRPr="00B6220F">
        <w:rPr>
          <w:sz w:val="22"/>
          <w:szCs w:val="22"/>
          <w:lang w:val="nb-NO"/>
        </w:rPr>
        <w:t>olitinib-armen sammenlignet med 12,5</w:t>
      </w:r>
      <w:r w:rsidR="008A2AC0" w:rsidRPr="0004561B">
        <w:rPr>
          <w:sz w:val="22"/>
          <w:szCs w:val="18"/>
          <w:lang w:val="nb-NO"/>
        </w:rPr>
        <w:t> </w:t>
      </w:r>
      <w:r w:rsidRPr="00B6220F">
        <w:rPr>
          <w:sz w:val="22"/>
          <w:szCs w:val="22"/>
          <w:lang w:val="nb-NO"/>
        </w:rPr>
        <w:t>% i B</w:t>
      </w:r>
      <w:r w:rsidR="00902B49" w:rsidRPr="00B6220F">
        <w:rPr>
          <w:sz w:val="22"/>
          <w:szCs w:val="22"/>
          <w:lang w:val="nb-NO"/>
        </w:rPr>
        <w:t>TB</w:t>
      </w:r>
      <w:r w:rsidRPr="00B6220F">
        <w:rPr>
          <w:sz w:val="22"/>
          <w:szCs w:val="22"/>
          <w:lang w:val="nb-NO"/>
        </w:rPr>
        <w:t>-armen</w:t>
      </w:r>
      <w:r w:rsidR="008A2AC0" w:rsidRPr="00B6220F">
        <w:rPr>
          <w:sz w:val="22"/>
          <w:szCs w:val="22"/>
          <w:lang w:val="nb-NO"/>
        </w:rPr>
        <w:t>.</w:t>
      </w:r>
      <w:r w:rsidRPr="00B6220F">
        <w:rPr>
          <w:sz w:val="22"/>
          <w:szCs w:val="22"/>
          <w:lang w:val="nb-NO"/>
        </w:rPr>
        <w:t xml:space="preserve"> </w:t>
      </w:r>
      <w:r w:rsidR="008A2AC0" w:rsidRPr="00B6220F">
        <w:rPr>
          <w:sz w:val="22"/>
          <w:szCs w:val="22"/>
          <w:lang w:val="nb-NO"/>
        </w:rPr>
        <w:t>T</w:t>
      </w:r>
      <w:r w:rsidRPr="00B6220F">
        <w:rPr>
          <w:sz w:val="22"/>
          <w:szCs w:val="22"/>
          <w:lang w:val="nb-NO"/>
        </w:rPr>
        <w:t xml:space="preserve">ilsvarende </w:t>
      </w:r>
      <w:r w:rsidR="008A2AC0" w:rsidRPr="00B6220F">
        <w:rPr>
          <w:sz w:val="22"/>
          <w:szCs w:val="22"/>
          <w:lang w:val="nb-NO"/>
        </w:rPr>
        <w:t xml:space="preserve">økninger av </w:t>
      </w:r>
      <w:r w:rsidRPr="00B6220F">
        <w:rPr>
          <w:sz w:val="22"/>
          <w:szCs w:val="22"/>
          <w:lang w:val="nb-NO"/>
        </w:rPr>
        <w:t>grad</w:t>
      </w:r>
      <w:r w:rsidR="008A2AC0" w:rsidRPr="00B6220F">
        <w:rPr>
          <w:sz w:val="22"/>
          <w:szCs w:val="22"/>
          <w:lang w:val="nb-NO"/>
        </w:rPr>
        <w:t> </w:t>
      </w:r>
      <w:r w:rsidRPr="00B6220F">
        <w:rPr>
          <w:sz w:val="22"/>
          <w:szCs w:val="22"/>
          <w:lang w:val="nb-NO"/>
        </w:rPr>
        <w:t>3 (3,1</w:t>
      </w:r>
      <w:r w:rsidR="008A2AC0" w:rsidRPr="00B6220F">
        <w:rPr>
          <w:sz w:val="22"/>
          <w:szCs w:val="22"/>
          <w:lang w:val="nb-NO"/>
        </w:rPr>
        <w:t> </w:t>
      </w:r>
      <w:r w:rsidRPr="00B6220F">
        <w:rPr>
          <w:sz w:val="22"/>
          <w:szCs w:val="22"/>
          <w:lang w:val="nb-NO"/>
        </w:rPr>
        <w:t>% vs</w:t>
      </w:r>
      <w:r w:rsidR="00831EC3" w:rsidRPr="00B6220F">
        <w:rPr>
          <w:sz w:val="22"/>
          <w:szCs w:val="22"/>
          <w:lang w:val="nb-NO"/>
        </w:rPr>
        <w:t>.</w:t>
      </w:r>
      <w:r w:rsidRPr="00B6220F">
        <w:rPr>
          <w:sz w:val="22"/>
          <w:szCs w:val="22"/>
          <w:lang w:val="nb-NO"/>
        </w:rPr>
        <w:t xml:space="preserve"> 5,1 %) og grad</w:t>
      </w:r>
      <w:r w:rsidR="008A2AC0" w:rsidRPr="00B6220F">
        <w:rPr>
          <w:sz w:val="22"/>
          <w:szCs w:val="22"/>
          <w:lang w:val="nb-NO"/>
        </w:rPr>
        <w:t> </w:t>
      </w:r>
      <w:r w:rsidRPr="00B6220F">
        <w:rPr>
          <w:sz w:val="22"/>
          <w:szCs w:val="22"/>
          <w:lang w:val="nb-NO"/>
        </w:rPr>
        <w:t>4 (0</w:t>
      </w:r>
      <w:r w:rsidR="008A2AC0" w:rsidRPr="00B6220F">
        <w:rPr>
          <w:sz w:val="22"/>
          <w:szCs w:val="22"/>
          <w:lang w:val="nb-NO"/>
        </w:rPr>
        <w:t> </w:t>
      </w:r>
      <w:r w:rsidRPr="00B6220F">
        <w:rPr>
          <w:sz w:val="22"/>
          <w:szCs w:val="22"/>
          <w:lang w:val="nb-NO"/>
        </w:rPr>
        <w:t>% vs</w:t>
      </w:r>
      <w:r w:rsidR="00831EC3" w:rsidRPr="00B6220F">
        <w:rPr>
          <w:sz w:val="22"/>
          <w:szCs w:val="22"/>
          <w:lang w:val="nb-NO"/>
        </w:rPr>
        <w:t>.</w:t>
      </w:r>
      <w:r w:rsidRPr="00B6220F">
        <w:rPr>
          <w:sz w:val="22"/>
          <w:szCs w:val="22"/>
          <w:lang w:val="nb-NO"/>
        </w:rPr>
        <w:t xml:space="preserve"> 0,8</w:t>
      </w:r>
      <w:r w:rsidR="008A2AC0" w:rsidRPr="00B6220F">
        <w:rPr>
          <w:sz w:val="22"/>
          <w:szCs w:val="22"/>
          <w:lang w:val="nb-NO"/>
        </w:rPr>
        <w:t> </w:t>
      </w:r>
      <w:r w:rsidRPr="00B6220F">
        <w:rPr>
          <w:sz w:val="22"/>
          <w:szCs w:val="22"/>
          <w:lang w:val="nb-NO"/>
        </w:rPr>
        <w:t xml:space="preserve">%) var like. Under </w:t>
      </w:r>
      <w:r w:rsidR="006F06F9" w:rsidRPr="00B6220F">
        <w:rPr>
          <w:i/>
          <w:iCs/>
          <w:sz w:val="22"/>
          <w:szCs w:val="22"/>
          <w:lang w:val="nb-NO"/>
        </w:rPr>
        <w:t>forlenget</w:t>
      </w:r>
      <w:r w:rsidRPr="00B6220F">
        <w:rPr>
          <w:i/>
          <w:iCs/>
          <w:sz w:val="22"/>
          <w:szCs w:val="22"/>
          <w:lang w:val="nb-NO"/>
        </w:rPr>
        <w:t xml:space="preserve"> oppfølging</w:t>
      </w:r>
      <w:r w:rsidRPr="00B6220F">
        <w:rPr>
          <w:sz w:val="22"/>
          <w:szCs w:val="22"/>
          <w:lang w:val="nb-NO"/>
        </w:rPr>
        <w:t xml:space="preserve"> av pasienter behandlet med ru</w:t>
      </w:r>
      <w:r w:rsidR="008A2AC0" w:rsidRPr="00B6220F">
        <w:rPr>
          <w:sz w:val="22"/>
          <w:szCs w:val="22"/>
          <w:lang w:val="nb-NO"/>
        </w:rPr>
        <w:t>ks</w:t>
      </w:r>
      <w:r w:rsidRPr="00B6220F">
        <w:rPr>
          <w:sz w:val="22"/>
          <w:szCs w:val="22"/>
          <w:lang w:val="nb-NO"/>
        </w:rPr>
        <w:t>olitinib ble økte lipaseverdier rapportert hos 32,2</w:t>
      </w:r>
      <w:r w:rsidR="008A2AC0" w:rsidRPr="00B6220F">
        <w:rPr>
          <w:sz w:val="22"/>
          <w:szCs w:val="22"/>
          <w:lang w:val="nb-NO"/>
        </w:rPr>
        <w:t> </w:t>
      </w:r>
      <w:r w:rsidRPr="00B6220F">
        <w:rPr>
          <w:sz w:val="22"/>
          <w:szCs w:val="22"/>
          <w:lang w:val="nb-NO"/>
        </w:rPr>
        <w:t>% av pasientene</w:t>
      </w:r>
      <w:r w:rsidR="008A2AC0" w:rsidRPr="00B6220F">
        <w:rPr>
          <w:sz w:val="22"/>
          <w:szCs w:val="22"/>
          <w:lang w:val="nb-NO"/>
        </w:rPr>
        <w:t>.</w:t>
      </w:r>
      <w:r w:rsidRPr="00B6220F">
        <w:rPr>
          <w:sz w:val="22"/>
          <w:szCs w:val="22"/>
          <w:lang w:val="nb-NO"/>
        </w:rPr>
        <w:t xml:space="preserve"> </w:t>
      </w:r>
      <w:r w:rsidR="008A2AC0" w:rsidRPr="00B6220F">
        <w:rPr>
          <w:sz w:val="22"/>
          <w:szCs w:val="22"/>
          <w:lang w:val="nb-NO"/>
        </w:rPr>
        <w:t>G</w:t>
      </w:r>
      <w:r w:rsidRPr="00B6220F">
        <w:rPr>
          <w:sz w:val="22"/>
          <w:szCs w:val="22"/>
          <w:lang w:val="nb-NO"/>
        </w:rPr>
        <w:t>rad</w:t>
      </w:r>
      <w:r w:rsidR="008A2AC0" w:rsidRPr="00B6220F">
        <w:rPr>
          <w:sz w:val="22"/>
          <w:szCs w:val="22"/>
          <w:lang w:val="nb-NO"/>
        </w:rPr>
        <w:t> </w:t>
      </w:r>
      <w:r w:rsidRPr="00B6220F">
        <w:rPr>
          <w:sz w:val="22"/>
          <w:szCs w:val="22"/>
          <w:lang w:val="nb-NO"/>
        </w:rPr>
        <w:t>3 og 4 ble rapportert hos henholdsvis 8,7</w:t>
      </w:r>
      <w:r w:rsidR="008A2AC0" w:rsidRPr="00B6220F">
        <w:rPr>
          <w:sz w:val="22"/>
          <w:szCs w:val="22"/>
          <w:lang w:val="nb-NO"/>
        </w:rPr>
        <w:t> </w:t>
      </w:r>
      <w:r w:rsidRPr="00B6220F">
        <w:rPr>
          <w:sz w:val="22"/>
          <w:szCs w:val="22"/>
          <w:lang w:val="nb-NO"/>
        </w:rPr>
        <w:t>% og 2,2</w:t>
      </w:r>
      <w:r w:rsidR="008A2AC0" w:rsidRPr="00B6220F">
        <w:rPr>
          <w:sz w:val="22"/>
          <w:szCs w:val="22"/>
          <w:lang w:val="nb-NO"/>
        </w:rPr>
        <w:t> </w:t>
      </w:r>
      <w:r w:rsidRPr="00B6220F">
        <w:rPr>
          <w:sz w:val="22"/>
          <w:szCs w:val="22"/>
          <w:lang w:val="nb-NO"/>
        </w:rPr>
        <w:t>% av pasientene.</w:t>
      </w:r>
      <w:r w:rsidR="00623EDD" w:rsidRPr="0004561B">
        <w:rPr>
          <w:sz w:val="20"/>
          <w:szCs w:val="16"/>
          <w:lang w:val="nb-NO"/>
        </w:rPr>
        <w:t xml:space="preserve"> </w:t>
      </w:r>
      <w:r w:rsidR="00623EDD" w:rsidRPr="00B6220F">
        <w:rPr>
          <w:sz w:val="22"/>
          <w:szCs w:val="22"/>
          <w:lang w:val="nb-NO"/>
        </w:rPr>
        <w:t>Forhøyet lipase ble rapportert hos 20,4</w:t>
      </w:r>
      <w:r w:rsidR="003E2DC0" w:rsidRPr="00B6220F">
        <w:rPr>
          <w:sz w:val="22"/>
          <w:szCs w:val="22"/>
          <w:lang w:val="nb-NO"/>
        </w:rPr>
        <w:t> </w:t>
      </w:r>
      <w:r w:rsidR="00623EDD" w:rsidRPr="00B6220F">
        <w:rPr>
          <w:sz w:val="22"/>
          <w:szCs w:val="22"/>
          <w:lang w:val="nb-NO"/>
        </w:rPr>
        <w:t>% av pediatriske pasienter (grad</w:t>
      </w:r>
      <w:r w:rsidR="003E2DC0" w:rsidRPr="00B6220F">
        <w:rPr>
          <w:sz w:val="22"/>
          <w:szCs w:val="22"/>
          <w:lang w:val="nb-NO"/>
        </w:rPr>
        <w:t> </w:t>
      </w:r>
      <w:r w:rsidR="00623EDD" w:rsidRPr="00B6220F">
        <w:rPr>
          <w:sz w:val="22"/>
          <w:szCs w:val="22"/>
          <w:lang w:val="nb-NO"/>
        </w:rPr>
        <w:t>3 og 4: henholdsvis 8,5</w:t>
      </w:r>
      <w:r w:rsidR="003E2DC0" w:rsidRPr="00B6220F">
        <w:rPr>
          <w:sz w:val="22"/>
          <w:szCs w:val="22"/>
          <w:lang w:val="nb-NO"/>
        </w:rPr>
        <w:t> </w:t>
      </w:r>
      <w:r w:rsidR="00623EDD" w:rsidRPr="00B6220F">
        <w:rPr>
          <w:sz w:val="22"/>
          <w:szCs w:val="22"/>
          <w:lang w:val="nb-NO"/>
        </w:rPr>
        <w:t>% og 4,1</w:t>
      </w:r>
      <w:r w:rsidR="003E2DC0" w:rsidRPr="00B6220F">
        <w:rPr>
          <w:sz w:val="22"/>
          <w:szCs w:val="22"/>
          <w:lang w:val="nb-NO"/>
        </w:rPr>
        <w:t> </w:t>
      </w:r>
      <w:r w:rsidR="00623EDD" w:rsidRPr="00B6220F">
        <w:rPr>
          <w:sz w:val="22"/>
          <w:szCs w:val="22"/>
          <w:lang w:val="nb-NO"/>
        </w:rPr>
        <w:t>%).</w:t>
      </w:r>
    </w:p>
    <w:p w14:paraId="5E8CA798" w14:textId="77777777" w:rsidR="00044EBC" w:rsidRPr="00B6220F" w:rsidRDefault="00044EBC" w:rsidP="0011748E">
      <w:pPr>
        <w:pStyle w:val="Text"/>
        <w:spacing w:before="0"/>
        <w:jc w:val="left"/>
        <w:rPr>
          <w:sz w:val="22"/>
          <w:szCs w:val="22"/>
          <w:lang w:val="nb-NO"/>
        </w:rPr>
      </w:pPr>
    </w:p>
    <w:p w14:paraId="7D9EE88E" w14:textId="5B1E4AE3" w:rsidR="00044EBC" w:rsidRPr="00B6220F" w:rsidRDefault="00044EBC" w:rsidP="0011748E">
      <w:pPr>
        <w:pStyle w:val="Text"/>
        <w:spacing w:before="0"/>
        <w:jc w:val="left"/>
        <w:rPr>
          <w:sz w:val="22"/>
          <w:szCs w:val="22"/>
          <w:lang w:val="nb-NO"/>
        </w:rPr>
      </w:pPr>
      <w:r w:rsidRPr="00B6220F">
        <w:rPr>
          <w:sz w:val="22"/>
          <w:szCs w:val="22"/>
          <w:lang w:val="nb-NO"/>
        </w:rPr>
        <w:t xml:space="preserve">I den </w:t>
      </w:r>
      <w:r w:rsidRPr="00B6220F">
        <w:rPr>
          <w:i/>
          <w:iCs/>
          <w:sz w:val="22"/>
          <w:szCs w:val="22"/>
          <w:lang w:val="nb-NO"/>
        </w:rPr>
        <w:t>komparative perioden</w:t>
      </w:r>
      <w:r w:rsidRPr="00B6220F">
        <w:rPr>
          <w:sz w:val="22"/>
          <w:szCs w:val="22"/>
          <w:lang w:val="nb-NO"/>
        </w:rPr>
        <w:t xml:space="preserve"> </w:t>
      </w:r>
      <w:r w:rsidR="00803E20" w:rsidRPr="00B6220F">
        <w:rPr>
          <w:sz w:val="22"/>
          <w:szCs w:val="22"/>
          <w:lang w:val="nb-NO"/>
        </w:rPr>
        <w:t>i</w:t>
      </w:r>
      <w:r w:rsidRPr="00B6220F">
        <w:rPr>
          <w:sz w:val="22"/>
          <w:szCs w:val="22"/>
          <w:lang w:val="nb-NO"/>
        </w:rPr>
        <w:t xml:space="preserve"> </w:t>
      </w:r>
      <w:r w:rsidR="00803E20" w:rsidRPr="00B6220F">
        <w:rPr>
          <w:sz w:val="22"/>
          <w:szCs w:val="22"/>
          <w:lang w:val="nb-NO"/>
        </w:rPr>
        <w:t>fase</w:t>
      </w:r>
      <w:r w:rsidR="006F06F9" w:rsidRPr="00B6220F">
        <w:rPr>
          <w:sz w:val="22"/>
          <w:szCs w:val="22"/>
          <w:lang w:val="nb-NO"/>
        </w:rPr>
        <w:t> </w:t>
      </w:r>
      <w:r w:rsidR="00803E20" w:rsidRPr="00B6220F">
        <w:rPr>
          <w:sz w:val="22"/>
          <w:szCs w:val="22"/>
          <w:lang w:val="nb-NO"/>
        </w:rPr>
        <w:t>3-studien ved kronisk GvHD</w:t>
      </w:r>
      <w:r w:rsidRPr="00B6220F">
        <w:rPr>
          <w:sz w:val="22"/>
          <w:szCs w:val="22"/>
          <w:lang w:val="nb-NO"/>
        </w:rPr>
        <w:t xml:space="preserve"> </w:t>
      </w:r>
      <w:r w:rsidR="00047B0B" w:rsidRPr="00B6220F">
        <w:rPr>
          <w:sz w:val="22"/>
          <w:szCs w:val="22"/>
          <w:lang w:val="nb-NO"/>
        </w:rPr>
        <w:t xml:space="preserve">(REACH3) </w:t>
      </w:r>
      <w:r w:rsidRPr="00B6220F">
        <w:rPr>
          <w:sz w:val="22"/>
          <w:szCs w:val="22"/>
          <w:lang w:val="nb-NO"/>
        </w:rPr>
        <w:t>ble ny</w:t>
      </w:r>
      <w:r w:rsidR="006D2088" w:rsidRPr="00B6220F">
        <w:rPr>
          <w:sz w:val="22"/>
          <w:szCs w:val="22"/>
          <w:lang w:val="nb-NO"/>
        </w:rPr>
        <w:t>e</w:t>
      </w:r>
      <w:r w:rsidRPr="00B6220F">
        <w:rPr>
          <w:sz w:val="22"/>
          <w:szCs w:val="22"/>
          <w:lang w:val="nb-NO"/>
        </w:rPr>
        <w:t xml:space="preserve"> eller forverrede lipaseverdier rapportert hos 32,1 % av pasientene i ruksolitinib-armen sammenlignet med 23,5 % i BTB-armen</w:t>
      </w:r>
      <w:r w:rsidR="006D2088" w:rsidRPr="00B6220F">
        <w:rPr>
          <w:sz w:val="22"/>
          <w:szCs w:val="22"/>
          <w:lang w:val="nb-NO"/>
        </w:rPr>
        <w:t>.</w:t>
      </w:r>
      <w:r w:rsidRPr="00B6220F">
        <w:rPr>
          <w:sz w:val="22"/>
          <w:szCs w:val="22"/>
          <w:lang w:val="nb-NO"/>
        </w:rPr>
        <w:t xml:space="preserve"> </w:t>
      </w:r>
      <w:r w:rsidR="006D2088" w:rsidRPr="00B6220F">
        <w:rPr>
          <w:sz w:val="22"/>
          <w:szCs w:val="22"/>
          <w:lang w:val="nb-NO"/>
        </w:rPr>
        <w:t>T</w:t>
      </w:r>
      <w:r w:rsidRPr="00B6220F">
        <w:rPr>
          <w:sz w:val="22"/>
          <w:szCs w:val="22"/>
          <w:lang w:val="nb-NO"/>
        </w:rPr>
        <w:t xml:space="preserve">ilsvarende </w:t>
      </w:r>
      <w:r w:rsidR="006D2088" w:rsidRPr="00B6220F">
        <w:rPr>
          <w:sz w:val="22"/>
          <w:szCs w:val="22"/>
          <w:lang w:val="nb-NO"/>
        </w:rPr>
        <w:t xml:space="preserve">økninger av </w:t>
      </w:r>
      <w:r w:rsidRPr="00B6220F">
        <w:rPr>
          <w:sz w:val="22"/>
          <w:szCs w:val="22"/>
          <w:lang w:val="nb-NO"/>
        </w:rPr>
        <w:t>grad 3 (10,6 % vs</w:t>
      </w:r>
      <w:r w:rsidR="00831EC3" w:rsidRPr="00B6220F">
        <w:rPr>
          <w:sz w:val="22"/>
          <w:szCs w:val="22"/>
          <w:lang w:val="nb-NO"/>
        </w:rPr>
        <w:t>.</w:t>
      </w:r>
      <w:r w:rsidRPr="00B6220F">
        <w:rPr>
          <w:sz w:val="22"/>
          <w:szCs w:val="22"/>
          <w:lang w:val="nb-NO"/>
        </w:rPr>
        <w:t xml:space="preserve"> 6,2 %) og grad 4 (0,6 % vs</w:t>
      </w:r>
      <w:r w:rsidR="00831EC3" w:rsidRPr="00B6220F">
        <w:rPr>
          <w:sz w:val="22"/>
          <w:szCs w:val="22"/>
          <w:lang w:val="nb-NO"/>
        </w:rPr>
        <w:t>.</w:t>
      </w:r>
      <w:r w:rsidRPr="00B6220F">
        <w:rPr>
          <w:sz w:val="22"/>
          <w:szCs w:val="22"/>
          <w:lang w:val="nb-NO"/>
        </w:rPr>
        <w:t xml:space="preserve"> 0 %) var like. Under </w:t>
      </w:r>
      <w:r w:rsidR="00C765B1" w:rsidRPr="00B6220F">
        <w:rPr>
          <w:i/>
          <w:iCs/>
          <w:sz w:val="22"/>
          <w:szCs w:val="22"/>
          <w:lang w:val="nb-NO"/>
        </w:rPr>
        <w:t>forlenget</w:t>
      </w:r>
      <w:r w:rsidRPr="00B6220F">
        <w:rPr>
          <w:i/>
          <w:iCs/>
          <w:sz w:val="22"/>
          <w:szCs w:val="22"/>
          <w:lang w:val="nb-NO"/>
        </w:rPr>
        <w:t xml:space="preserve"> oppfølging</w:t>
      </w:r>
      <w:r w:rsidRPr="00B6220F">
        <w:rPr>
          <w:sz w:val="22"/>
          <w:szCs w:val="22"/>
          <w:lang w:val="nb-NO"/>
        </w:rPr>
        <w:t xml:space="preserve"> av pasienter behandlet med ru</w:t>
      </w:r>
      <w:r w:rsidR="00C765B1" w:rsidRPr="00B6220F">
        <w:rPr>
          <w:sz w:val="22"/>
          <w:szCs w:val="22"/>
          <w:lang w:val="nb-NO"/>
        </w:rPr>
        <w:t>ks</w:t>
      </w:r>
      <w:r w:rsidRPr="00B6220F">
        <w:rPr>
          <w:sz w:val="22"/>
          <w:szCs w:val="22"/>
          <w:lang w:val="nb-NO"/>
        </w:rPr>
        <w:t>olitinib ble økte lipaseverdier rapportert hos 35,9</w:t>
      </w:r>
      <w:r w:rsidR="00C765B1" w:rsidRPr="00B6220F">
        <w:rPr>
          <w:sz w:val="22"/>
          <w:szCs w:val="22"/>
          <w:lang w:val="nb-NO"/>
        </w:rPr>
        <w:t> </w:t>
      </w:r>
      <w:r w:rsidRPr="00B6220F">
        <w:rPr>
          <w:sz w:val="22"/>
          <w:szCs w:val="22"/>
          <w:lang w:val="nb-NO"/>
        </w:rPr>
        <w:t>% av pasientene; grad</w:t>
      </w:r>
      <w:r w:rsidR="00C765B1" w:rsidRPr="00B6220F">
        <w:rPr>
          <w:sz w:val="22"/>
          <w:szCs w:val="22"/>
          <w:lang w:val="nb-NO"/>
        </w:rPr>
        <w:t> </w:t>
      </w:r>
      <w:r w:rsidRPr="00B6220F">
        <w:rPr>
          <w:sz w:val="22"/>
          <w:szCs w:val="22"/>
          <w:lang w:val="nb-NO"/>
        </w:rPr>
        <w:t>3 og 4 ble observert hos henholdsvis 9,5</w:t>
      </w:r>
      <w:r w:rsidR="00C765B1" w:rsidRPr="00B6220F">
        <w:rPr>
          <w:sz w:val="22"/>
          <w:szCs w:val="22"/>
          <w:lang w:val="nb-NO"/>
        </w:rPr>
        <w:t> </w:t>
      </w:r>
      <w:r w:rsidRPr="00B6220F">
        <w:rPr>
          <w:sz w:val="22"/>
          <w:szCs w:val="22"/>
          <w:lang w:val="nb-NO"/>
        </w:rPr>
        <w:t>% og 0,4</w:t>
      </w:r>
      <w:r w:rsidR="00C765B1" w:rsidRPr="00B6220F">
        <w:rPr>
          <w:sz w:val="22"/>
          <w:szCs w:val="22"/>
          <w:lang w:val="nb-NO"/>
        </w:rPr>
        <w:t> </w:t>
      </w:r>
      <w:r w:rsidRPr="00B6220F">
        <w:rPr>
          <w:sz w:val="22"/>
          <w:szCs w:val="22"/>
          <w:lang w:val="nb-NO"/>
        </w:rPr>
        <w:t>% av pasientene.</w:t>
      </w:r>
      <w:r w:rsidR="00501162" w:rsidRPr="0004561B">
        <w:rPr>
          <w:sz w:val="22"/>
          <w:szCs w:val="18"/>
          <w:lang w:val="nb-NO"/>
        </w:rPr>
        <w:t xml:space="preserve"> </w:t>
      </w:r>
      <w:r w:rsidR="00501162" w:rsidRPr="00B6220F">
        <w:rPr>
          <w:sz w:val="22"/>
          <w:szCs w:val="22"/>
          <w:lang w:val="nb-NO"/>
        </w:rPr>
        <w:t>Forhøyet lipase ble rapportert med lavere frekvens (20,4</w:t>
      </w:r>
      <w:r w:rsidR="003E2DC0" w:rsidRPr="00B6220F">
        <w:rPr>
          <w:sz w:val="22"/>
          <w:szCs w:val="22"/>
          <w:lang w:val="nb-NO"/>
        </w:rPr>
        <w:t> </w:t>
      </w:r>
      <w:r w:rsidR="00501162" w:rsidRPr="00B6220F">
        <w:rPr>
          <w:sz w:val="22"/>
          <w:szCs w:val="22"/>
          <w:lang w:val="nb-NO"/>
        </w:rPr>
        <w:t>%, grad</w:t>
      </w:r>
      <w:r w:rsidR="003E2DC0" w:rsidRPr="00B6220F">
        <w:rPr>
          <w:sz w:val="22"/>
          <w:szCs w:val="22"/>
          <w:lang w:val="nb-NO"/>
        </w:rPr>
        <w:t> </w:t>
      </w:r>
      <w:r w:rsidR="00501162" w:rsidRPr="00B6220F">
        <w:rPr>
          <w:sz w:val="22"/>
          <w:szCs w:val="22"/>
          <w:lang w:val="nb-NO"/>
        </w:rPr>
        <w:t>3 og 4: henholdsvis 3,8</w:t>
      </w:r>
      <w:r w:rsidR="003E2DC0" w:rsidRPr="00B6220F">
        <w:rPr>
          <w:sz w:val="22"/>
          <w:szCs w:val="22"/>
          <w:lang w:val="nb-NO"/>
        </w:rPr>
        <w:t> </w:t>
      </w:r>
      <w:r w:rsidR="00501162" w:rsidRPr="00B6220F">
        <w:rPr>
          <w:sz w:val="22"/>
          <w:szCs w:val="22"/>
          <w:lang w:val="nb-NO"/>
        </w:rPr>
        <w:t>% og 1,9</w:t>
      </w:r>
      <w:r w:rsidR="003E2DC0" w:rsidRPr="00B6220F">
        <w:rPr>
          <w:sz w:val="22"/>
          <w:szCs w:val="22"/>
          <w:lang w:val="nb-NO"/>
        </w:rPr>
        <w:t> </w:t>
      </w:r>
      <w:r w:rsidR="00501162" w:rsidRPr="00B6220F">
        <w:rPr>
          <w:sz w:val="22"/>
          <w:szCs w:val="22"/>
          <w:lang w:val="nb-NO"/>
        </w:rPr>
        <w:t>%) hos pediatriske pasienter.</w:t>
      </w:r>
    </w:p>
    <w:p w14:paraId="1A099521" w14:textId="77777777" w:rsidR="00044EBC" w:rsidRPr="00B6220F" w:rsidRDefault="00044EBC" w:rsidP="0011748E">
      <w:pPr>
        <w:pStyle w:val="Text"/>
        <w:spacing w:before="0"/>
        <w:jc w:val="left"/>
        <w:rPr>
          <w:sz w:val="22"/>
          <w:szCs w:val="22"/>
          <w:lang w:val="nb-NO"/>
        </w:rPr>
      </w:pPr>
    </w:p>
    <w:p w14:paraId="6E253348" w14:textId="77777777" w:rsidR="00496429" w:rsidRPr="00B6220F" w:rsidRDefault="00496429" w:rsidP="0011748E">
      <w:pPr>
        <w:pStyle w:val="Text"/>
        <w:keepNext/>
        <w:spacing w:before="0"/>
        <w:jc w:val="left"/>
        <w:rPr>
          <w:i/>
          <w:sz w:val="22"/>
          <w:szCs w:val="22"/>
          <w:u w:val="single"/>
          <w:lang w:val="nb-NO"/>
        </w:rPr>
      </w:pPr>
      <w:r w:rsidRPr="00B6220F">
        <w:rPr>
          <w:i/>
          <w:sz w:val="22"/>
          <w:szCs w:val="22"/>
          <w:u w:val="single"/>
          <w:lang w:val="nb-NO"/>
        </w:rPr>
        <w:t>Økt systolisk blodtrykk</w:t>
      </w:r>
    </w:p>
    <w:p w14:paraId="6E253349" w14:textId="552CADA7" w:rsidR="00496429" w:rsidRPr="00B6220F" w:rsidRDefault="00496429" w:rsidP="0011748E">
      <w:pPr>
        <w:pStyle w:val="Text"/>
        <w:spacing w:before="0"/>
        <w:jc w:val="left"/>
        <w:rPr>
          <w:sz w:val="22"/>
          <w:szCs w:val="22"/>
          <w:lang w:val="nb-NO"/>
        </w:rPr>
      </w:pPr>
      <w:r w:rsidRPr="00B6220F">
        <w:rPr>
          <w:sz w:val="22"/>
          <w:szCs w:val="22"/>
          <w:lang w:val="nb-NO"/>
        </w:rPr>
        <w:t xml:space="preserve">I de pivotale </w:t>
      </w:r>
      <w:r w:rsidR="00B76D51" w:rsidRPr="00B6220F">
        <w:rPr>
          <w:sz w:val="22"/>
          <w:szCs w:val="22"/>
          <w:lang w:val="nb-NO"/>
        </w:rPr>
        <w:t xml:space="preserve">kliniske </w:t>
      </w:r>
      <w:r w:rsidRPr="00B6220F">
        <w:rPr>
          <w:sz w:val="22"/>
          <w:szCs w:val="22"/>
          <w:lang w:val="nb-NO"/>
        </w:rPr>
        <w:t>fase 3</w:t>
      </w:r>
      <w:r w:rsidR="00CB662A" w:rsidRPr="00B6220F">
        <w:rPr>
          <w:sz w:val="22"/>
          <w:szCs w:val="22"/>
          <w:lang w:val="nb-NO"/>
        </w:rPr>
        <w:t>-</w:t>
      </w:r>
      <w:r w:rsidR="00B76D51" w:rsidRPr="00B6220F">
        <w:rPr>
          <w:sz w:val="22"/>
          <w:szCs w:val="22"/>
          <w:lang w:val="nb-NO"/>
        </w:rPr>
        <w:t xml:space="preserve">studiene </w:t>
      </w:r>
      <w:r w:rsidR="00C01C62" w:rsidRPr="00B6220F">
        <w:rPr>
          <w:sz w:val="22"/>
          <w:szCs w:val="22"/>
          <w:lang w:val="nb-NO"/>
        </w:rPr>
        <w:t>av</w:t>
      </w:r>
      <w:r w:rsidR="000F0778" w:rsidRPr="00B6220F">
        <w:rPr>
          <w:sz w:val="22"/>
          <w:szCs w:val="22"/>
          <w:lang w:val="nb-NO"/>
        </w:rPr>
        <w:t xml:space="preserve"> MF </w:t>
      </w:r>
      <w:r w:rsidR="00B76D51" w:rsidRPr="00B6220F">
        <w:rPr>
          <w:sz w:val="22"/>
          <w:szCs w:val="22"/>
          <w:lang w:val="nb-NO"/>
        </w:rPr>
        <w:t>ble en økning i systolisk blodtrykk på 20 mmHg eller mer fra baseline målt hos 31,5 % av pasientene på mi</w:t>
      </w:r>
      <w:r w:rsidR="002B7E02" w:rsidRPr="00B6220F">
        <w:rPr>
          <w:sz w:val="22"/>
          <w:szCs w:val="22"/>
          <w:lang w:val="nb-NO"/>
        </w:rPr>
        <w:t>n</w:t>
      </w:r>
      <w:r w:rsidR="00B76D51" w:rsidRPr="00B6220F">
        <w:rPr>
          <w:sz w:val="22"/>
          <w:szCs w:val="22"/>
          <w:lang w:val="nb-NO"/>
        </w:rPr>
        <w:t>st et</w:t>
      </w:r>
      <w:r w:rsidR="002B7E02" w:rsidRPr="00B6220F">
        <w:rPr>
          <w:sz w:val="22"/>
          <w:szCs w:val="22"/>
          <w:lang w:val="nb-NO"/>
        </w:rPr>
        <w:t>t</w:t>
      </w:r>
      <w:r w:rsidR="00B76D51" w:rsidRPr="00B6220F">
        <w:rPr>
          <w:sz w:val="22"/>
          <w:szCs w:val="22"/>
          <w:lang w:val="nb-NO"/>
        </w:rPr>
        <w:t xml:space="preserve"> besøk sammenl</w:t>
      </w:r>
      <w:r w:rsidR="00710248" w:rsidRPr="00B6220F">
        <w:rPr>
          <w:sz w:val="22"/>
          <w:szCs w:val="22"/>
          <w:lang w:val="nb-NO"/>
        </w:rPr>
        <w:t>ignet med 19,5 % av de kontroll</w:t>
      </w:r>
      <w:r w:rsidR="00B76D51" w:rsidRPr="00B6220F">
        <w:rPr>
          <w:sz w:val="22"/>
          <w:szCs w:val="22"/>
          <w:lang w:val="nb-NO"/>
        </w:rPr>
        <w:t>behandlede pasientene. I COMFORT</w:t>
      </w:r>
      <w:r w:rsidR="00B028E1" w:rsidRPr="00B6220F">
        <w:rPr>
          <w:sz w:val="22"/>
          <w:szCs w:val="22"/>
          <w:lang w:val="nb-NO"/>
        </w:rPr>
        <w:t>-</w:t>
      </w:r>
      <w:r w:rsidR="00B76D51" w:rsidRPr="00B6220F">
        <w:rPr>
          <w:sz w:val="22"/>
          <w:szCs w:val="22"/>
          <w:lang w:val="nb-NO"/>
        </w:rPr>
        <w:t xml:space="preserve">I </w:t>
      </w:r>
      <w:r w:rsidR="00376E49" w:rsidRPr="00B6220F">
        <w:rPr>
          <w:sz w:val="22"/>
          <w:szCs w:val="22"/>
          <w:lang w:val="nb-NO"/>
        </w:rPr>
        <w:t xml:space="preserve">(pasienter med MF) </w:t>
      </w:r>
      <w:r w:rsidR="00B76D51" w:rsidRPr="00B6220F">
        <w:rPr>
          <w:sz w:val="22"/>
          <w:szCs w:val="22"/>
          <w:lang w:val="nb-NO"/>
        </w:rPr>
        <w:t>var gjennomsnittlig økning fra baseline i systolisk blodtrykk 0</w:t>
      </w:r>
      <w:r w:rsidR="0092634F" w:rsidRPr="00B6220F">
        <w:rPr>
          <w:sz w:val="22"/>
          <w:szCs w:val="22"/>
          <w:lang w:val="nb-NO"/>
        </w:rPr>
        <w:t xml:space="preserve"> til </w:t>
      </w:r>
      <w:r w:rsidR="00B76D51" w:rsidRPr="00B6220F">
        <w:rPr>
          <w:sz w:val="22"/>
          <w:szCs w:val="22"/>
          <w:lang w:val="nb-NO"/>
        </w:rPr>
        <w:t xml:space="preserve">2 mmHg for </w:t>
      </w:r>
      <w:r w:rsidR="00B92ED0" w:rsidRPr="00B6220F">
        <w:rPr>
          <w:sz w:val="22"/>
          <w:szCs w:val="22"/>
          <w:lang w:val="nb-NO"/>
        </w:rPr>
        <w:t xml:space="preserve">ruksolitinib </w:t>
      </w:r>
      <w:r w:rsidR="00B76D51" w:rsidRPr="00B6220F">
        <w:rPr>
          <w:sz w:val="22"/>
          <w:szCs w:val="22"/>
          <w:lang w:val="nb-NO"/>
        </w:rPr>
        <w:t xml:space="preserve">versus </w:t>
      </w:r>
      <w:r w:rsidR="002B7E02" w:rsidRPr="00B6220F">
        <w:rPr>
          <w:sz w:val="22"/>
          <w:szCs w:val="22"/>
          <w:lang w:val="nb-NO"/>
        </w:rPr>
        <w:t xml:space="preserve">et fall </w:t>
      </w:r>
      <w:r w:rsidR="00B76D51" w:rsidRPr="00B6220F">
        <w:rPr>
          <w:sz w:val="22"/>
          <w:szCs w:val="22"/>
          <w:lang w:val="nb-NO"/>
        </w:rPr>
        <w:t>på 2</w:t>
      </w:r>
      <w:r w:rsidR="00145901" w:rsidRPr="00B6220F">
        <w:rPr>
          <w:sz w:val="22"/>
          <w:szCs w:val="22"/>
          <w:lang w:val="nb-NO"/>
        </w:rPr>
        <w:t xml:space="preserve"> til </w:t>
      </w:r>
      <w:r w:rsidR="00B76D51" w:rsidRPr="00B6220F">
        <w:rPr>
          <w:sz w:val="22"/>
          <w:szCs w:val="22"/>
          <w:lang w:val="nb-NO"/>
        </w:rPr>
        <w:t>5 mmHg i placebo</w:t>
      </w:r>
      <w:r w:rsidR="00DA38F2" w:rsidRPr="00B6220F">
        <w:rPr>
          <w:sz w:val="22"/>
          <w:szCs w:val="22"/>
          <w:lang w:val="nb-NO"/>
        </w:rPr>
        <w:t>-</w:t>
      </w:r>
      <w:r w:rsidR="00B76D51" w:rsidRPr="00B6220F">
        <w:rPr>
          <w:sz w:val="22"/>
          <w:szCs w:val="22"/>
          <w:lang w:val="nb-NO"/>
        </w:rPr>
        <w:t>armen.</w:t>
      </w:r>
      <w:r w:rsidR="00324494" w:rsidRPr="00B6220F">
        <w:rPr>
          <w:sz w:val="22"/>
          <w:szCs w:val="22"/>
          <w:lang w:val="nb-NO"/>
        </w:rPr>
        <w:t xml:space="preserve"> I COMFO</w:t>
      </w:r>
      <w:r w:rsidR="00550C81" w:rsidRPr="00B6220F">
        <w:rPr>
          <w:sz w:val="22"/>
          <w:szCs w:val="22"/>
          <w:lang w:val="nb-NO"/>
        </w:rPr>
        <w:t>RT</w:t>
      </w:r>
      <w:r w:rsidR="00B028E1" w:rsidRPr="00B6220F">
        <w:rPr>
          <w:sz w:val="22"/>
          <w:szCs w:val="22"/>
          <w:lang w:val="nb-NO"/>
        </w:rPr>
        <w:t>-</w:t>
      </w:r>
      <w:r w:rsidR="00550C81" w:rsidRPr="00B6220F">
        <w:rPr>
          <w:sz w:val="22"/>
          <w:szCs w:val="22"/>
          <w:lang w:val="nb-NO"/>
        </w:rPr>
        <w:t>II viste gjennomsnitt</w:t>
      </w:r>
      <w:r w:rsidR="00710248" w:rsidRPr="00B6220F">
        <w:rPr>
          <w:sz w:val="22"/>
          <w:szCs w:val="22"/>
          <w:lang w:val="nb-NO"/>
        </w:rPr>
        <w:t>s</w:t>
      </w:r>
      <w:r w:rsidR="00324494" w:rsidRPr="00B6220F">
        <w:rPr>
          <w:sz w:val="22"/>
          <w:szCs w:val="22"/>
          <w:lang w:val="nb-NO"/>
        </w:rPr>
        <w:t>verdiene lit</w:t>
      </w:r>
      <w:r w:rsidR="00710248" w:rsidRPr="00B6220F">
        <w:rPr>
          <w:sz w:val="22"/>
          <w:szCs w:val="22"/>
          <w:lang w:val="nb-NO"/>
        </w:rPr>
        <w:t xml:space="preserve">en forskjell mellom </w:t>
      </w:r>
      <w:r w:rsidR="000B6057" w:rsidRPr="00B6220F">
        <w:rPr>
          <w:sz w:val="22"/>
          <w:szCs w:val="22"/>
          <w:lang w:val="nb-NO"/>
        </w:rPr>
        <w:t>ruksolitinib</w:t>
      </w:r>
      <w:r w:rsidR="00CB662A" w:rsidRPr="00B6220F">
        <w:rPr>
          <w:sz w:val="22"/>
          <w:szCs w:val="22"/>
          <w:lang w:val="nb-NO"/>
        </w:rPr>
        <w:t>-</w:t>
      </w:r>
      <w:r w:rsidR="00710248" w:rsidRPr="00B6220F">
        <w:rPr>
          <w:sz w:val="22"/>
          <w:szCs w:val="22"/>
          <w:lang w:val="nb-NO"/>
        </w:rPr>
        <w:t>behandlede og kontrollbehand</w:t>
      </w:r>
      <w:r w:rsidR="00324494" w:rsidRPr="00B6220F">
        <w:rPr>
          <w:sz w:val="22"/>
          <w:szCs w:val="22"/>
          <w:lang w:val="nb-NO"/>
        </w:rPr>
        <w:t>lede pasienter</w:t>
      </w:r>
      <w:r w:rsidR="00DB53DA" w:rsidRPr="00B6220F">
        <w:rPr>
          <w:sz w:val="22"/>
          <w:szCs w:val="22"/>
          <w:lang w:val="nb-NO"/>
        </w:rPr>
        <w:t xml:space="preserve"> med MF</w:t>
      </w:r>
      <w:r w:rsidR="00324494" w:rsidRPr="00B6220F">
        <w:rPr>
          <w:sz w:val="22"/>
          <w:szCs w:val="22"/>
          <w:lang w:val="nb-NO"/>
        </w:rPr>
        <w:t>.</w:t>
      </w:r>
    </w:p>
    <w:p w14:paraId="6E25334A" w14:textId="77777777" w:rsidR="00E14BF4" w:rsidRPr="00B6220F" w:rsidRDefault="00E14BF4" w:rsidP="0011748E">
      <w:pPr>
        <w:pStyle w:val="Text"/>
        <w:spacing w:before="0"/>
        <w:jc w:val="left"/>
        <w:rPr>
          <w:sz w:val="22"/>
          <w:szCs w:val="22"/>
          <w:lang w:val="nb-NO"/>
        </w:rPr>
      </w:pPr>
    </w:p>
    <w:p w14:paraId="6E25334B" w14:textId="77777777" w:rsidR="006920DC" w:rsidRPr="00B6220F" w:rsidRDefault="006920DC" w:rsidP="0011748E">
      <w:pPr>
        <w:pStyle w:val="Text"/>
        <w:spacing w:before="0"/>
        <w:jc w:val="left"/>
        <w:rPr>
          <w:sz w:val="22"/>
          <w:szCs w:val="22"/>
          <w:lang w:val="nb-NO"/>
        </w:rPr>
      </w:pPr>
      <w:r w:rsidRPr="00B6220F">
        <w:rPr>
          <w:sz w:val="22"/>
          <w:szCs w:val="22"/>
          <w:lang w:val="nb-NO"/>
        </w:rPr>
        <w:t xml:space="preserve">I den randomiserte delen av de pivotale studiene hos pasienter med PV, økte gjennomsnittlig systolisk blodtrykk med 0,65 mmHg i </w:t>
      </w:r>
      <w:r w:rsidR="00B92ED0" w:rsidRPr="00B6220F">
        <w:rPr>
          <w:sz w:val="22"/>
          <w:szCs w:val="22"/>
          <w:lang w:val="nb-NO"/>
        </w:rPr>
        <w:t>ruksolitinib</w:t>
      </w:r>
      <w:r w:rsidRPr="00B6220F">
        <w:rPr>
          <w:sz w:val="22"/>
          <w:szCs w:val="22"/>
          <w:lang w:val="nb-NO"/>
        </w:rPr>
        <w:t>-armen mot en reduksjon på 2 mmHg i BTB-armen.</w:t>
      </w:r>
    </w:p>
    <w:p w14:paraId="6E25334C" w14:textId="13DBBA8E" w:rsidR="00D8390D" w:rsidRPr="00B6220F" w:rsidRDefault="00D8390D" w:rsidP="0011748E">
      <w:pPr>
        <w:pStyle w:val="Text"/>
        <w:spacing w:before="0"/>
        <w:jc w:val="left"/>
        <w:rPr>
          <w:sz w:val="22"/>
          <w:szCs w:val="22"/>
          <w:lang w:val="nb-NO"/>
        </w:rPr>
      </w:pPr>
    </w:p>
    <w:p w14:paraId="56D3D2E8" w14:textId="77777777" w:rsidR="00732C90" w:rsidRDefault="00732C90" w:rsidP="0011748E">
      <w:pPr>
        <w:pStyle w:val="Text"/>
        <w:keepNext/>
        <w:spacing w:before="0"/>
        <w:jc w:val="left"/>
        <w:rPr>
          <w:sz w:val="22"/>
          <w:szCs w:val="22"/>
          <w:u w:val="single"/>
          <w:lang w:val="nb-NO"/>
        </w:rPr>
      </w:pPr>
      <w:r w:rsidRPr="00B6220F">
        <w:rPr>
          <w:sz w:val="22"/>
          <w:szCs w:val="22"/>
          <w:u w:val="single"/>
          <w:lang w:val="nb-NO"/>
        </w:rPr>
        <w:t>Spesielle populasjoner</w:t>
      </w:r>
    </w:p>
    <w:p w14:paraId="17CBB8BB" w14:textId="77777777" w:rsidR="002764F3" w:rsidRPr="00B6220F" w:rsidRDefault="002764F3" w:rsidP="0011748E">
      <w:pPr>
        <w:pStyle w:val="Text"/>
        <w:keepNext/>
        <w:spacing w:before="0"/>
        <w:jc w:val="left"/>
        <w:rPr>
          <w:sz w:val="22"/>
          <w:szCs w:val="22"/>
          <w:u w:val="single"/>
          <w:lang w:val="nb-NO"/>
        </w:rPr>
      </w:pPr>
    </w:p>
    <w:p w14:paraId="09CCB5B0" w14:textId="30F23479" w:rsidR="00803E20" w:rsidRPr="0059533E" w:rsidRDefault="00803E20" w:rsidP="0011748E">
      <w:pPr>
        <w:pStyle w:val="Text"/>
        <w:keepNext/>
        <w:spacing w:before="0"/>
        <w:jc w:val="left"/>
        <w:rPr>
          <w:i/>
          <w:iCs/>
          <w:sz w:val="22"/>
          <w:szCs w:val="22"/>
          <w:u w:val="single"/>
          <w:lang w:val="nb-NO"/>
        </w:rPr>
      </w:pPr>
      <w:r w:rsidRPr="0059533E">
        <w:rPr>
          <w:i/>
          <w:iCs/>
          <w:sz w:val="22"/>
          <w:szCs w:val="22"/>
          <w:u w:val="single"/>
          <w:lang w:val="nb-NO"/>
        </w:rPr>
        <w:t>Pediatriske pasienter</w:t>
      </w:r>
    </w:p>
    <w:p w14:paraId="6F909527" w14:textId="73FC7ED0" w:rsidR="00803E20" w:rsidRPr="00B6220F" w:rsidRDefault="00803E20" w:rsidP="0011748E">
      <w:pPr>
        <w:pStyle w:val="Text"/>
        <w:spacing w:before="0"/>
        <w:jc w:val="left"/>
        <w:rPr>
          <w:sz w:val="22"/>
          <w:szCs w:val="22"/>
          <w:lang w:val="nb-NO"/>
        </w:rPr>
      </w:pPr>
      <w:r w:rsidRPr="00B6220F">
        <w:rPr>
          <w:sz w:val="22"/>
          <w:szCs w:val="22"/>
          <w:lang w:val="nb-NO"/>
        </w:rPr>
        <w:t xml:space="preserve">Totalt </w:t>
      </w:r>
      <w:r w:rsidR="00732C90" w:rsidRPr="00B6220F">
        <w:rPr>
          <w:sz w:val="22"/>
          <w:szCs w:val="22"/>
          <w:lang w:val="nb-NO"/>
        </w:rPr>
        <w:t>106</w:t>
      </w:r>
      <w:r w:rsidRPr="00B6220F">
        <w:rPr>
          <w:sz w:val="22"/>
          <w:szCs w:val="22"/>
          <w:lang w:val="nb-NO"/>
        </w:rPr>
        <w:t> pasienter i alderen 2 til &lt;</w:t>
      </w:r>
      <w:r w:rsidR="006F06F9" w:rsidRPr="00B6220F">
        <w:rPr>
          <w:sz w:val="22"/>
          <w:szCs w:val="22"/>
          <w:lang w:val="nb-NO"/>
        </w:rPr>
        <w:t> </w:t>
      </w:r>
      <w:r w:rsidRPr="00B6220F">
        <w:rPr>
          <w:sz w:val="22"/>
          <w:szCs w:val="22"/>
          <w:lang w:val="nb-NO"/>
        </w:rPr>
        <w:t xml:space="preserve">18 år med GvHD ble analysert for sikkerhet: </w:t>
      </w:r>
      <w:r w:rsidR="00732C90" w:rsidRPr="00B6220F">
        <w:rPr>
          <w:sz w:val="22"/>
          <w:szCs w:val="22"/>
          <w:lang w:val="nb-NO"/>
        </w:rPr>
        <w:t>51</w:t>
      </w:r>
      <w:r w:rsidRPr="00B6220F">
        <w:rPr>
          <w:sz w:val="22"/>
          <w:szCs w:val="22"/>
          <w:lang w:val="nb-NO"/>
        </w:rPr>
        <w:t> pasienter (</w:t>
      </w:r>
      <w:r w:rsidR="00732C90" w:rsidRPr="00B6220F">
        <w:rPr>
          <w:sz w:val="22"/>
          <w:szCs w:val="22"/>
          <w:lang w:val="nb-NO"/>
        </w:rPr>
        <w:t>45</w:t>
      </w:r>
      <w:r w:rsidR="00B902CF" w:rsidRPr="00B6220F">
        <w:rPr>
          <w:sz w:val="22"/>
          <w:szCs w:val="22"/>
          <w:lang w:val="nb-NO"/>
        </w:rPr>
        <w:t> </w:t>
      </w:r>
      <w:r w:rsidR="00732C90" w:rsidRPr="00B6220F">
        <w:rPr>
          <w:sz w:val="22"/>
          <w:szCs w:val="22"/>
          <w:lang w:val="nb-NO"/>
        </w:rPr>
        <w:t>pasienter i REACH4 og 6</w:t>
      </w:r>
      <w:r w:rsidR="00B902CF" w:rsidRPr="00B6220F">
        <w:rPr>
          <w:sz w:val="22"/>
          <w:szCs w:val="22"/>
          <w:lang w:val="nb-NO"/>
        </w:rPr>
        <w:t> </w:t>
      </w:r>
      <w:r w:rsidR="00732C90" w:rsidRPr="00B6220F">
        <w:rPr>
          <w:sz w:val="22"/>
          <w:szCs w:val="22"/>
          <w:lang w:val="nb-NO"/>
        </w:rPr>
        <w:t>pasienter i REACH2) i akutte GvHD-studier og 55</w:t>
      </w:r>
      <w:r w:rsidR="00B902CF" w:rsidRPr="00B6220F">
        <w:rPr>
          <w:sz w:val="22"/>
          <w:szCs w:val="22"/>
          <w:lang w:val="nb-NO"/>
        </w:rPr>
        <w:t> </w:t>
      </w:r>
      <w:r w:rsidR="00732C90" w:rsidRPr="00B6220F">
        <w:rPr>
          <w:sz w:val="22"/>
          <w:szCs w:val="22"/>
          <w:lang w:val="nb-NO"/>
        </w:rPr>
        <w:t>pasienter (45</w:t>
      </w:r>
      <w:r w:rsidR="00B902CF" w:rsidRPr="00B6220F">
        <w:rPr>
          <w:sz w:val="22"/>
          <w:szCs w:val="22"/>
          <w:lang w:val="nb-NO"/>
        </w:rPr>
        <w:t> </w:t>
      </w:r>
      <w:r w:rsidR="00732C90" w:rsidRPr="00B6220F">
        <w:rPr>
          <w:sz w:val="22"/>
          <w:szCs w:val="22"/>
          <w:lang w:val="nb-NO"/>
        </w:rPr>
        <w:t>pasienter i REACH5 og 10</w:t>
      </w:r>
      <w:r w:rsidR="00B902CF" w:rsidRPr="00B6220F">
        <w:rPr>
          <w:sz w:val="22"/>
          <w:szCs w:val="22"/>
          <w:lang w:val="nb-NO"/>
        </w:rPr>
        <w:t> </w:t>
      </w:r>
      <w:r w:rsidR="00732C90" w:rsidRPr="00B6220F">
        <w:rPr>
          <w:sz w:val="22"/>
          <w:szCs w:val="22"/>
          <w:lang w:val="nb-NO"/>
        </w:rPr>
        <w:t>pasienter i REACH3) i de kroniske GvHD-studiene. Sikkerhetsprofilen observert hos pediatriske pasienter som fikk behandling med ru</w:t>
      </w:r>
      <w:r w:rsidR="007706B0" w:rsidRPr="00B6220F">
        <w:rPr>
          <w:sz w:val="22"/>
          <w:szCs w:val="22"/>
          <w:lang w:val="nb-NO"/>
        </w:rPr>
        <w:t>ks</w:t>
      </w:r>
      <w:r w:rsidR="00732C90" w:rsidRPr="00B6220F">
        <w:rPr>
          <w:sz w:val="22"/>
          <w:szCs w:val="22"/>
          <w:lang w:val="nb-NO"/>
        </w:rPr>
        <w:t>olitinib, var lik den som ble observert hos voksne pasienter.</w:t>
      </w:r>
    </w:p>
    <w:p w14:paraId="3B1CCAC7" w14:textId="12A1AA23" w:rsidR="00803E20" w:rsidRPr="00B6220F" w:rsidRDefault="00803E20" w:rsidP="0011748E">
      <w:pPr>
        <w:pStyle w:val="Text"/>
        <w:spacing w:before="0"/>
        <w:jc w:val="left"/>
        <w:rPr>
          <w:sz w:val="22"/>
          <w:szCs w:val="22"/>
          <w:lang w:val="nb-NO"/>
        </w:rPr>
      </w:pPr>
    </w:p>
    <w:p w14:paraId="6AF2A552" w14:textId="77777777" w:rsidR="003A0065" w:rsidRPr="0059533E" w:rsidRDefault="003A0065" w:rsidP="0011748E">
      <w:pPr>
        <w:pStyle w:val="Text"/>
        <w:keepNext/>
        <w:spacing w:before="0"/>
        <w:jc w:val="left"/>
        <w:rPr>
          <w:i/>
          <w:iCs/>
          <w:sz w:val="22"/>
          <w:szCs w:val="22"/>
          <w:u w:val="single"/>
          <w:lang w:val="nb-NO"/>
        </w:rPr>
      </w:pPr>
      <w:r w:rsidRPr="0059533E">
        <w:rPr>
          <w:i/>
          <w:iCs/>
          <w:sz w:val="22"/>
          <w:szCs w:val="22"/>
          <w:u w:val="single"/>
          <w:lang w:val="nb-NO"/>
        </w:rPr>
        <w:t>Eldre</w:t>
      </w:r>
    </w:p>
    <w:p w14:paraId="5F08B34A" w14:textId="023EFC29" w:rsidR="003A0065" w:rsidRPr="00B6220F" w:rsidRDefault="003A0065" w:rsidP="0011748E">
      <w:pPr>
        <w:pStyle w:val="Text"/>
        <w:spacing w:before="0"/>
        <w:jc w:val="left"/>
        <w:rPr>
          <w:sz w:val="22"/>
          <w:szCs w:val="22"/>
          <w:lang w:val="nb-NO"/>
        </w:rPr>
      </w:pPr>
      <w:r w:rsidRPr="00B6220F">
        <w:rPr>
          <w:sz w:val="22"/>
          <w:szCs w:val="22"/>
          <w:lang w:val="nb-NO"/>
        </w:rPr>
        <w:t>Totalt ble 29 pasienter i studien REACH2 og 25 pasienter i REACH3 i alderen &gt; 65 år behandlet med ruksolitinib og analysert for sikkerhet. Samlet sett ble ingen nye sikkerhetsproblemer identifisert, og sikkerhetsprofilen hos pasienter &gt; 65</w:t>
      </w:r>
      <w:r w:rsidR="002378F0">
        <w:rPr>
          <w:sz w:val="22"/>
          <w:szCs w:val="22"/>
          <w:lang w:val="nb-NO"/>
        </w:rPr>
        <w:t> </w:t>
      </w:r>
      <w:r w:rsidRPr="00B6220F">
        <w:rPr>
          <w:sz w:val="22"/>
          <w:szCs w:val="22"/>
          <w:lang w:val="nb-NO"/>
        </w:rPr>
        <w:t xml:space="preserve">år </w:t>
      </w:r>
      <w:r w:rsidR="00FE0A8A" w:rsidRPr="00B6220F">
        <w:rPr>
          <w:sz w:val="22"/>
          <w:szCs w:val="22"/>
          <w:lang w:val="nb-NO"/>
        </w:rPr>
        <w:t>var</w:t>
      </w:r>
      <w:r w:rsidRPr="00B6220F">
        <w:rPr>
          <w:sz w:val="22"/>
          <w:szCs w:val="22"/>
          <w:lang w:val="nb-NO"/>
        </w:rPr>
        <w:t xml:space="preserve"> generelt konsistent</w:t>
      </w:r>
      <w:r w:rsidR="00344CD7" w:rsidRPr="00B6220F">
        <w:rPr>
          <w:sz w:val="22"/>
          <w:szCs w:val="22"/>
          <w:lang w:val="nb-NO"/>
        </w:rPr>
        <w:t xml:space="preserve"> med den</w:t>
      </w:r>
      <w:r w:rsidRPr="00B6220F">
        <w:rPr>
          <w:sz w:val="22"/>
          <w:szCs w:val="22"/>
          <w:lang w:val="nb-NO"/>
        </w:rPr>
        <w:t xml:space="preserve"> for pasienter i alderen 18</w:t>
      </w:r>
      <w:r w:rsidR="002E6F6B" w:rsidRPr="00B6220F">
        <w:rPr>
          <w:sz w:val="22"/>
          <w:szCs w:val="22"/>
          <w:lang w:val="nb-NO"/>
        </w:rPr>
        <w:t xml:space="preserve"> til </w:t>
      </w:r>
      <w:r w:rsidRPr="00B6220F">
        <w:rPr>
          <w:sz w:val="22"/>
          <w:szCs w:val="22"/>
          <w:lang w:val="nb-NO"/>
        </w:rPr>
        <w:t>65</w:t>
      </w:r>
      <w:r w:rsidR="00265D25" w:rsidRPr="00B6220F">
        <w:rPr>
          <w:sz w:val="22"/>
          <w:szCs w:val="22"/>
          <w:lang w:val="nb-NO"/>
        </w:rPr>
        <w:t> </w:t>
      </w:r>
      <w:r w:rsidRPr="00B6220F">
        <w:rPr>
          <w:sz w:val="22"/>
          <w:szCs w:val="22"/>
          <w:lang w:val="nb-NO"/>
        </w:rPr>
        <w:t>år.</w:t>
      </w:r>
    </w:p>
    <w:p w14:paraId="1AF43DA9" w14:textId="77777777" w:rsidR="003A0065" w:rsidRPr="00B6220F" w:rsidRDefault="003A0065" w:rsidP="0011748E">
      <w:pPr>
        <w:pStyle w:val="Text"/>
        <w:spacing w:before="0"/>
        <w:jc w:val="left"/>
        <w:rPr>
          <w:sz w:val="22"/>
          <w:szCs w:val="22"/>
          <w:lang w:val="nb-NO"/>
        </w:rPr>
      </w:pPr>
    </w:p>
    <w:p w14:paraId="6E25334D" w14:textId="77777777" w:rsidR="00E14BF4" w:rsidRPr="00B6220F" w:rsidRDefault="00E14BF4" w:rsidP="0011748E">
      <w:pPr>
        <w:pStyle w:val="Text"/>
        <w:keepNext/>
        <w:spacing w:before="0"/>
        <w:jc w:val="left"/>
        <w:rPr>
          <w:sz w:val="22"/>
          <w:szCs w:val="22"/>
          <w:u w:val="single"/>
          <w:lang w:val="nb-NO"/>
        </w:rPr>
      </w:pPr>
      <w:r w:rsidRPr="00B6220F">
        <w:rPr>
          <w:sz w:val="22"/>
          <w:szCs w:val="22"/>
          <w:u w:val="single"/>
          <w:lang w:val="nb-NO"/>
        </w:rPr>
        <w:t>Melding av mistenkte bivirkninger</w:t>
      </w:r>
    </w:p>
    <w:p w14:paraId="6E25334E" w14:textId="77777777" w:rsidR="001676AC" w:rsidRPr="00B6220F" w:rsidRDefault="001676AC" w:rsidP="0011748E">
      <w:pPr>
        <w:pStyle w:val="Text"/>
        <w:keepNext/>
        <w:spacing w:before="0"/>
        <w:jc w:val="left"/>
        <w:rPr>
          <w:sz w:val="22"/>
          <w:szCs w:val="22"/>
          <w:lang w:val="nb-NO"/>
        </w:rPr>
      </w:pPr>
    </w:p>
    <w:p w14:paraId="6E25334F" w14:textId="5178F2A1" w:rsidR="00E14BF4" w:rsidRPr="00B6220F" w:rsidRDefault="00E14BF4" w:rsidP="0011748E">
      <w:pPr>
        <w:pStyle w:val="Text"/>
        <w:spacing w:before="0"/>
        <w:jc w:val="left"/>
        <w:rPr>
          <w:sz w:val="22"/>
          <w:szCs w:val="22"/>
          <w:shd w:val="clear" w:color="auto" w:fill="D9D9D9"/>
          <w:lang w:val="nb-NO"/>
        </w:rPr>
      </w:pPr>
      <w:r w:rsidRPr="00B6220F">
        <w:rPr>
          <w:sz w:val="22"/>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w:t>
      </w:r>
      <w:r w:rsidRPr="00B6220F">
        <w:rPr>
          <w:sz w:val="22"/>
          <w:szCs w:val="22"/>
          <w:shd w:val="pct15" w:color="auto" w:fill="auto"/>
          <w:lang w:val="nb-NO"/>
        </w:rPr>
        <w:t xml:space="preserve">via det nasjonale meldesystemet som beskrevet i </w:t>
      </w:r>
      <w:hyperlink r:id="rId9" w:history="1">
        <w:r w:rsidRPr="00B6220F">
          <w:rPr>
            <w:rStyle w:val="Hyperlink"/>
            <w:sz w:val="22"/>
            <w:szCs w:val="22"/>
            <w:shd w:val="pct15" w:color="auto" w:fill="auto"/>
            <w:lang w:val="nb-NO"/>
          </w:rPr>
          <w:t>Appendix V</w:t>
        </w:r>
      </w:hyperlink>
      <w:r w:rsidRPr="00B6220F">
        <w:rPr>
          <w:sz w:val="22"/>
          <w:szCs w:val="22"/>
          <w:shd w:val="clear" w:color="auto" w:fill="FFFFFF"/>
          <w:lang w:val="nb-NO"/>
        </w:rPr>
        <w:t>.</w:t>
      </w:r>
    </w:p>
    <w:p w14:paraId="6E253350" w14:textId="77777777" w:rsidR="00A914A4" w:rsidRPr="00B6220F" w:rsidRDefault="00A914A4" w:rsidP="0011748E">
      <w:pPr>
        <w:pStyle w:val="Text"/>
        <w:spacing w:before="0"/>
        <w:jc w:val="left"/>
        <w:rPr>
          <w:sz w:val="22"/>
          <w:szCs w:val="22"/>
          <w:lang w:val="nb-NO"/>
        </w:rPr>
      </w:pPr>
    </w:p>
    <w:p w14:paraId="6E253351" w14:textId="77777777" w:rsidR="00812D16" w:rsidRPr="00B6220F" w:rsidRDefault="00812D16" w:rsidP="0011748E">
      <w:pPr>
        <w:keepNext/>
        <w:spacing w:line="240" w:lineRule="auto"/>
        <w:ind w:left="567" w:hanging="567"/>
        <w:rPr>
          <w:szCs w:val="22"/>
        </w:rPr>
      </w:pPr>
      <w:r w:rsidRPr="00B6220F">
        <w:rPr>
          <w:b/>
          <w:szCs w:val="22"/>
        </w:rPr>
        <w:lastRenderedPageBreak/>
        <w:t>4.9</w:t>
      </w:r>
      <w:r w:rsidRPr="00B6220F">
        <w:rPr>
          <w:b/>
          <w:szCs w:val="22"/>
        </w:rPr>
        <w:tab/>
        <w:t>Overdose</w:t>
      </w:r>
      <w:r w:rsidR="00987843" w:rsidRPr="00B6220F">
        <w:rPr>
          <w:b/>
          <w:szCs w:val="22"/>
        </w:rPr>
        <w:t>ring</w:t>
      </w:r>
    </w:p>
    <w:p w14:paraId="6E253352" w14:textId="77777777" w:rsidR="00812D16" w:rsidRPr="00B6220F" w:rsidRDefault="00812D16" w:rsidP="0011748E">
      <w:pPr>
        <w:keepNext/>
        <w:spacing w:line="240" w:lineRule="auto"/>
        <w:rPr>
          <w:szCs w:val="22"/>
        </w:rPr>
      </w:pPr>
    </w:p>
    <w:p w14:paraId="6E253353" w14:textId="77777777" w:rsidR="00E33807" w:rsidRPr="00B6220F" w:rsidRDefault="0071121A" w:rsidP="0011748E">
      <w:pPr>
        <w:pStyle w:val="Text"/>
        <w:spacing w:before="0"/>
        <w:jc w:val="left"/>
        <w:rPr>
          <w:sz w:val="22"/>
          <w:szCs w:val="22"/>
          <w:lang w:val="nb-NO"/>
        </w:rPr>
      </w:pPr>
      <w:r w:rsidRPr="00B6220F">
        <w:rPr>
          <w:sz w:val="22"/>
          <w:szCs w:val="22"/>
          <w:lang w:val="nb-NO"/>
        </w:rPr>
        <w:t xml:space="preserve">Det er ingen kjent antidot for overdoser med </w:t>
      </w:r>
      <w:r w:rsidR="00E33807" w:rsidRPr="00B6220F">
        <w:rPr>
          <w:sz w:val="22"/>
          <w:szCs w:val="22"/>
          <w:lang w:val="nb-NO"/>
        </w:rPr>
        <w:t xml:space="preserve">Jakavi. </w:t>
      </w:r>
      <w:r w:rsidRPr="00B6220F">
        <w:rPr>
          <w:sz w:val="22"/>
          <w:szCs w:val="22"/>
          <w:lang w:val="nb-NO"/>
        </w:rPr>
        <w:t xml:space="preserve">Enkeltdoser opptil </w:t>
      </w:r>
      <w:r w:rsidR="00E33807" w:rsidRPr="00B6220F">
        <w:rPr>
          <w:sz w:val="22"/>
          <w:szCs w:val="22"/>
          <w:lang w:val="nb-NO"/>
        </w:rPr>
        <w:t xml:space="preserve">200 mg </w:t>
      </w:r>
      <w:r w:rsidRPr="00B6220F">
        <w:rPr>
          <w:sz w:val="22"/>
          <w:szCs w:val="22"/>
          <w:lang w:val="nb-NO"/>
        </w:rPr>
        <w:t>har blitt gitt med akseptabel akutt toleranse</w:t>
      </w:r>
      <w:r w:rsidR="00E33807" w:rsidRPr="00B6220F">
        <w:rPr>
          <w:sz w:val="22"/>
          <w:szCs w:val="22"/>
          <w:lang w:val="nb-NO"/>
        </w:rPr>
        <w:t xml:space="preserve">. </w:t>
      </w:r>
      <w:r w:rsidR="002B7E02" w:rsidRPr="00B6220F">
        <w:rPr>
          <w:sz w:val="22"/>
          <w:szCs w:val="22"/>
          <w:lang w:val="nb-NO"/>
        </w:rPr>
        <w:t>G</w:t>
      </w:r>
      <w:r w:rsidRPr="00B6220F">
        <w:rPr>
          <w:sz w:val="22"/>
          <w:szCs w:val="22"/>
          <w:lang w:val="nb-NO"/>
        </w:rPr>
        <w:t xml:space="preserve">jentatt dosering </w:t>
      </w:r>
      <w:r w:rsidR="002B7E02" w:rsidRPr="00B6220F">
        <w:rPr>
          <w:sz w:val="22"/>
          <w:szCs w:val="22"/>
          <w:lang w:val="nb-NO"/>
        </w:rPr>
        <w:t xml:space="preserve">med høyere doser enn anbefalt </w:t>
      </w:r>
      <w:r w:rsidRPr="00B6220F">
        <w:rPr>
          <w:sz w:val="22"/>
          <w:szCs w:val="22"/>
          <w:lang w:val="nb-NO"/>
        </w:rPr>
        <w:t xml:space="preserve">er forbundet med økt </w:t>
      </w:r>
      <w:r w:rsidR="00B03EA6" w:rsidRPr="00B6220F">
        <w:rPr>
          <w:sz w:val="22"/>
          <w:szCs w:val="22"/>
          <w:lang w:val="nb-NO"/>
        </w:rPr>
        <w:t>myelosup</w:t>
      </w:r>
      <w:r w:rsidR="002B7E02" w:rsidRPr="00B6220F">
        <w:rPr>
          <w:sz w:val="22"/>
          <w:szCs w:val="22"/>
          <w:lang w:val="nb-NO"/>
        </w:rPr>
        <w:t>p</w:t>
      </w:r>
      <w:r w:rsidR="00E33807" w:rsidRPr="00B6220F">
        <w:rPr>
          <w:sz w:val="22"/>
          <w:szCs w:val="22"/>
          <w:lang w:val="nb-NO"/>
        </w:rPr>
        <w:t>res</w:t>
      </w:r>
      <w:r w:rsidRPr="00B6220F">
        <w:rPr>
          <w:sz w:val="22"/>
          <w:szCs w:val="22"/>
          <w:lang w:val="nb-NO"/>
        </w:rPr>
        <w:t>jon</w:t>
      </w:r>
      <w:r w:rsidR="00E33807" w:rsidRPr="00B6220F">
        <w:rPr>
          <w:sz w:val="22"/>
          <w:szCs w:val="22"/>
          <w:lang w:val="nb-NO"/>
        </w:rPr>
        <w:t xml:space="preserve"> </w:t>
      </w:r>
      <w:r w:rsidR="00756389" w:rsidRPr="00B6220F">
        <w:rPr>
          <w:sz w:val="22"/>
          <w:szCs w:val="22"/>
          <w:lang w:val="nb-NO"/>
        </w:rPr>
        <w:t>inkludert</w:t>
      </w:r>
      <w:r w:rsidRPr="00B6220F">
        <w:rPr>
          <w:sz w:val="22"/>
          <w:szCs w:val="22"/>
          <w:lang w:val="nb-NO"/>
        </w:rPr>
        <w:t xml:space="preserve"> </w:t>
      </w:r>
      <w:r w:rsidR="00E33807" w:rsidRPr="00B6220F">
        <w:rPr>
          <w:sz w:val="22"/>
          <w:szCs w:val="22"/>
          <w:lang w:val="nb-NO"/>
        </w:rPr>
        <w:t xml:space="preserve">leukopeni, anemi </w:t>
      </w:r>
      <w:r w:rsidRPr="00B6220F">
        <w:rPr>
          <w:sz w:val="22"/>
          <w:szCs w:val="22"/>
          <w:lang w:val="nb-NO"/>
        </w:rPr>
        <w:t>og</w:t>
      </w:r>
      <w:r w:rsidR="00E33807" w:rsidRPr="00B6220F">
        <w:rPr>
          <w:sz w:val="22"/>
          <w:szCs w:val="22"/>
          <w:lang w:val="nb-NO"/>
        </w:rPr>
        <w:t xml:space="preserve"> trombocytopeni. </w:t>
      </w:r>
      <w:r w:rsidR="00B03EA6" w:rsidRPr="00B6220F">
        <w:rPr>
          <w:sz w:val="22"/>
          <w:szCs w:val="22"/>
          <w:lang w:val="nb-NO"/>
        </w:rPr>
        <w:t>Adekvat</w:t>
      </w:r>
      <w:r w:rsidRPr="00B6220F">
        <w:rPr>
          <w:sz w:val="22"/>
          <w:szCs w:val="22"/>
          <w:lang w:val="nb-NO"/>
        </w:rPr>
        <w:t xml:space="preserve"> støttende behandling bør gis</w:t>
      </w:r>
      <w:r w:rsidR="00E33807" w:rsidRPr="00B6220F">
        <w:rPr>
          <w:sz w:val="22"/>
          <w:szCs w:val="22"/>
          <w:lang w:val="nb-NO"/>
        </w:rPr>
        <w:t>.</w:t>
      </w:r>
    </w:p>
    <w:p w14:paraId="6E253354" w14:textId="77777777" w:rsidR="00E33807" w:rsidRPr="00B6220F" w:rsidRDefault="00E33807" w:rsidP="0011748E">
      <w:pPr>
        <w:pStyle w:val="Text"/>
        <w:spacing w:before="0"/>
        <w:jc w:val="left"/>
        <w:rPr>
          <w:sz w:val="22"/>
          <w:szCs w:val="22"/>
          <w:lang w:val="nb-NO"/>
        </w:rPr>
      </w:pPr>
    </w:p>
    <w:p w14:paraId="6E253355" w14:textId="77777777" w:rsidR="00E33807" w:rsidRPr="00B6220F" w:rsidRDefault="00E33807" w:rsidP="0011748E">
      <w:pPr>
        <w:pStyle w:val="Text"/>
        <w:spacing w:before="0"/>
        <w:jc w:val="left"/>
        <w:rPr>
          <w:sz w:val="22"/>
          <w:szCs w:val="22"/>
          <w:lang w:val="nb-NO"/>
        </w:rPr>
      </w:pPr>
      <w:r w:rsidRPr="00B6220F">
        <w:rPr>
          <w:sz w:val="22"/>
          <w:szCs w:val="22"/>
          <w:lang w:val="nb-NO"/>
        </w:rPr>
        <w:t>Hemodialy</w:t>
      </w:r>
      <w:r w:rsidR="0071121A" w:rsidRPr="00B6220F">
        <w:rPr>
          <w:sz w:val="22"/>
          <w:szCs w:val="22"/>
          <w:lang w:val="nb-NO"/>
        </w:rPr>
        <w:t>se antas ikke å øke utskillelsen av</w:t>
      </w:r>
      <w:r w:rsidRPr="00B6220F">
        <w:rPr>
          <w:sz w:val="22"/>
          <w:szCs w:val="22"/>
          <w:lang w:val="nb-NO"/>
        </w:rPr>
        <w:t xml:space="preserve"> </w:t>
      </w:r>
      <w:r w:rsidR="000B6057" w:rsidRPr="00B6220F">
        <w:rPr>
          <w:sz w:val="22"/>
          <w:szCs w:val="22"/>
          <w:lang w:val="nb-NO"/>
        </w:rPr>
        <w:t>ruksolitinib</w:t>
      </w:r>
      <w:r w:rsidRPr="00B6220F">
        <w:rPr>
          <w:sz w:val="22"/>
          <w:szCs w:val="22"/>
          <w:lang w:val="nb-NO"/>
        </w:rPr>
        <w:t>.</w:t>
      </w:r>
    </w:p>
    <w:p w14:paraId="6E253356" w14:textId="77777777" w:rsidR="00812D16" w:rsidRPr="00B6220F" w:rsidRDefault="00812D16" w:rsidP="0011748E">
      <w:pPr>
        <w:numPr>
          <w:ilvl w:val="12"/>
          <w:numId w:val="0"/>
        </w:numPr>
        <w:tabs>
          <w:tab w:val="clear" w:pos="567"/>
        </w:tabs>
        <w:spacing w:line="240" w:lineRule="auto"/>
        <w:ind w:right="-2"/>
        <w:rPr>
          <w:szCs w:val="22"/>
        </w:rPr>
      </w:pPr>
    </w:p>
    <w:p w14:paraId="6E253357" w14:textId="77777777" w:rsidR="00812D16" w:rsidRPr="00B6220F" w:rsidRDefault="00812D16" w:rsidP="0011748E">
      <w:pPr>
        <w:numPr>
          <w:ilvl w:val="12"/>
          <w:numId w:val="0"/>
        </w:numPr>
        <w:tabs>
          <w:tab w:val="clear" w:pos="567"/>
        </w:tabs>
        <w:spacing w:line="240" w:lineRule="auto"/>
        <w:ind w:right="-2"/>
        <w:rPr>
          <w:szCs w:val="22"/>
        </w:rPr>
      </w:pPr>
    </w:p>
    <w:p w14:paraId="6E253358" w14:textId="77777777" w:rsidR="00812D16" w:rsidRPr="00B6220F" w:rsidRDefault="00812D16" w:rsidP="0011748E">
      <w:pPr>
        <w:keepNext/>
        <w:spacing w:line="240" w:lineRule="auto"/>
        <w:ind w:left="567" w:hanging="567"/>
        <w:rPr>
          <w:b/>
          <w:szCs w:val="22"/>
        </w:rPr>
      </w:pPr>
      <w:r w:rsidRPr="00B6220F">
        <w:rPr>
          <w:b/>
          <w:szCs w:val="22"/>
        </w:rPr>
        <w:t>5.</w:t>
      </w:r>
      <w:r w:rsidRPr="00B6220F">
        <w:rPr>
          <w:b/>
          <w:szCs w:val="22"/>
        </w:rPr>
        <w:tab/>
      </w:r>
      <w:r w:rsidR="00987843" w:rsidRPr="00B6220F">
        <w:rPr>
          <w:b/>
          <w:szCs w:val="22"/>
        </w:rPr>
        <w:t>FARMAKOLOGISKE EGENSKAPER</w:t>
      </w:r>
    </w:p>
    <w:p w14:paraId="6E253359" w14:textId="77777777" w:rsidR="00812D16" w:rsidRPr="00B6220F" w:rsidRDefault="00812D16" w:rsidP="0011748E">
      <w:pPr>
        <w:keepNext/>
        <w:numPr>
          <w:ilvl w:val="12"/>
          <w:numId w:val="0"/>
        </w:numPr>
        <w:tabs>
          <w:tab w:val="clear" w:pos="567"/>
        </w:tabs>
        <w:spacing w:line="240" w:lineRule="auto"/>
        <w:rPr>
          <w:szCs w:val="22"/>
        </w:rPr>
      </w:pPr>
    </w:p>
    <w:p w14:paraId="6E25335A" w14:textId="77777777" w:rsidR="00812D16" w:rsidRPr="00B6220F" w:rsidRDefault="00812D16" w:rsidP="0011748E">
      <w:pPr>
        <w:keepNext/>
        <w:spacing w:line="240" w:lineRule="auto"/>
        <w:ind w:left="567" w:hanging="567"/>
        <w:rPr>
          <w:szCs w:val="22"/>
        </w:rPr>
      </w:pPr>
      <w:r w:rsidRPr="00B6220F">
        <w:rPr>
          <w:b/>
          <w:szCs w:val="22"/>
        </w:rPr>
        <w:t>5.1</w:t>
      </w:r>
      <w:r w:rsidRPr="00B6220F">
        <w:rPr>
          <w:b/>
          <w:szCs w:val="22"/>
        </w:rPr>
        <w:tab/>
      </w:r>
      <w:r w:rsidR="00987843" w:rsidRPr="00B6220F">
        <w:rPr>
          <w:b/>
          <w:szCs w:val="22"/>
        </w:rPr>
        <w:t>Farmakodynamiske egenskaper</w:t>
      </w:r>
    </w:p>
    <w:p w14:paraId="6E25335B" w14:textId="77777777" w:rsidR="00812D16" w:rsidRPr="00B6220F" w:rsidRDefault="00812D16" w:rsidP="0011748E">
      <w:pPr>
        <w:keepNext/>
        <w:numPr>
          <w:ilvl w:val="12"/>
          <w:numId w:val="0"/>
        </w:numPr>
        <w:tabs>
          <w:tab w:val="clear" w:pos="567"/>
        </w:tabs>
        <w:spacing w:line="240" w:lineRule="auto"/>
        <w:ind w:right="-2"/>
        <w:rPr>
          <w:szCs w:val="22"/>
        </w:rPr>
      </w:pPr>
    </w:p>
    <w:p w14:paraId="6E25335C" w14:textId="03C582D9" w:rsidR="00E33807" w:rsidRPr="00B6220F" w:rsidRDefault="00FF3F91" w:rsidP="0011748E">
      <w:pPr>
        <w:keepNext/>
        <w:tabs>
          <w:tab w:val="clear" w:pos="567"/>
        </w:tabs>
        <w:spacing w:line="240" w:lineRule="auto"/>
        <w:rPr>
          <w:szCs w:val="22"/>
        </w:rPr>
      </w:pPr>
      <w:r w:rsidRPr="00B6220F">
        <w:rPr>
          <w:szCs w:val="22"/>
        </w:rPr>
        <w:t>Farmakoterapeutisk</w:t>
      </w:r>
      <w:r w:rsidR="00E33807" w:rsidRPr="00B6220F">
        <w:rPr>
          <w:szCs w:val="22"/>
        </w:rPr>
        <w:t xml:space="preserve"> </w:t>
      </w:r>
      <w:r w:rsidRPr="00B6220F">
        <w:rPr>
          <w:szCs w:val="22"/>
        </w:rPr>
        <w:t>gr</w:t>
      </w:r>
      <w:r w:rsidR="00E33807" w:rsidRPr="00B6220F">
        <w:rPr>
          <w:szCs w:val="22"/>
        </w:rPr>
        <w:t>up</w:t>
      </w:r>
      <w:r w:rsidRPr="00B6220F">
        <w:rPr>
          <w:szCs w:val="22"/>
        </w:rPr>
        <w:t xml:space="preserve">pe: </w:t>
      </w:r>
      <w:r w:rsidR="00324494" w:rsidRPr="00B6220F">
        <w:rPr>
          <w:szCs w:val="22"/>
        </w:rPr>
        <w:t>Antineoplastisk</w:t>
      </w:r>
      <w:r w:rsidR="00D75E5B" w:rsidRPr="00B6220F">
        <w:rPr>
          <w:szCs w:val="22"/>
        </w:rPr>
        <w:t>e midler,</w:t>
      </w:r>
      <w:r w:rsidR="00324494" w:rsidRPr="00B6220F">
        <w:rPr>
          <w:szCs w:val="22"/>
        </w:rPr>
        <w:t xml:space="preserve"> </w:t>
      </w:r>
      <w:r w:rsidR="00D75E5B" w:rsidRPr="00B6220F">
        <w:rPr>
          <w:szCs w:val="22"/>
        </w:rPr>
        <w:t>p</w:t>
      </w:r>
      <w:r w:rsidRPr="00B6220F">
        <w:rPr>
          <w:szCs w:val="22"/>
        </w:rPr>
        <w:t>roteinkinasehemmere</w:t>
      </w:r>
      <w:r w:rsidR="00195367" w:rsidRPr="00B6220F">
        <w:rPr>
          <w:szCs w:val="22"/>
        </w:rPr>
        <w:t>, ATC</w:t>
      </w:r>
      <w:r w:rsidR="007F0890" w:rsidRPr="00B6220F">
        <w:rPr>
          <w:szCs w:val="22"/>
        </w:rPr>
        <w:t>-</w:t>
      </w:r>
      <w:r w:rsidR="00195367" w:rsidRPr="00B6220F">
        <w:rPr>
          <w:szCs w:val="22"/>
        </w:rPr>
        <w:t>k</w:t>
      </w:r>
      <w:r w:rsidR="00E33807" w:rsidRPr="00B6220F">
        <w:rPr>
          <w:szCs w:val="22"/>
        </w:rPr>
        <w:t xml:space="preserve">ode: </w:t>
      </w:r>
      <w:bookmarkStart w:id="10" w:name="_Hlk78535255"/>
      <w:r w:rsidR="0067311A" w:rsidRPr="00B6220F">
        <w:rPr>
          <w:szCs w:val="22"/>
        </w:rPr>
        <w:t>L01EJ01</w:t>
      </w:r>
      <w:bookmarkEnd w:id="10"/>
    </w:p>
    <w:p w14:paraId="6E25335D" w14:textId="77777777" w:rsidR="00E33807" w:rsidRPr="00B6220F" w:rsidRDefault="00E33807" w:rsidP="0011748E">
      <w:pPr>
        <w:keepNext/>
        <w:numPr>
          <w:ilvl w:val="12"/>
          <w:numId w:val="0"/>
        </w:numPr>
        <w:tabs>
          <w:tab w:val="clear" w:pos="567"/>
        </w:tabs>
        <w:spacing w:line="240" w:lineRule="auto"/>
        <w:ind w:right="-2"/>
        <w:rPr>
          <w:szCs w:val="22"/>
        </w:rPr>
      </w:pPr>
    </w:p>
    <w:p w14:paraId="6E25335E" w14:textId="77777777" w:rsidR="00E33807" w:rsidRPr="00B6220F" w:rsidRDefault="0098784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Virkningsmekanisme</w:t>
      </w:r>
    </w:p>
    <w:p w14:paraId="6E25335F" w14:textId="77777777" w:rsidR="004E7C33" w:rsidRPr="00B6220F" w:rsidRDefault="004E7C33" w:rsidP="0011748E">
      <w:pPr>
        <w:pStyle w:val="Text"/>
        <w:keepNext/>
        <w:spacing w:before="0"/>
        <w:jc w:val="left"/>
        <w:rPr>
          <w:rFonts w:eastAsia="Times New Roman"/>
          <w:sz w:val="22"/>
          <w:szCs w:val="22"/>
          <w:lang w:val="nb-NO"/>
        </w:rPr>
      </w:pPr>
    </w:p>
    <w:p w14:paraId="6E253360" w14:textId="77777777" w:rsidR="00E7385F" w:rsidRPr="00B6220F" w:rsidRDefault="000B6057" w:rsidP="0011748E">
      <w:pPr>
        <w:numPr>
          <w:ilvl w:val="12"/>
          <w:numId w:val="0"/>
        </w:numPr>
        <w:tabs>
          <w:tab w:val="clear" w:pos="567"/>
        </w:tabs>
        <w:spacing w:line="240" w:lineRule="auto"/>
        <w:ind w:right="-2"/>
        <w:rPr>
          <w:iCs/>
          <w:szCs w:val="22"/>
        </w:rPr>
      </w:pPr>
      <w:r w:rsidRPr="00B6220F">
        <w:rPr>
          <w:iCs/>
          <w:szCs w:val="22"/>
        </w:rPr>
        <w:t>Ruksolitinib</w:t>
      </w:r>
      <w:r w:rsidR="00E33807" w:rsidRPr="00B6220F">
        <w:rPr>
          <w:iCs/>
          <w:szCs w:val="22"/>
        </w:rPr>
        <w:t xml:space="preserve"> </w:t>
      </w:r>
      <w:r w:rsidR="00A05BF7" w:rsidRPr="00B6220F">
        <w:rPr>
          <w:iCs/>
          <w:szCs w:val="22"/>
        </w:rPr>
        <w:t>er en s</w:t>
      </w:r>
      <w:r w:rsidR="009F6B2A" w:rsidRPr="00B6220F">
        <w:rPr>
          <w:iCs/>
          <w:szCs w:val="22"/>
        </w:rPr>
        <w:t>elektiv</w:t>
      </w:r>
      <w:r w:rsidR="00E33807" w:rsidRPr="00B6220F">
        <w:rPr>
          <w:iCs/>
          <w:szCs w:val="22"/>
        </w:rPr>
        <w:t xml:space="preserve"> </w:t>
      </w:r>
      <w:r w:rsidR="009F6B2A" w:rsidRPr="00B6220F">
        <w:rPr>
          <w:iCs/>
          <w:szCs w:val="22"/>
        </w:rPr>
        <w:t xml:space="preserve">hemmer av </w:t>
      </w:r>
      <w:r w:rsidR="00E33807" w:rsidRPr="00B6220F">
        <w:rPr>
          <w:iCs/>
          <w:szCs w:val="22"/>
        </w:rPr>
        <w:t xml:space="preserve">JAK1 </w:t>
      </w:r>
      <w:r w:rsidR="009F6B2A" w:rsidRPr="00B6220F">
        <w:rPr>
          <w:iCs/>
          <w:szCs w:val="22"/>
        </w:rPr>
        <w:t>og</w:t>
      </w:r>
      <w:r w:rsidR="00E33807" w:rsidRPr="00B6220F">
        <w:rPr>
          <w:iCs/>
          <w:szCs w:val="22"/>
        </w:rPr>
        <w:t xml:space="preserve"> JAK2 (</w:t>
      </w:r>
      <w:r w:rsidR="002B7E02" w:rsidRPr="00B6220F">
        <w:rPr>
          <w:iCs/>
          <w:szCs w:val="22"/>
        </w:rPr>
        <w:t xml:space="preserve">Janus-kinaser, </w:t>
      </w:r>
      <w:r w:rsidR="00E33807" w:rsidRPr="00B6220F">
        <w:rPr>
          <w:iCs/>
          <w:szCs w:val="22"/>
        </w:rPr>
        <w:t>IC</w:t>
      </w:r>
      <w:r w:rsidR="00E33807" w:rsidRPr="00B6220F">
        <w:rPr>
          <w:iCs/>
          <w:szCs w:val="22"/>
          <w:vertAlign w:val="subscript"/>
        </w:rPr>
        <w:t>50</w:t>
      </w:r>
      <w:r w:rsidR="002B7E02" w:rsidRPr="00B6220F">
        <w:rPr>
          <w:iCs/>
          <w:szCs w:val="22"/>
        </w:rPr>
        <w:t>-</w:t>
      </w:r>
      <w:r w:rsidR="009F6B2A" w:rsidRPr="00B6220F">
        <w:rPr>
          <w:iCs/>
          <w:szCs w:val="22"/>
        </w:rPr>
        <w:t>verdier</w:t>
      </w:r>
      <w:r w:rsidR="00E33807" w:rsidRPr="00B6220F">
        <w:rPr>
          <w:iCs/>
          <w:szCs w:val="22"/>
        </w:rPr>
        <w:t xml:space="preserve"> </w:t>
      </w:r>
      <w:r w:rsidR="009F6B2A" w:rsidRPr="00B6220F">
        <w:rPr>
          <w:iCs/>
          <w:szCs w:val="22"/>
        </w:rPr>
        <w:t xml:space="preserve">på </w:t>
      </w:r>
      <w:r w:rsidR="00E33807" w:rsidRPr="00B6220F">
        <w:rPr>
          <w:iCs/>
          <w:szCs w:val="22"/>
        </w:rPr>
        <w:t>3</w:t>
      </w:r>
      <w:r w:rsidR="002B7E02" w:rsidRPr="00B6220F">
        <w:rPr>
          <w:iCs/>
          <w:szCs w:val="22"/>
        </w:rPr>
        <w:t>,</w:t>
      </w:r>
      <w:r w:rsidR="00E33807" w:rsidRPr="00B6220F">
        <w:rPr>
          <w:iCs/>
          <w:szCs w:val="22"/>
        </w:rPr>
        <w:t xml:space="preserve">3 nM </w:t>
      </w:r>
      <w:r w:rsidR="009F6B2A" w:rsidRPr="00B6220F">
        <w:rPr>
          <w:iCs/>
          <w:szCs w:val="22"/>
        </w:rPr>
        <w:t>og</w:t>
      </w:r>
      <w:r w:rsidR="00E33807" w:rsidRPr="00B6220F">
        <w:rPr>
          <w:iCs/>
          <w:szCs w:val="22"/>
        </w:rPr>
        <w:t xml:space="preserve"> 2</w:t>
      </w:r>
      <w:r w:rsidR="002B7E02" w:rsidRPr="00B6220F">
        <w:rPr>
          <w:iCs/>
          <w:szCs w:val="22"/>
        </w:rPr>
        <w:t>,</w:t>
      </w:r>
      <w:r w:rsidR="00E33807" w:rsidRPr="00B6220F">
        <w:rPr>
          <w:iCs/>
          <w:szCs w:val="22"/>
        </w:rPr>
        <w:t xml:space="preserve">8 nM for </w:t>
      </w:r>
      <w:r w:rsidR="002B7E02" w:rsidRPr="00B6220F">
        <w:rPr>
          <w:iCs/>
          <w:szCs w:val="22"/>
        </w:rPr>
        <w:t xml:space="preserve">henholdsvis </w:t>
      </w:r>
      <w:r w:rsidR="00E33807" w:rsidRPr="00B6220F">
        <w:rPr>
          <w:iCs/>
          <w:szCs w:val="22"/>
        </w:rPr>
        <w:t>JAK1</w:t>
      </w:r>
      <w:r w:rsidR="002B7E02" w:rsidRPr="00B6220F">
        <w:rPr>
          <w:iCs/>
          <w:szCs w:val="22"/>
        </w:rPr>
        <w:t>-</w:t>
      </w:r>
      <w:r w:rsidR="00E33807" w:rsidRPr="00B6220F">
        <w:rPr>
          <w:iCs/>
          <w:szCs w:val="22"/>
        </w:rPr>
        <w:t xml:space="preserve"> </w:t>
      </w:r>
      <w:r w:rsidR="009F6B2A" w:rsidRPr="00B6220F">
        <w:rPr>
          <w:iCs/>
          <w:szCs w:val="22"/>
        </w:rPr>
        <w:t>og</w:t>
      </w:r>
      <w:r w:rsidR="00E33807" w:rsidRPr="00B6220F">
        <w:rPr>
          <w:iCs/>
          <w:szCs w:val="22"/>
        </w:rPr>
        <w:t xml:space="preserve"> JAK2</w:t>
      </w:r>
      <w:r w:rsidR="002B7E02" w:rsidRPr="00B6220F">
        <w:rPr>
          <w:iCs/>
          <w:szCs w:val="22"/>
        </w:rPr>
        <w:t>-</w:t>
      </w:r>
      <w:r w:rsidR="00FF3F91" w:rsidRPr="00B6220F">
        <w:rPr>
          <w:iCs/>
          <w:szCs w:val="22"/>
        </w:rPr>
        <w:t>enz</w:t>
      </w:r>
      <w:r w:rsidR="00EF3D7A" w:rsidRPr="00B6220F">
        <w:rPr>
          <w:iCs/>
          <w:szCs w:val="22"/>
        </w:rPr>
        <w:t>ymene</w:t>
      </w:r>
      <w:r w:rsidR="00E33807" w:rsidRPr="00B6220F">
        <w:rPr>
          <w:iCs/>
          <w:szCs w:val="22"/>
        </w:rPr>
        <w:t xml:space="preserve">). </w:t>
      </w:r>
      <w:r w:rsidR="009F6B2A" w:rsidRPr="00B6220F">
        <w:rPr>
          <w:iCs/>
          <w:szCs w:val="22"/>
        </w:rPr>
        <w:t xml:space="preserve">Disse </w:t>
      </w:r>
      <w:r w:rsidR="00EF3D7A" w:rsidRPr="00B6220F">
        <w:rPr>
          <w:iCs/>
          <w:szCs w:val="22"/>
        </w:rPr>
        <w:t>medierer signal</w:t>
      </w:r>
      <w:r w:rsidR="009F6B2A" w:rsidRPr="00B6220F">
        <w:rPr>
          <w:iCs/>
          <w:szCs w:val="22"/>
        </w:rPr>
        <w:t xml:space="preserve">eringen </w:t>
      </w:r>
      <w:r w:rsidR="00EF3D7A" w:rsidRPr="00B6220F">
        <w:rPr>
          <w:iCs/>
          <w:szCs w:val="22"/>
        </w:rPr>
        <w:t>av</w:t>
      </w:r>
      <w:r w:rsidR="009F6B2A" w:rsidRPr="00B6220F">
        <w:rPr>
          <w:iCs/>
          <w:szCs w:val="22"/>
        </w:rPr>
        <w:t xml:space="preserve"> en rekke cytokiner og vekstfaktorer som er viktig for </w:t>
      </w:r>
      <w:r w:rsidR="00FF3F91" w:rsidRPr="00B6220F">
        <w:rPr>
          <w:iCs/>
          <w:szCs w:val="22"/>
        </w:rPr>
        <w:t>hematopoiese</w:t>
      </w:r>
      <w:r w:rsidR="009F6B2A" w:rsidRPr="00B6220F">
        <w:rPr>
          <w:iCs/>
          <w:szCs w:val="22"/>
        </w:rPr>
        <w:t xml:space="preserve"> og immunf</w:t>
      </w:r>
      <w:r w:rsidR="00EF3D7A" w:rsidRPr="00B6220F">
        <w:rPr>
          <w:iCs/>
          <w:szCs w:val="22"/>
        </w:rPr>
        <w:t>unksjon</w:t>
      </w:r>
      <w:r w:rsidR="00C50809" w:rsidRPr="00B6220F">
        <w:rPr>
          <w:iCs/>
          <w:szCs w:val="22"/>
        </w:rPr>
        <w:t>.</w:t>
      </w:r>
    </w:p>
    <w:p w14:paraId="6E253361" w14:textId="77777777" w:rsidR="00D75E5B" w:rsidRPr="00B6220F" w:rsidRDefault="00D75E5B" w:rsidP="0011748E">
      <w:pPr>
        <w:numPr>
          <w:ilvl w:val="12"/>
          <w:numId w:val="0"/>
        </w:numPr>
        <w:tabs>
          <w:tab w:val="clear" w:pos="567"/>
        </w:tabs>
        <w:spacing w:line="240" w:lineRule="auto"/>
        <w:ind w:right="-2"/>
        <w:rPr>
          <w:iCs/>
          <w:szCs w:val="22"/>
        </w:rPr>
      </w:pPr>
    </w:p>
    <w:p w14:paraId="6E253362" w14:textId="77777777" w:rsidR="00E33807" w:rsidRPr="00B6220F" w:rsidRDefault="00AA1554" w:rsidP="0011748E">
      <w:pPr>
        <w:numPr>
          <w:ilvl w:val="12"/>
          <w:numId w:val="0"/>
        </w:numPr>
        <w:tabs>
          <w:tab w:val="clear" w:pos="567"/>
        </w:tabs>
        <w:spacing w:line="240" w:lineRule="auto"/>
        <w:ind w:right="-2"/>
        <w:rPr>
          <w:iCs/>
          <w:szCs w:val="22"/>
        </w:rPr>
      </w:pPr>
      <w:r w:rsidRPr="00B6220F">
        <w:rPr>
          <w:iCs/>
          <w:szCs w:val="22"/>
        </w:rPr>
        <w:t>M</w:t>
      </w:r>
      <w:r w:rsidR="00690ADC" w:rsidRPr="00B6220F">
        <w:rPr>
          <w:iCs/>
          <w:szCs w:val="22"/>
        </w:rPr>
        <w:t>F</w:t>
      </w:r>
      <w:r w:rsidRPr="00B6220F">
        <w:rPr>
          <w:iCs/>
          <w:szCs w:val="22"/>
        </w:rPr>
        <w:t xml:space="preserve"> </w:t>
      </w:r>
      <w:r w:rsidR="00DB53DA" w:rsidRPr="00B6220F">
        <w:rPr>
          <w:iCs/>
          <w:szCs w:val="22"/>
        </w:rPr>
        <w:t xml:space="preserve">og </w:t>
      </w:r>
      <w:r w:rsidRPr="00B6220F">
        <w:rPr>
          <w:iCs/>
          <w:szCs w:val="22"/>
        </w:rPr>
        <w:t>P</w:t>
      </w:r>
      <w:r w:rsidR="00690ADC" w:rsidRPr="00B6220F">
        <w:rPr>
          <w:iCs/>
          <w:szCs w:val="22"/>
        </w:rPr>
        <w:t>V</w:t>
      </w:r>
      <w:r w:rsidR="00E7385F" w:rsidRPr="00B6220F">
        <w:rPr>
          <w:iCs/>
          <w:szCs w:val="22"/>
        </w:rPr>
        <w:t xml:space="preserve"> er </w:t>
      </w:r>
      <w:r w:rsidR="00EF3D7A" w:rsidRPr="00B6220F">
        <w:rPr>
          <w:iCs/>
          <w:szCs w:val="22"/>
        </w:rPr>
        <w:t>myeloproliferativ</w:t>
      </w:r>
      <w:r w:rsidR="00DB53DA" w:rsidRPr="00B6220F">
        <w:rPr>
          <w:iCs/>
          <w:szCs w:val="22"/>
        </w:rPr>
        <w:t>e</w:t>
      </w:r>
      <w:r w:rsidR="00EF3D7A" w:rsidRPr="00B6220F">
        <w:rPr>
          <w:iCs/>
          <w:szCs w:val="22"/>
        </w:rPr>
        <w:t xml:space="preserve"> neoplasi</w:t>
      </w:r>
      <w:r w:rsidR="00DB53DA" w:rsidRPr="00B6220F">
        <w:rPr>
          <w:iCs/>
          <w:szCs w:val="22"/>
        </w:rPr>
        <w:t>er</w:t>
      </w:r>
      <w:r w:rsidR="00E7385F" w:rsidRPr="00B6220F">
        <w:rPr>
          <w:iCs/>
          <w:szCs w:val="22"/>
        </w:rPr>
        <w:t xml:space="preserve"> kjent for å være assosiert med dysregulering av JAK1</w:t>
      </w:r>
      <w:r w:rsidR="002B7E02" w:rsidRPr="00B6220F">
        <w:rPr>
          <w:iCs/>
          <w:szCs w:val="22"/>
        </w:rPr>
        <w:t>-</w:t>
      </w:r>
      <w:r w:rsidR="00E7385F" w:rsidRPr="00B6220F">
        <w:rPr>
          <w:iCs/>
          <w:szCs w:val="22"/>
        </w:rPr>
        <w:t xml:space="preserve"> og JAK2</w:t>
      </w:r>
      <w:r w:rsidR="002B7E02" w:rsidRPr="00B6220F">
        <w:rPr>
          <w:iCs/>
          <w:szCs w:val="22"/>
        </w:rPr>
        <w:t>-</w:t>
      </w:r>
      <w:r w:rsidR="00E7385F" w:rsidRPr="00B6220F">
        <w:rPr>
          <w:iCs/>
          <w:szCs w:val="22"/>
        </w:rPr>
        <w:t xml:space="preserve">signalering. </w:t>
      </w:r>
      <w:r w:rsidR="00DB52A3" w:rsidRPr="00B6220F">
        <w:rPr>
          <w:iCs/>
          <w:szCs w:val="22"/>
        </w:rPr>
        <w:t>G</w:t>
      </w:r>
      <w:r w:rsidR="00E7385F" w:rsidRPr="00B6220F">
        <w:rPr>
          <w:iCs/>
          <w:szCs w:val="22"/>
        </w:rPr>
        <w:t xml:space="preserve">runnlaget for dysreguleringen </w:t>
      </w:r>
      <w:r w:rsidR="00DB52A3" w:rsidRPr="00B6220F">
        <w:rPr>
          <w:iCs/>
          <w:szCs w:val="22"/>
        </w:rPr>
        <w:t xml:space="preserve">er antatt å </w:t>
      </w:r>
      <w:r w:rsidR="00EF3D7A" w:rsidRPr="00B6220F">
        <w:rPr>
          <w:iCs/>
          <w:szCs w:val="22"/>
        </w:rPr>
        <w:t>involvere</w:t>
      </w:r>
      <w:r w:rsidR="00E7385F" w:rsidRPr="00B6220F">
        <w:rPr>
          <w:iCs/>
          <w:szCs w:val="22"/>
        </w:rPr>
        <w:t xml:space="preserve"> høye nivåer av sirkulerende cytokiner som aktiverer JAK-STAT</w:t>
      </w:r>
      <w:r w:rsidR="002B7E02" w:rsidRPr="00B6220F">
        <w:rPr>
          <w:iCs/>
          <w:szCs w:val="22"/>
        </w:rPr>
        <w:t>-</w:t>
      </w:r>
      <w:r w:rsidR="00B603C5" w:rsidRPr="00B6220F">
        <w:rPr>
          <w:iCs/>
          <w:szCs w:val="22"/>
        </w:rPr>
        <w:t>signalveien</w:t>
      </w:r>
      <w:r w:rsidR="00E33807" w:rsidRPr="00B6220F">
        <w:rPr>
          <w:iCs/>
          <w:szCs w:val="22"/>
        </w:rPr>
        <w:t xml:space="preserve">, </w:t>
      </w:r>
      <w:r w:rsidR="00E7385F" w:rsidRPr="00B6220F">
        <w:rPr>
          <w:iCs/>
          <w:szCs w:val="22"/>
        </w:rPr>
        <w:t>mutasjoner som JAK2V</w:t>
      </w:r>
      <w:r w:rsidR="00B603C5" w:rsidRPr="00B6220F">
        <w:rPr>
          <w:iCs/>
          <w:szCs w:val="22"/>
        </w:rPr>
        <w:t>617F</w:t>
      </w:r>
      <w:r w:rsidR="00E33807" w:rsidRPr="00B6220F">
        <w:rPr>
          <w:iCs/>
          <w:szCs w:val="22"/>
        </w:rPr>
        <w:t xml:space="preserve"> </w:t>
      </w:r>
      <w:r w:rsidR="00876AA9" w:rsidRPr="00B6220F">
        <w:rPr>
          <w:iCs/>
          <w:szCs w:val="22"/>
        </w:rPr>
        <w:t xml:space="preserve">som gir konstitutiv aktivering </w:t>
      </w:r>
      <w:r w:rsidR="00E7385F" w:rsidRPr="00B6220F">
        <w:rPr>
          <w:iCs/>
          <w:szCs w:val="22"/>
        </w:rPr>
        <w:t>og</w:t>
      </w:r>
      <w:r w:rsidR="00E33807" w:rsidRPr="00B6220F">
        <w:rPr>
          <w:iCs/>
          <w:szCs w:val="22"/>
        </w:rPr>
        <w:t xml:space="preserve"> </w:t>
      </w:r>
      <w:r w:rsidR="00DB52A3" w:rsidRPr="00B6220F">
        <w:rPr>
          <w:iCs/>
          <w:szCs w:val="22"/>
        </w:rPr>
        <w:t>"silencing"</w:t>
      </w:r>
      <w:r w:rsidR="004D04BD" w:rsidRPr="00B6220F">
        <w:rPr>
          <w:iCs/>
          <w:szCs w:val="22"/>
        </w:rPr>
        <w:t>av negative reguleringsmekanismer</w:t>
      </w:r>
      <w:r w:rsidR="00E33807" w:rsidRPr="00B6220F">
        <w:rPr>
          <w:iCs/>
          <w:szCs w:val="22"/>
        </w:rPr>
        <w:t xml:space="preserve">. </w:t>
      </w:r>
      <w:r w:rsidR="00DB53DA" w:rsidRPr="00B6220F">
        <w:rPr>
          <w:iCs/>
          <w:szCs w:val="22"/>
        </w:rPr>
        <w:t>P</w:t>
      </w:r>
      <w:r w:rsidR="004D04BD" w:rsidRPr="00B6220F">
        <w:rPr>
          <w:iCs/>
          <w:szCs w:val="22"/>
        </w:rPr>
        <w:t>asienter</w:t>
      </w:r>
      <w:r w:rsidR="00DB53DA" w:rsidRPr="00B6220F">
        <w:rPr>
          <w:iCs/>
          <w:szCs w:val="22"/>
        </w:rPr>
        <w:t xml:space="preserve"> med MF</w:t>
      </w:r>
      <w:r w:rsidR="00E33807" w:rsidRPr="00B6220F">
        <w:rPr>
          <w:iCs/>
          <w:szCs w:val="22"/>
        </w:rPr>
        <w:t xml:space="preserve"> </w:t>
      </w:r>
      <w:r w:rsidR="004D04BD" w:rsidRPr="00B6220F">
        <w:rPr>
          <w:iCs/>
          <w:szCs w:val="22"/>
        </w:rPr>
        <w:t>viser</w:t>
      </w:r>
      <w:r w:rsidR="00E33807" w:rsidRPr="00B6220F">
        <w:rPr>
          <w:iCs/>
          <w:szCs w:val="22"/>
        </w:rPr>
        <w:t xml:space="preserve"> dysregul</w:t>
      </w:r>
      <w:r w:rsidR="004D04BD" w:rsidRPr="00B6220F">
        <w:rPr>
          <w:iCs/>
          <w:szCs w:val="22"/>
        </w:rPr>
        <w:t>ert</w:t>
      </w:r>
      <w:r w:rsidR="00E33807" w:rsidRPr="00B6220F">
        <w:rPr>
          <w:iCs/>
          <w:szCs w:val="22"/>
        </w:rPr>
        <w:t xml:space="preserve"> JAK</w:t>
      </w:r>
      <w:r w:rsidR="002B7E02" w:rsidRPr="00B6220F">
        <w:rPr>
          <w:iCs/>
          <w:szCs w:val="22"/>
        </w:rPr>
        <w:t>-</w:t>
      </w:r>
      <w:r w:rsidR="00EF3D7A" w:rsidRPr="00B6220F">
        <w:rPr>
          <w:iCs/>
          <w:szCs w:val="22"/>
        </w:rPr>
        <w:t>signal</w:t>
      </w:r>
      <w:r w:rsidR="004D04BD" w:rsidRPr="00B6220F">
        <w:rPr>
          <w:iCs/>
          <w:szCs w:val="22"/>
        </w:rPr>
        <w:t>ering</w:t>
      </w:r>
      <w:r w:rsidR="00E33807" w:rsidRPr="00B6220F">
        <w:rPr>
          <w:iCs/>
          <w:szCs w:val="22"/>
        </w:rPr>
        <w:t xml:space="preserve"> </w:t>
      </w:r>
      <w:r w:rsidR="004D04BD" w:rsidRPr="00B6220F">
        <w:rPr>
          <w:iCs/>
          <w:szCs w:val="22"/>
        </w:rPr>
        <w:t xml:space="preserve">uavhengig av </w:t>
      </w:r>
      <w:r w:rsidR="00E33807" w:rsidRPr="00B6220F">
        <w:rPr>
          <w:iCs/>
          <w:szCs w:val="22"/>
        </w:rPr>
        <w:t xml:space="preserve">JAK2V617F </w:t>
      </w:r>
      <w:r w:rsidR="004D04BD" w:rsidRPr="00B6220F">
        <w:rPr>
          <w:iCs/>
          <w:szCs w:val="22"/>
        </w:rPr>
        <w:t>mutasjonsstatus</w:t>
      </w:r>
      <w:r w:rsidR="00E33807" w:rsidRPr="00B6220F">
        <w:rPr>
          <w:iCs/>
          <w:szCs w:val="22"/>
        </w:rPr>
        <w:t>.</w:t>
      </w:r>
      <w:r w:rsidR="00DB53DA" w:rsidRPr="00B6220F">
        <w:rPr>
          <w:iCs/>
          <w:szCs w:val="22"/>
        </w:rPr>
        <w:t xml:space="preserve"> Aktiverende mutasjoner i JAK2 (V617F eller ekson 12) finnes hos &gt; 95 % av pasientene med PV.</w:t>
      </w:r>
    </w:p>
    <w:p w14:paraId="6E253363" w14:textId="77777777" w:rsidR="00E33807" w:rsidRPr="00B6220F" w:rsidRDefault="00E33807" w:rsidP="0011748E">
      <w:pPr>
        <w:numPr>
          <w:ilvl w:val="12"/>
          <w:numId w:val="0"/>
        </w:numPr>
        <w:tabs>
          <w:tab w:val="clear" w:pos="567"/>
        </w:tabs>
        <w:spacing w:line="240" w:lineRule="auto"/>
        <w:ind w:right="-2"/>
        <w:rPr>
          <w:iCs/>
          <w:szCs w:val="22"/>
        </w:rPr>
      </w:pPr>
    </w:p>
    <w:p w14:paraId="6E253364" w14:textId="455C72FB" w:rsidR="00DD0656" w:rsidRPr="00B6220F" w:rsidRDefault="000B6057" w:rsidP="0011748E">
      <w:pPr>
        <w:numPr>
          <w:ilvl w:val="12"/>
          <w:numId w:val="0"/>
        </w:numPr>
        <w:tabs>
          <w:tab w:val="clear" w:pos="567"/>
        </w:tabs>
        <w:spacing w:line="240" w:lineRule="auto"/>
        <w:ind w:right="-2"/>
        <w:rPr>
          <w:iCs/>
          <w:szCs w:val="22"/>
        </w:rPr>
      </w:pPr>
      <w:r w:rsidRPr="00B6220F">
        <w:rPr>
          <w:iCs/>
          <w:szCs w:val="22"/>
        </w:rPr>
        <w:t>Ruksolitinib</w:t>
      </w:r>
      <w:r w:rsidR="00E33807" w:rsidRPr="00B6220F">
        <w:rPr>
          <w:iCs/>
          <w:szCs w:val="22"/>
        </w:rPr>
        <w:t xml:space="preserve"> </w:t>
      </w:r>
      <w:r w:rsidR="004D04BD" w:rsidRPr="00B6220F">
        <w:rPr>
          <w:iCs/>
          <w:szCs w:val="22"/>
        </w:rPr>
        <w:t>hemmer</w:t>
      </w:r>
      <w:r w:rsidR="00E33807" w:rsidRPr="00B6220F">
        <w:rPr>
          <w:iCs/>
          <w:szCs w:val="22"/>
        </w:rPr>
        <w:t xml:space="preserve"> JAK-STAT</w:t>
      </w:r>
      <w:r w:rsidR="009773F9" w:rsidRPr="00B6220F">
        <w:rPr>
          <w:iCs/>
          <w:szCs w:val="22"/>
        </w:rPr>
        <w:t>-</w:t>
      </w:r>
      <w:r w:rsidR="00EF3D7A" w:rsidRPr="00B6220F">
        <w:rPr>
          <w:iCs/>
          <w:szCs w:val="22"/>
        </w:rPr>
        <w:t>signal</w:t>
      </w:r>
      <w:r w:rsidR="004D04BD" w:rsidRPr="00B6220F">
        <w:rPr>
          <w:iCs/>
          <w:szCs w:val="22"/>
        </w:rPr>
        <w:t>ering</w:t>
      </w:r>
      <w:r w:rsidR="00E33807" w:rsidRPr="00B6220F">
        <w:rPr>
          <w:iCs/>
          <w:szCs w:val="22"/>
        </w:rPr>
        <w:t xml:space="preserve"> </w:t>
      </w:r>
      <w:r w:rsidR="004D04BD" w:rsidRPr="00B6220F">
        <w:rPr>
          <w:iCs/>
          <w:szCs w:val="22"/>
        </w:rPr>
        <w:t>og</w:t>
      </w:r>
      <w:r w:rsidR="00E33807" w:rsidRPr="00B6220F">
        <w:rPr>
          <w:iCs/>
          <w:szCs w:val="22"/>
        </w:rPr>
        <w:t xml:space="preserve"> cell</w:t>
      </w:r>
      <w:r w:rsidR="004D04BD" w:rsidRPr="00B6220F">
        <w:rPr>
          <w:iCs/>
          <w:szCs w:val="22"/>
        </w:rPr>
        <w:t>edeling av cytokinavhengig</w:t>
      </w:r>
      <w:r w:rsidR="00EF3D7A" w:rsidRPr="00B6220F">
        <w:rPr>
          <w:iCs/>
          <w:szCs w:val="22"/>
        </w:rPr>
        <w:t>e</w:t>
      </w:r>
      <w:r w:rsidR="004D04BD" w:rsidRPr="00B6220F">
        <w:rPr>
          <w:iCs/>
          <w:szCs w:val="22"/>
        </w:rPr>
        <w:t xml:space="preserve"> cellulæ</w:t>
      </w:r>
      <w:r w:rsidR="00E33807" w:rsidRPr="00B6220F">
        <w:rPr>
          <w:iCs/>
          <w:szCs w:val="22"/>
        </w:rPr>
        <w:t>r</w:t>
      </w:r>
      <w:r w:rsidR="00EF3D7A" w:rsidRPr="00B6220F">
        <w:rPr>
          <w:iCs/>
          <w:szCs w:val="22"/>
        </w:rPr>
        <w:t>e</w:t>
      </w:r>
      <w:r w:rsidR="00E33807" w:rsidRPr="00B6220F">
        <w:rPr>
          <w:iCs/>
          <w:szCs w:val="22"/>
        </w:rPr>
        <w:t xml:space="preserve"> </w:t>
      </w:r>
      <w:r w:rsidR="004D04BD" w:rsidRPr="00B6220F">
        <w:rPr>
          <w:iCs/>
          <w:szCs w:val="22"/>
        </w:rPr>
        <w:t>modeller</w:t>
      </w:r>
      <w:r w:rsidR="00E33807" w:rsidRPr="00B6220F">
        <w:rPr>
          <w:iCs/>
          <w:szCs w:val="22"/>
        </w:rPr>
        <w:t xml:space="preserve"> </w:t>
      </w:r>
      <w:r w:rsidR="004D04BD" w:rsidRPr="00B6220F">
        <w:rPr>
          <w:iCs/>
          <w:szCs w:val="22"/>
        </w:rPr>
        <w:t>av hematologisk</w:t>
      </w:r>
      <w:r w:rsidR="00EF3D7A" w:rsidRPr="00B6220F">
        <w:rPr>
          <w:iCs/>
          <w:szCs w:val="22"/>
        </w:rPr>
        <w:t>e</w:t>
      </w:r>
      <w:r w:rsidR="00E33807" w:rsidRPr="00B6220F">
        <w:rPr>
          <w:iCs/>
          <w:szCs w:val="22"/>
        </w:rPr>
        <w:t xml:space="preserve"> </w:t>
      </w:r>
      <w:r w:rsidR="00EF3D7A" w:rsidRPr="00B6220F">
        <w:rPr>
          <w:iCs/>
          <w:szCs w:val="22"/>
        </w:rPr>
        <w:t>kreftformer</w:t>
      </w:r>
      <w:r w:rsidR="00E33807" w:rsidRPr="00B6220F">
        <w:rPr>
          <w:iCs/>
          <w:szCs w:val="22"/>
        </w:rPr>
        <w:t xml:space="preserve">, </w:t>
      </w:r>
      <w:r w:rsidR="004D04BD" w:rsidRPr="00B6220F">
        <w:rPr>
          <w:iCs/>
          <w:szCs w:val="22"/>
        </w:rPr>
        <w:t>så vel som</w:t>
      </w:r>
      <w:r w:rsidR="00E33807" w:rsidRPr="00B6220F">
        <w:rPr>
          <w:iCs/>
          <w:szCs w:val="22"/>
        </w:rPr>
        <w:t xml:space="preserve"> </w:t>
      </w:r>
      <w:r w:rsidR="004D04BD" w:rsidRPr="00B6220F">
        <w:rPr>
          <w:iCs/>
          <w:szCs w:val="22"/>
        </w:rPr>
        <w:t>av Ba/F3</w:t>
      </w:r>
      <w:r w:rsidR="009773F9" w:rsidRPr="00B6220F">
        <w:rPr>
          <w:iCs/>
          <w:szCs w:val="22"/>
        </w:rPr>
        <w:t>-</w:t>
      </w:r>
      <w:r w:rsidR="004D04BD" w:rsidRPr="00B6220F">
        <w:rPr>
          <w:iCs/>
          <w:szCs w:val="22"/>
        </w:rPr>
        <w:t xml:space="preserve">celler </w:t>
      </w:r>
      <w:r w:rsidR="00FF3981" w:rsidRPr="00B6220F">
        <w:rPr>
          <w:iCs/>
          <w:szCs w:val="22"/>
        </w:rPr>
        <w:t>som er</w:t>
      </w:r>
      <w:r w:rsidR="004D04BD" w:rsidRPr="00B6220F">
        <w:rPr>
          <w:iCs/>
          <w:szCs w:val="22"/>
        </w:rPr>
        <w:t xml:space="preserve"> cytokinuavhengig</w:t>
      </w:r>
      <w:r w:rsidR="00E33807" w:rsidRPr="00B6220F">
        <w:rPr>
          <w:iCs/>
          <w:szCs w:val="22"/>
        </w:rPr>
        <w:t xml:space="preserve"> </w:t>
      </w:r>
      <w:r w:rsidR="00713158" w:rsidRPr="00B6220F">
        <w:rPr>
          <w:iCs/>
          <w:szCs w:val="22"/>
        </w:rPr>
        <w:t>ved å uttrykke</w:t>
      </w:r>
      <w:r w:rsidR="00E33807" w:rsidRPr="00B6220F">
        <w:rPr>
          <w:iCs/>
          <w:szCs w:val="22"/>
        </w:rPr>
        <w:t xml:space="preserve"> </w:t>
      </w:r>
      <w:r w:rsidR="00876AA9" w:rsidRPr="00B6220F">
        <w:rPr>
          <w:iCs/>
          <w:szCs w:val="22"/>
        </w:rPr>
        <w:t>JAK2V617F mut</w:t>
      </w:r>
      <w:r w:rsidR="00FF3981" w:rsidRPr="00B6220F">
        <w:rPr>
          <w:iCs/>
          <w:szCs w:val="22"/>
        </w:rPr>
        <w:t>ert</w:t>
      </w:r>
      <w:r w:rsidR="00E33807" w:rsidRPr="00B6220F">
        <w:rPr>
          <w:iCs/>
          <w:szCs w:val="22"/>
        </w:rPr>
        <w:t xml:space="preserve"> protein, </w:t>
      </w:r>
      <w:r w:rsidR="00FF3981" w:rsidRPr="00B6220F">
        <w:rPr>
          <w:iCs/>
          <w:szCs w:val="22"/>
        </w:rPr>
        <w:t>med</w:t>
      </w:r>
      <w:r w:rsidR="00E33807" w:rsidRPr="00B6220F">
        <w:rPr>
          <w:iCs/>
          <w:szCs w:val="22"/>
        </w:rPr>
        <w:t xml:space="preserve"> IC</w:t>
      </w:r>
      <w:r w:rsidR="00E33807" w:rsidRPr="00B6220F">
        <w:rPr>
          <w:iCs/>
          <w:szCs w:val="22"/>
          <w:vertAlign w:val="subscript"/>
        </w:rPr>
        <w:t>50</w:t>
      </w:r>
      <w:r w:rsidR="00E33807" w:rsidRPr="00B6220F">
        <w:rPr>
          <w:iCs/>
          <w:szCs w:val="22"/>
        </w:rPr>
        <w:t xml:space="preserve"> </w:t>
      </w:r>
      <w:r w:rsidR="00FF3981" w:rsidRPr="00B6220F">
        <w:rPr>
          <w:iCs/>
          <w:szCs w:val="22"/>
        </w:rPr>
        <w:t>i intervallet</w:t>
      </w:r>
      <w:r w:rsidR="00E33807" w:rsidRPr="00B6220F">
        <w:rPr>
          <w:iCs/>
          <w:szCs w:val="22"/>
        </w:rPr>
        <w:t xml:space="preserve"> fr</w:t>
      </w:r>
      <w:r w:rsidR="00FF3981" w:rsidRPr="00B6220F">
        <w:rPr>
          <w:iCs/>
          <w:szCs w:val="22"/>
        </w:rPr>
        <w:t xml:space="preserve">a </w:t>
      </w:r>
      <w:r w:rsidR="00E33807" w:rsidRPr="00B6220F">
        <w:rPr>
          <w:iCs/>
          <w:szCs w:val="22"/>
        </w:rPr>
        <w:t>80</w:t>
      </w:r>
      <w:r w:rsidR="00EC46B2" w:rsidRPr="00B6220F">
        <w:rPr>
          <w:iCs/>
          <w:szCs w:val="22"/>
        </w:rPr>
        <w:t xml:space="preserve"> til </w:t>
      </w:r>
      <w:r w:rsidR="00E33807" w:rsidRPr="00B6220F">
        <w:rPr>
          <w:iCs/>
          <w:szCs w:val="22"/>
        </w:rPr>
        <w:t>320 nM</w:t>
      </w:r>
      <w:r w:rsidR="00DD0656" w:rsidRPr="00B6220F">
        <w:rPr>
          <w:iCs/>
          <w:szCs w:val="22"/>
        </w:rPr>
        <w:t>.</w:t>
      </w:r>
    </w:p>
    <w:p w14:paraId="6E253365" w14:textId="13967111" w:rsidR="00E33807" w:rsidRPr="00B6220F" w:rsidRDefault="00E33807" w:rsidP="0011748E">
      <w:pPr>
        <w:numPr>
          <w:ilvl w:val="12"/>
          <w:numId w:val="0"/>
        </w:numPr>
        <w:tabs>
          <w:tab w:val="clear" w:pos="567"/>
        </w:tabs>
        <w:spacing w:line="240" w:lineRule="auto"/>
        <w:ind w:right="-2"/>
        <w:rPr>
          <w:iCs/>
          <w:szCs w:val="22"/>
        </w:rPr>
      </w:pPr>
    </w:p>
    <w:p w14:paraId="0D7C5D24" w14:textId="43A2481C" w:rsidR="00691725" w:rsidRPr="00B6220F" w:rsidRDefault="00691725" w:rsidP="0011748E">
      <w:pPr>
        <w:numPr>
          <w:ilvl w:val="12"/>
          <w:numId w:val="0"/>
        </w:numPr>
        <w:tabs>
          <w:tab w:val="clear" w:pos="567"/>
        </w:tabs>
        <w:spacing w:line="240" w:lineRule="auto"/>
        <w:ind w:right="-2"/>
        <w:rPr>
          <w:iCs/>
          <w:szCs w:val="22"/>
        </w:rPr>
      </w:pPr>
      <w:r w:rsidRPr="00B6220F">
        <w:rPr>
          <w:iCs/>
          <w:szCs w:val="22"/>
        </w:rPr>
        <w:t>JAK-STAT</w:t>
      </w:r>
      <w:r w:rsidR="006D2088" w:rsidRPr="00B6220F">
        <w:rPr>
          <w:iCs/>
          <w:szCs w:val="22"/>
        </w:rPr>
        <w:noBreakHyphen/>
      </w:r>
      <w:r w:rsidRPr="00B6220F">
        <w:rPr>
          <w:iCs/>
          <w:szCs w:val="22"/>
        </w:rPr>
        <w:t xml:space="preserve">signalveier er med på å regulere utviklingen, </w:t>
      </w:r>
      <w:r w:rsidR="00CE26C7" w:rsidRPr="00B6220F">
        <w:rPr>
          <w:iCs/>
          <w:szCs w:val="22"/>
        </w:rPr>
        <w:t xml:space="preserve">proliferasjon </w:t>
      </w:r>
      <w:r w:rsidRPr="00B6220F">
        <w:rPr>
          <w:iCs/>
          <w:szCs w:val="22"/>
        </w:rPr>
        <w:t>og aktiveringen av flere immuncelletyper som er viktige for GvHD</w:t>
      </w:r>
      <w:r w:rsidR="006D2088" w:rsidRPr="00B6220F">
        <w:rPr>
          <w:iCs/>
          <w:szCs w:val="22"/>
        </w:rPr>
        <w:noBreakHyphen/>
      </w:r>
      <w:r w:rsidRPr="00B6220F">
        <w:rPr>
          <w:iCs/>
          <w:szCs w:val="22"/>
        </w:rPr>
        <w:t>patogenesen.</w:t>
      </w:r>
    </w:p>
    <w:p w14:paraId="692006F0" w14:textId="77777777" w:rsidR="00691725" w:rsidRPr="00B6220F" w:rsidRDefault="00691725" w:rsidP="0011748E">
      <w:pPr>
        <w:numPr>
          <w:ilvl w:val="12"/>
          <w:numId w:val="0"/>
        </w:numPr>
        <w:tabs>
          <w:tab w:val="clear" w:pos="567"/>
        </w:tabs>
        <w:spacing w:line="240" w:lineRule="auto"/>
        <w:ind w:right="-2"/>
        <w:rPr>
          <w:iCs/>
          <w:szCs w:val="22"/>
        </w:rPr>
      </w:pPr>
    </w:p>
    <w:p w14:paraId="6E253366" w14:textId="77777777" w:rsidR="00E33807" w:rsidRPr="00B6220F" w:rsidRDefault="0098784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Farmakodynamiske effekter</w:t>
      </w:r>
    </w:p>
    <w:p w14:paraId="6E253367" w14:textId="77777777" w:rsidR="001676AC" w:rsidRPr="00B6220F" w:rsidRDefault="001676AC" w:rsidP="0011748E">
      <w:pPr>
        <w:pStyle w:val="Text"/>
        <w:keepNext/>
        <w:spacing w:before="0"/>
        <w:jc w:val="left"/>
        <w:rPr>
          <w:rFonts w:eastAsia="Times New Roman"/>
          <w:sz w:val="22"/>
          <w:szCs w:val="22"/>
          <w:lang w:val="nb-NO"/>
        </w:rPr>
      </w:pPr>
    </w:p>
    <w:p w14:paraId="6E253368" w14:textId="4CAEDEC5" w:rsidR="00E33807" w:rsidRPr="00B6220F" w:rsidRDefault="000B6057" w:rsidP="0011748E">
      <w:pPr>
        <w:numPr>
          <w:ilvl w:val="12"/>
          <w:numId w:val="0"/>
        </w:numPr>
        <w:tabs>
          <w:tab w:val="clear" w:pos="567"/>
        </w:tabs>
        <w:spacing w:line="240" w:lineRule="auto"/>
        <w:ind w:right="-2"/>
        <w:rPr>
          <w:iCs/>
          <w:szCs w:val="22"/>
        </w:rPr>
      </w:pPr>
      <w:r w:rsidRPr="00B6220F">
        <w:rPr>
          <w:iCs/>
          <w:szCs w:val="22"/>
        </w:rPr>
        <w:t>Ruksolitinib</w:t>
      </w:r>
      <w:r w:rsidR="00E33807" w:rsidRPr="00B6220F">
        <w:rPr>
          <w:iCs/>
          <w:szCs w:val="22"/>
        </w:rPr>
        <w:t xml:space="preserve"> </w:t>
      </w:r>
      <w:r w:rsidR="00713158" w:rsidRPr="00B6220F">
        <w:rPr>
          <w:iCs/>
          <w:szCs w:val="22"/>
        </w:rPr>
        <w:t>hemmer cytokinindu</w:t>
      </w:r>
      <w:r w:rsidR="00BA3ECB" w:rsidRPr="00B6220F">
        <w:rPr>
          <w:iCs/>
          <w:szCs w:val="22"/>
        </w:rPr>
        <w:t>sert STAT3</w:t>
      </w:r>
      <w:r w:rsidR="009773F9" w:rsidRPr="00B6220F">
        <w:rPr>
          <w:iCs/>
          <w:szCs w:val="22"/>
        </w:rPr>
        <w:t>-</w:t>
      </w:r>
      <w:r w:rsidR="00876AA9" w:rsidRPr="00B6220F">
        <w:rPr>
          <w:iCs/>
          <w:szCs w:val="22"/>
        </w:rPr>
        <w:t>fosfory</w:t>
      </w:r>
      <w:r w:rsidR="00BA3ECB" w:rsidRPr="00B6220F">
        <w:rPr>
          <w:iCs/>
          <w:szCs w:val="22"/>
        </w:rPr>
        <w:t>lering</w:t>
      </w:r>
      <w:r w:rsidR="00E33807" w:rsidRPr="00B6220F">
        <w:rPr>
          <w:iCs/>
          <w:szCs w:val="22"/>
        </w:rPr>
        <w:t xml:space="preserve"> </w:t>
      </w:r>
      <w:r w:rsidR="00BA3ECB" w:rsidRPr="00B6220F">
        <w:rPr>
          <w:iCs/>
          <w:szCs w:val="22"/>
        </w:rPr>
        <w:t>i fullblod fra friske frivillige</w:t>
      </w:r>
      <w:r w:rsidR="00374AF1" w:rsidRPr="00B6220F">
        <w:rPr>
          <w:iCs/>
          <w:szCs w:val="22"/>
        </w:rPr>
        <w:t>,</w:t>
      </w:r>
      <w:r w:rsidR="00BA3ECB" w:rsidRPr="00B6220F">
        <w:rPr>
          <w:iCs/>
          <w:szCs w:val="22"/>
        </w:rPr>
        <w:t xml:space="preserve"> </w:t>
      </w:r>
      <w:r w:rsidR="00374AF1" w:rsidRPr="00B6220F">
        <w:rPr>
          <w:iCs/>
          <w:szCs w:val="22"/>
        </w:rPr>
        <w:t>MF</w:t>
      </w:r>
      <w:r w:rsidR="009773F9" w:rsidRPr="00B6220F">
        <w:rPr>
          <w:iCs/>
          <w:szCs w:val="22"/>
        </w:rPr>
        <w:t>-</w:t>
      </w:r>
      <w:r w:rsidR="00BA3ECB" w:rsidRPr="00B6220F">
        <w:rPr>
          <w:iCs/>
          <w:szCs w:val="22"/>
        </w:rPr>
        <w:t>pasienter</w:t>
      </w:r>
      <w:r w:rsidR="00374AF1" w:rsidRPr="00B6220F">
        <w:rPr>
          <w:iCs/>
          <w:szCs w:val="22"/>
        </w:rPr>
        <w:t xml:space="preserve"> og PV-pasienter</w:t>
      </w:r>
      <w:r w:rsidR="00BA3ECB" w:rsidRPr="00B6220F">
        <w:rPr>
          <w:iCs/>
          <w:szCs w:val="22"/>
        </w:rPr>
        <w:t xml:space="preserve">. </w:t>
      </w:r>
      <w:r w:rsidRPr="00B6220F">
        <w:rPr>
          <w:iCs/>
          <w:szCs w:val="22"/>
        </w:rPr>
        <w:t>Ruksolitinib</w:t>
      </w:r>
      <w:r w:rsidR="00BA3ECB" w:rsidRPr="00B6220F">
        <w:rPr>
          <w:iCs/>
          <w:szCs w:val="22"/>
        </w:rPr>
        <w:t xml:space="preserve"> resulterte i </w:t>
      </w:r>
      <w:r w:rsidR="00713158" w:rsidRPr="00B6220F">
        <w:rPr>
          <w:iCs/>
          <w:szCs w:val="22"/>
        </w:rPr>
        <w:t xml:space="preserve">en </w:t>
      </w:r>
      <w:r w:rsidR="00BA3ECB" w:rsidRPr="00B6220F">
        <w:rPr>
          <w:iCs/>
          <w:szCs w:val="22"/>
        </w:rPr>
        <w:t>maks</w:t>
      </w:r>
      <w:r w:rsidR="00E33807" w:rsidRPr="00B6220F">
        <w:rPr>
          <w:iCs/>
          <w:szCs w:val="22"/>
        </w:rPr>
        <w:t xml:space="preserve">imal </w:t>
      </w:r>
      <w:r w:rsidR="00BA3ECB" w:rsidRPr="00B6220F">
        <w:rPr>
          <w:iCs/>
          <w:szCs w:val="22"/>
        </w:rPr>
        <w:t>hemming</w:t>
      </w:r>
      <w:r w:rsidR="00E33807" w:rsidRPr="00B6220F">
        <w:rPr>
          <w:iCs/>
          <w:szCs w:val="22"/>
        </w:rPr>
        <w:t xml:space="preserve"> </w:t>
      </w:r>
      <w:r w:rsidR="00BA3ECB" w:rsidRPr="00B6220F">
        <w:rPr>
          <w:iCs/>
          <w:szCs w:val="22"/>
        </w:rPr>
        <w:t>av</w:t>
      </w:r>
      <w:r w:rsidR="00E33807" w:rsidRPr="00B6220F">
        <w:rPr>
          <w:iCs/>
          <w:szCs w:val="22"/>
        </w:rPr>
        <w:t xml:space="preserve"> STAT3</w:t>
      </w:r>
      <w:r w:rsidR="009773F9" w:rsidRPr="00B6220F">
        <w:rPr>
          <w:iCs/>
          <w:szCs w:val="22"/>
        </w:rPr>
        <w:t>-</w:t>
      </w:r>
      <w:r w:rsidR="00713158" w:rsidRPr="00B6220F">
        <w:rPr>
          <w:iCs/>
          <w:szCs w:val="22"/>
        </w:rPr>
        <w:t>fosfory</w:t>
      </w:r>
      <w:r w:rsidR="00BA3ECB" w:rsidRPr="00B6220F">
        <w:rPr>
          <w:iCs/>
          <w:szCs w:val="22"/>
        </w:rPr>
        <w:t>lering</w:t>
      </w:r>
      <w:r w:rsidR="00E33807" w:rsidRPr="00B6220F">
        <w:rPr>
          <w:iCs/>
          <w:szCs w:val="22"/>
        </w:rPr>
        <w:t xml:space="preserve"> 2 </w:t>
      </w:r>
      <w:r w:rsidR="00BA3ECB" w:rsidRPr="00B6220F">
        <w:rPr>
          <w:iCs/>
          <w:szCs w:val="22"/>
        </w:rPr>
        <w:t>timer</w:t>
      </w:r>
      <w:r w:rsidR="00E33807" w:rsidRPr="00B6220F">
        <w:rPr>
          <w:iCs/>
          <w:szCs w:val="22"/>
        </w:rPr>
        <w:t xml:space="preserve"> </w:t>
      </w:r>
      <w:r w:rsidR="00BA3ECB" w:rsidRPr="00B6220F">
        <w:rPr>
          <w:iCs/>
          <w:szCs w:val="22"/>
        </w:rPr>
        <w:t>etter dosering</w:t>
      </w:r>
      <w:r w:rsidR="00C17FCF" w:rsidRPr="00B6220F">
        <w:rPr>
          <w:iCs/>
          <w:szCs w:val="22"/>
        </w:rPr>
        <w:t>,</w:t>
      </w:r>
      <w:r w:rsidR="00E33807" w:rsidRPr="00B6220F">
        <w:rPr>
          <w:iCs/>
          <w:szCs w:val="22"/>
        </w:rPr>
        <w:t xml:space="preserve"> </w:t>
      </w:r>
      <w:r w:rsidR="00BA3ECB" w:rsidRPr="00B6220F">
        <w:rPr>
          <w:iCs/>
          <w:szCs w:val="22"/>
        </w:rPr>
        <w:t xml:space="preserve">som </w:t>
      </w:r>
      <w:r w:rsidR="00713158" w:rsidRPr="00B6220F">
        <w:rPr>
          <w:iCs/>
          <w:szCs w:val="22"/>
        </w:rPr>
        <w:t xml:space="preserve">nesten </w:t>
      </w:r>
      <w:r w:rsidR="00BA3ECB" w:rsidRPr="00B6220F">
        <w:rPr>
          <w:iCs/>
          <w:szCs w:val="22"/>
        </w:rPr>
        <w:t xml:space="preserve">returnerte til </w:t>
      </w:r>
      <w:r w:rsidR="00E33807" w:rsidRPr="00B6220F">
        <w:rPr>
          <w:iCs/>
          <w:szCs w:val="22"/>
        </w:rPr>
        <w:t xml:space="preserve">baseline </w:t>
      </w:r>
      <w:r w:rsidR="00713158" w:rsidRPr="00B6220F">
        <w:rPr>
          <w:iCs/>
          <w:szCs w:val="22"/>
        </w:rPr>
        <w:t>i løpet av</w:t>
      </w:r>
      <w:r w:rsidR="00E33807" w:rsidRPr="00B6220F">
        <w:rPr>
          <w:iCs/>
          <w:szCs w:val="22"/>
        </w:rPr>
        <w:t xml:space="preserve"> 8 </w:t>
      </w:r>
      <w:r w:rsidR="00BA3ECB" w:rsidRPr="00B6220F">
        <w:rPr>
          <w:iCs/>
          <w:szCs w:val="22"/>
        </w:rPr>
        <w:t>timer</w:t>
      </w:r>
      <w:r w:rsidR="009773F9" w:rsidRPr="00B6220F">
        <w:rPr>
          <w:iCs/>
          <w:szCs w:val="22"/>
        </w:rPr>
        <w:t xml:space="preserve"> hos</w:t>
      </w:r>
      <w:r w:rsidR="00E33807" w:rsidRPr="00B6220F">
        <w:rPr>
          <w:iCs/>
          <w:szCs w:val="22"/>
        </w:rPr>
        <w:t xml:space="preserve"> b</w:t>
      </w:r>
      <w:r w:rsidR="00BA3ECB" w:rsidRPr="00B6220F">
        <w:rPr>
          <w:iCs/>
          <w:szCs w:val="22"/>
        </w:rPr>
        <w:t>åde</w:t>
      </w:r>
      <w:r w:rsidR="00E33807" w:rsidRPr="00B6220F">
        <w:rPr>
          <w:iCs/>
          <w:szCs w:val="22"/>
        </w:rPr>
        <w:t xml:space="preserve"> </w:t>
      </w:r>
      <w:r w:rsidR="00BA3ECB" w:rsidRPr="00B6220F">
        <w:rPr>
          <w:iCs/>
          <w:szCs w:val="22"/>
        </w:rPr>
        <w:t>friske frivillige</w:t>
      </w:r>
      <w:r w:rsidR="00E33807" w:rsidRPr="00B6220F">
        <w:rPr>
          <w:iCs/>
          <w:szCs w:val="22"/>
        </w:rPr>
        <w:t xml:space="preserve"> </w:t>
      </w:r>
      <w:r w:rsidR="00BA3ECB" w:rsidRPr="00B6220F">
        <w:rPr>
          <w:iCs/>
          <w:szCs w:val="22"/>
        </w:rPr>
        <w:t xml:space="preserve">og </w:t>
      </w:r>
      <w:r w:rsidR="00374AF1" w:rsidRPr="00B6220F">
        <w:rPr>
          <w:iCs/>
          <w:szCs w:val="22"/>
        </w:rPr>
        <w:t>MF</w:t>
      </w:r>
      <w:r w:rsidR="009773F9" w:rsidRPr="00B6220F">
        <w:rPr>
          <w:iCs/>
          <w:szCs w:val="22"/>
        </w:rPr>
        <w:t>-</w:t>
      </w:r>
      <w:r w:rsidR="00BA3ECB" w:rsidRPr="00B6220F">
        <w:rPr>
          <w:iCs/>
          <w:szCs w:val="22"/>
        </w:rPr>
        <w:t>pasienter</w:t>
      </w:r>
      <w:r w:rsidR="00DB52A3" w:rsidRPr="00B6220F">
        <w:rPr>
          <w:iCs/>
          <w:szCs w:val="22"/>
        </w:rPr>
        <w:t>.</w:t>
      </w:r>
      <w:r w:rsidR="00A9348A">
        <w:rPr>
          <w:iCs/>
          <w:szCs w:val="22"/>
        </w:rPr>
        <w:t xml:space="preserve"> </w:t>
      </w:r>
      <w:r w:rsidR="00DB52A3" w:rsidRPr="00B6220F">
        <w:rPr>
          <w:iCs/>
          <w:szCs w:val="22"/>
        </w:rPr>
        <w:t>Dette</w:t>
      </w:r>
      <w:r w:rsidR="00BA3ECB" w:rsidRPr="00B6220F">
        <w:rPr>
          <w:iCs/>
          <w:szCs w:val="22"/>
        </w:rPr>
        <w:t xml:space="preserve"> indikerer ingen akkumulering av verken </w:t>
      </w:r>
      <w:r w:rsidR="005A66C6" w:rsidRPr="00B6220F">
        <w:rPr>
          <w:iCs/>
          <w:szCs w:val="22"/>
        </w:rPr>
        <w:t>modersubstans</w:t>
      </w:r>
      <w:r w:rsidR="00BA3ECB" w:rsidRPr="00B6220F">
        <w:rPr>
          <w:iCs/>
          <w:szCs w:val="22"/>
        </w:rPr>
        <w:t xml:space="preserve"> eller aktive metabolitter.</w:t>
      </w:r>
    </w:p>
    <w:p w14:paraId="6E253369" w14:textId="77777777" w:rsidR="00E33807" w:rsidRPr="00B6220F" w:rsidRDefault="00E33807" w:rsidP="0011748E">
      <w:pPr>
        <w:numPr>
          <w:ilvl w:val="12"/>
          <w:numId w:val="0"/>
        </w:numPr>
        <w:tabs>
          <w:tab w:val="clear" w:pos="567"/>
        </w:tabs>
        <w:spacing w:line="240" w:lineRule="auto"/>
        <w:ind w:right="-2"/>
        <w:rPr>
          <w:iCs/>
          <w:szCs w:val="22"/>
        </w:rPr>
      </w:pPr>
    </w:p>
    <w:p w14:paraId="6E25336A" w14:textId="3AE772F2" w:rsidR="00E33807" w:rsidRPr="00B6220F" w:rsidRDefault="00E33807" w:rsidP="0011748E">
      <w:pPr>
        <w:numPr>
          <w:ilvl w:val="12"/>
          <w:numId w:val="0"/>
        </w:numPr>
        <w:tabs>
          <w:tab w:val="clear" w:pos="567"/>
        </w:tabs>
        <w:spacing w:line="240" w:lineRule="auto"/>
        <w:ind w:right="-2"/>
        <w:rPr>
          <w:iCs/>
          <w:szCs w:val="22"/>
        </w:rPr>
      </w:pPr>
      <w:r w:rsidRPr="00B6220F">
        <w:rPr>
          <w:iCs/>
          <w:szCs w:val="22"/>
        </w:rPr>
        <w:t xml:space="preserve">Baseline </w:t>
      </w:r>
      <w:r w:rsidR="00713158" w:rsidRPr="00B6220F">
        <w:rPr>
          <w:iCs/>
          <w:szCs w:val="22"/>
        </w:rPr>
        <w:t>økning av</w:t>
      </w:r>
      <w:r w:rsidRPr="00B6220F">
        <w:rPr>
          <w:iCs/>
          <w:szCs w:val="22"/>
        </w:rPr>
        <w:t xml:space="preserve"> </w:t>
      </w:r>
      <w:r w:rsidR="00612D0E" w:rsidRPr="00B6220F">
        <w:rPr>
          <w:iCs/>
          <w:szCs w:val="22"/>
        </w:rPr>
        <w:t>inflammatoriske</w:t>
      </w:r>
      <w:r w:rsidRPr="00B6220F">
        <w:rPr>
          <w:iCs/>
          <w:szCs w:val="22"/>
        </w:rPr>
        <w:t xml:space="preserve"> </w:t>
      </w:r>
      <w:r w:rsidR="00612D0E" w:rsidRPr="00B6220F">
        <w:rPr>
          <w:iCs/>
          <w:szCs w:val="22"/>
        </w:rPr>
        <w:t>markører assosiert med</w:t>
      </w:r>
      <w:r w:rsidRPr="00B6220F">
        <w:rPr>
          <w:iCs/>
          <w:szCs w:val="22"/>
        </w:rPr>
        <w:t xml:space="preserve"> </w:t>
      </w:r>
      <w:r w:rsidR="005A66C6" w:rsidRPr="00B6220F">
        <w:rPr>
          <w:iCs/>
          <w:szCs w:val="22"/>
        </w:rPr>
        <w:t>konstitusjonelle</w:t>
      </w:r>
      <w:r w:rsidR="00612D0E" w:rsidRPr="00B6220F">
        <w:rPr>
          <w:iCs/>
          <w:szCs w:val="22"/>
        </w:rPr>
        <w:t xml:space="preserve"> symptomer</w:t>
      </w:r>
      <w:r w:rsidRPr="00B6220F">
        <w:rPr>
          <w:iCs/>
          <w:szCs w:val="22"/>
        </w:rPr>
        <w:t xml:space="preserve"> </w:t>
      </w:r>
      <w:r w:rsidR="00612D0E" w:rsidRPr="00B6220F">
        <w:rPr>
          <w:iCs/>
          <w:szCs w:val="22"/>
        </w:rPr>
        <w:t xml:space="preserve">slik som </w:t>
      </w:r>
      <w:r w:rsidRPr="00B6220F">
        <w:rPr>
          <w:iCs/>
          <w:szCs w:val="22"/>
        </w:rPr>
        <w:t xml:space="preserve">TNFα, IL-6 </w:t>
      </w:r>
      <w:r w:rsidR="00612D0E" w:rsidRPr="00B6220F">
        <w:rPr>
          <w:iCs/>
          <w:szCs w:val="22"/>
        </w:rPr>
        <w:t>og</w:t>
      </w:r>
      <w:r w:rsidR="00876AA9" w:rsidRPr="00B6220F">
        <w:rPr>
          <w:iCs/>
          <w:szCs w:val="22"/>
        </w:rPr>
        <w:t xml:space="preserve"> CRP hos</w:t>
      </w:r>
      <w:r w:rsidRPr="00B6220F">
        <w:rPr>
          <w:iCs/>
          <w:szCs w:val="22"/>
        </w:rPr>
        <w:t xml:space="preserve"> </w:t>
      </w:r>
      <w:r w:rsidR="00612D0E" w:rsidRPr="00B6220F">
        <w:rPr>
          <w:iCs/>
          <w:szCs w:val="22"/>
        </w:rPr>
        <w:t>pasienter</w:t>
      </w:r>
      <w:r w:rsidRPr="00B6220F">
        <w:rPr>
          <w:iCs/>
          <w:szCs w:val="22"/>
        </w:rPr>
        <w:t xml:space="preserve"> </w:t>
      </w:r>
      <w:r w:rsidR="00612D0E" w:rsidRPr="00B6220F">
        <w:rPr>
          <w:iCs/>
          <w:szCs w:val="22"/>
        </w:rPr>
        <w:t xml:space="preserve">med </w:t>
      </w:r>
      <w:r w:rsidR="00374AF1" w:rsidRPr="00B6220F">
        <w:rPr>
          <w:iCs/>
          <w:szCs w:val="22"/>
        </w:rPr>
        <w:t>MF</w:t>
      </w:r>
      <w:r w:rsidRPr="00B6220F">
        <w:rPr>
          <w:iCs/>
          <w:szCs w:val="22"/>
        </w:rPr>
        <w:t xml:space="preserve"> </w:t>
      </w:r>
      <w:r w:rsidR="00713158" w:rsidRPr="00B6220F">
        <w:rPr>
          <w:iCs/>
          <w:szCs w:val="22"/>
        </w:rPr>
        <w:t>ble redusert</w:t>
      </w:r>
      <w:r w:rsidRPr="00B6220F">
        <w:rPr>
          <w:iCs/>
          <w:szCs w:val="22"/>
        </w:rPr>
        <w:t xml:space="preserve"> </w:t>
      </w:r>
      <w:r w:rsidR="00D9315E" w:rsidRPr="00B6220F">
        <w:rPr>
          <w:iCs/>
          <w:szCs w:val="22"/>
        </w:rPr>
        <w:t xml:space="preserve">ved </w:t>
      </w:r>
      <w:r w:rsidR="005A66C6" w:rsidRPr="00B6220F">
        <w:rPr>
          <w:iCs/>
          <w:szCs w:val="22"/>
        </w:rPr>
        <w:t>fortsatt</w:t>
      </w:r>
      <w:r w:rsidR="00612D0E" w:rsidRPr="00B6220F">
        <w:rPr>
          <w:iCs/>
          <w:szCs w:val="22"/>
        </w:rPr>
        <w:t xml:space="preserve"> behandling med </w:t>
      </w:r>
      <w:r w:rsidR="000B6057" w:rsidRPr="00B6220F">
        <w:rPr>
          <w:iCs/>
          <w:szCs w:val="22"/>
        </w:rPr>
        <w:t>ruksolitinib</w:t>
      </w:r>
      <w:r w:rsidRPr="00B6220F">
        <w:rPr>
          <w:iCs/>
          <w:szCs w:val="22"/>
        </w:rPr>
        <w:t xml:space="preserve">. </w:t>
      </w:r>
      <w:r w:rsidR="00374AF1" w:rsidRPr="00B6220F">
        <w:rPr>
          <w:iCs/>
          <w:szCs w:val="22"/>
        </w:rPr>
        <w:t>P</w:t>
      </w:r>
      <w:r w:rsidR="00612D0E" w:rsidRPr="00B6220F">
        <w:rPr>
          <w:iCs/>
          <w:szCs w:val="22"/>
        </w:rPr>
        <w:t>asienter</w:t>
      </w:r>
      <w:r w:rsidR="00374AF1" w:rsidRPr="00B6220F">
        <w:rPr>
          <w:iCs/>
          <w:szCs w:val="22"/>
        </w:rPr>
        <w:t xml:space="preserve"> med MF</w:t>
      </w:r>
      <w:r w:rsidRPr="00B6220F">
        <w:rPr>
          <w:iCs/>
          <w:szCs w:val="22"/>
        </w:rPr>
        <w:t xml:space="preserve"> </w:t>
      </w:r>
      <w:r w:rsidR="00612D0E" w:rsidRPr="00B6220F">
        <w:rPr>
          <w:iCs/>
          <w:szCs w:val="22"/>
        </w:rPr>
        <w:t>ble ikke</w:t>
      </w:r>
      <w:r w:rsidRPr="00B6220F">
        <w:rPr>
          <w:iCs/>
          <w:szCs w:val="22"/>
        </w:rPr>
        <w:t xml:space="preserve"> </w:t>
      </w:r>
      <w:r w:rsidR="00612D0E" w:rsidRPr="00B6220F">
        <w:rPr>
          <w:iCs/>
          <w:szCs w:val="22"/>
        </w:rPr>
        <w:t>resistente</w:t>
      </w:r>
      <w:r w:rsidRPr="00B6220F">
        <w:rPr>
          <w:iCs/>
          <w:szCs w:val="22"/>
        </w:rPr>
        <w:t xml:space="preserve"> </w:t>
      </w:r>
      <w:r w:rsidR="009773F9" w:rsidRPr="00B6220F">
        <w:rPr>
          <w:iCs/>
          <w:szCs w:val="22"/>
        </w:rPr>
        <w:t xml:space="preserve">mot </w:t>
      </w:r>
      <w:r w:rsidR="00713158" w:rsidRPr="00B6220F">
        <w:rPr>
          <w:iCs/>
          <w:szCs w:val="22"/>
        </w:rPr>
        <w:t>de</w:t>
      </w:r>
      <w:r w:rsidRPr="00B6220F">
        <w:rPr>
          <w:iCs/>
          <w:szCs w:val="22"/>
        </w:rPr>
        <w:t xml:space="preserve"> </w:t>
      </w:r>
      <w:r w:rsidR="00612D0E" w:rsidRPr="00B6220F">
        <w:rPr>
          <w:iCs/>
          <w:szCs w:val="22"/>
        </w:rPr>
        <w:t>farmakodynamiske</w:t>
      </w:r>
      <w:r w:rsidRPr="00B6220F">
        <w:rPr>
          <w:iCs/>
          <w:szCs w:val="22"/>
        </w:rPr>
        <w:t xml:space="preserve"> </w:t>
      </w:r>
      <w:r w:rsidR="00612D0E" w:rsidRPr="00B6220F">
        <w:rPr>
          <w:iCs/>
          <w:szCs w:val="22"/>
        </w:rPr>
        <w:t>effekten</w:t>
      </w:r>
      <w:r w:rsidR="00713158" w:rsidRPr="00B6220F">
        <w:rPr>
          <w:iCs/>
          <w:szCs w:val="22"/>
        </w:rPr>
        <w:t>e</w:t>
      </w:r>
      <w:r w:rsidRPr="00B6220F">
        <w:rPr>
          <w:iCs/>
          <w:szCs w:val="22"/>
        </w:rPr>
        <w:t xml:space="preserve"> </w:t>
      </w:r>
      <w:r w:rsidR="00612D0E" w:rsidRPr="00973AF6">
        <w:rPr>
          <w:iCs/>
          <w:szCs w:val="22"/>
        </w:rPr>
        <w:t>av</w:t>
      </w:r>
      <w:r w:rsidR="00713158" w:rsidRPr="00973AF6">
        <w:rPr>
          <w:iCs/>
          <w:szCs w:val="22"/>
        </w:rPr>
        <w:t xml:space="preserve"> </w:t>
      </w:r>
      <w:r w:rsidR="000B6057" w:rsidRPr="00973AF6">
        <w:rPr>
          <w:iCs/>
          <w:szCs w:val="22"/>
        </w:rPr>
        <w:t>ruksolitinib</w:t>
      </w:r>
      <w:r w:rsidR="00226525" w:rsidRPr="00973AF6">
        <w:rPr>
          <w:iCs/>
          <w:szCs w:val="22"/>
        </w:rPr>
        <w:t>-</w:t>
      </w:r>
      <w:r w:rsidR="00612D0E" w:rsidRPr="00973AF6">
        <w:rPr>
          <w:iCs/>
          <w:szCs w:val="22"/>
        </w:rPr>
        <w:t>behandling</w:t>
      </w:r>
      <w:r w:rsidR="00612D0E" w:rsidRPr="00B6220F">
        <w:rPr>
          <w:iCs/>
          <w:szCs w:val="22"/>
        </w:rPr>
        <w:t xml:space="preserve"> over tid</w:t>
      </w:r>
      <w:r w:rsidRPr="00B6220F">
        <w:rPr>
          <w:iCs/>
          <w:szCs w:val="22"/>
        </w:rPr>
        <w:t>.</w:t>
      </w:r>
      <w:r w:rsidR="00374AF1" w:rsidRPr="00B6220F">
        <w:rPr>
          <w:iCs/>
          <w:szCs w:val="22"/>
        </w:rPr>
        <w:t xml:space="preserve"> Tilsvarende hadde også pasienter med PV økning i inflammatoriske markører ved baseline og disse markørene ble redusert ved behandling med </w:t>
      </w:r>
      <w:r w:rsidR="000B6057" w:rsidRPr="00B6220F">
        <w:rPr>
          <w:iCs/>
          <w:szCs w:val="22"/>
        </w:rPr>
        <w:t>ruksolitinib</w:t>
      </w:r>
      <w:r w:rsidR="00374AF1" w:rsidRPr="00B6220F">
        <w:rPr>
          <w:iCs/>
          <w:szCs w:val="22"/>
        </w:rPr>
        <w:t>.</w:t>
      </w:r>
    </w:p>
    <w:p w14:paraId="6E25336B" w14:textId="77777777" w:rsidR="00E33807" w:rsidRPr="00B6220F" w:rsidRDefault="00E33807" w:rsidP="0011748E">
      <w:pPr>
        <w:numPr>
          <w:ilvl w:val="12"/>
          <w:numId w:val="0"/>
        </w:numPr>
        <w:tabs>
          <w:tab w:val="clear" w:pos="567"/>
        </w:tabs>
        <w:spacing w:line="240" w:lineRule="auto"/>
        <w:ind w:right="-2"/>
        <w:rPr>
          <w:iCs/>
          <w:szCs w:val="22"/>
        </w:rPr>
      </w:pPr>
    </w:p>
    <w:p w14:paraId="6E25336C" w14:textId="77777777" w:rsidR="00E33807" w:rsidRPr="00B6220F" w:rsidRDefault="00E33807" w:rsidP="0011748E">
      <w:pPr>
        <w:numPr>
          <w:ilvl w:val="12"/>
          <w:numId w:val="0"/>
        </w:numPr>
        <w:tabs>
          <w:tab w:val="clear" w:pos="567"/>
        </w:tabs>
        <w:spacing w:line="240" w:lineRule="auto"/>
        <w:ind w:right="-2"/>
        <w:rPr>
          <w:iCs/>
          <w:szCs w:val="22"/>
        </w:rPr>
      </w:pPr>
      <w:r w:rsidRPr="00B6220F">
        <w:rPr>
          <w:iCs/>
          <w:szCs w:val="22"/>
        </w:rPr>
        <w:t>I</w:t>
      </w:r>
      <w:r w:rsidR="00713158" w:rsidRPr="00B6220F">
        <w:rPr>
          <w:iCs/>
          <w:szCs w:val="22"/>
        </w:rPr>
        <w:t xml:space="preserve"> en grundig QT-</w:t>
      </w:r>
      <w:r w:rsidR="00C34A59" w:rsidRPr="00B6220F">
        <w:rPr>
          <w:iCs/>
          <w:szCs w:val="22"/>
        </w:rPr>
        <w:t>studie</w:t>
      </w:r>
      <w:r w:rsidRPr="00B6220F">
        <w:rPr>
          <w:iCs/>
          <w:szCs w:val="22"/>
        </w:rPr>
        <w:t xml:space="preserve"> </w:t>
      </w:r>
      <w:r w:rsidR="009773F9" w:rsidRPr="00B6220F">
        <w:rPr>
          <w:iCs/>
          <w:szCs w:val="22"/>
        </w:rPr>
        <w:t>med</w:t>
      </w:r>
      <w:r w:rsidRPr="00B6220F">
        <w:rPr>
          <w:iCs/>
          <w:szCs w:val="22"/>
        </w:rPr>
        <w:t xml:space="preserve"> </w:t>
      </w:r>
      <w:r w:rsidR="00C34A59" w:rsidRPr="00B6220F">
        <w:rPr>
          <w:iCs/>
          <w:szCs w:val="22"/>
        </w:rPr>
        <w:t>friske frivillige</w:t>
      </w:r>
      <w:r w:rsidRPr="00B6220F">
        <w:rPr>
          <w:iCs/>
          <w:szCs w:val="22"/>
        </w:rPr>
        <w:t xml:space="preserve"> </w:t>
      </w:r>
      <w:r w:rsidR="00C34A59" w:rsidRPr="00B6220F">
        <w:rPr>
          <w:iCs/>
          <w:szCs w:val="22"/>
        </w:rPr>
        <w:t xml:space="preserve">var det ingen tegn til </w:t>
      </w:r>
      <w:r w:rsidRPr="00B6220F">
        <w:rPr>
          <w:iCs/>
          <w:szCs w:val="22"/>
        </w:rPr>
        <w:t>QT/QTc</w:t>
      </w:r>
      <w:r w:rsidR="009773F9" w:rsidRPr="00B6220F">
        <w:rPr>
          <w:iCs/>
          <w:szCs w:val="22"/>
        </w:rPr>
        <w:t>-</w:t>
      </w:r>
      <w:r w:rsidR="00C34A59" w:rsidRPr="00B6220F">
        <w:rPr>
          <w:iCs/>
          <w:szCs w:val="22"/>
        </w:rPr>
        <w:t xml:space="preserve">forlengende effekt av </w:t>
      </w:r>
      <w:r w:rsidR="000B6057" w:rsidRPr="00B6220F">
        <w:rPr>
          <w:iCs/>
          <w:szCs w:val="22"/>
        </w:rPr>
        <w:t>ruksolitinib</w:t>
      </w:r>
      <w:r w:rsidR="009773F9" w:rsidRPr="00B6220F">
        <w:rPr>
          <w:iCs/>
          <w:szCs w:val="22"/>
        </w:rPr>
        <w:t xml:space="preserve"> ved</w:t>
      </w:r>
      <w:r w:rsidRPr="00B6220F">
        <w:rPr>
          <w:iCs/>
          <w:szCs w:val="22"/>
        </w:rPr>
        <w:t xml:space="preserve"> </w:t>
      </w:r>
      <w:r w:rsidR="00C34A59" w:rsidRPr="00B6220F">
        <w:rPr>
          <w:iCs/>
          <w:szCs w:val="22"/>
        </w:rPr>
        <w:t xml:space="preserve">enkeltdoser opptil en </w:t>
      </w:r>
      <w:r w:rsidR="00DE270E" w:rsidRPr="00B6220F">
        <w:rPr>
          <w:iCs/>
          <w:szCs w:val="22"/>
        </w:rPr>
        <w:t>supraterapeutisk</w:t>
      </w:r>
      <w:r w:rsidR="00C34A59" w:rsidRPr="00B6220F">
        <w:rPr>
          <w:iCs/>
          <w:szCs w:val="22"/>
        </w:rPr>
        <w:t xml:space="preserve"> dose på </w:t>
      </w:r>
      <w:r w:rsidRPr="00B6220F">
        <w:rPr>
          <w:iCs/>
          <w:szCs w:val="22"/>
        </w:rPr>
        <w:t>200 mg,</w:t>
      </w:r>
      <w:r w:rsidR="00C34A59" w:rsidRPr="00B6220F">
        <w:rPr>
          <w:iCs/>
          <w:szCs w:val="22"/>
        </w:rPr>
        <w:t xml:space="preserve"> </w:t>
      </w:r>
      <w:r w:rsidR="00DE270E" w:rsidRPr="00B6220F">
        <w:rPr>
          <w:iCs/>
          <w:szCs w:val="22"/>
        </w:rPr>
        <w:t>noe som indikerer at</w:t>
      </w:r>
      <w:r w:rsidR="00C34A59" w:rsidRPr="00B6220F">
        <w:rPr>
          <w:iCs/>
          <w:szCs w:val="22"/>
        </w:rPr>
        <w:t xml:space="preserve"> </w:t>
      </w:r>
      <w:r w:rsidR="000B6057" w:rsidRPr="00B6220F">
        <w:rPr>
          <w:iCs/>
          <w:szCs w:val="22"/>
        </w:rPr>
        <w:t>ruksolitinib</w:t>
      </w:r>
      <w:r w:rsidR="00C34A59" w:rsidRPr="00B6220F">
        <w:rPr>
          <w:iCs/>
          <w:szCs w:val="22"/>
        </w:rPr>
        <w:t xml:space="preserve"> </w:t>
      </w:r>
      <w:r w:rsidR="00713158" w:rsidRPr="00B6220F">
        <w:rPr>
          <w:iCs/>
          <w:szCs w:val="22"/>
        </w:rPr>
        <w:t>ikke har noen</w:t>
      </w:r>
      <w:r w:rsidR="00C34A59" w:rsidRPr="00B6220F">
        <w:rPr>
          <w:iCs/>
          <w:szCs w:val="22"/>
        </w:rPr>
        <w:t xml:space="preserve"> effekt på kardial repolarisering</w:t>
      </w:r>
      <w:r w:rsidRPr="00B6220F">
        <w:rPr>
          <w:iCs/>
          <w:szCs w:val="22"/>
        </w:rPr>
        <w:t>.</w:t>
      </w:r>
    </w:p>
    <w:p w14:paraId="6E25336D" w14:textId="77777777" w:rsidR="00E33807" w:rsidRPr="00B6220F" w:rsidRDefault="00E33807" w:rsidP="0011748E">
      <w:pPr>
        <w:numPr>
          <w:ilvl w:val="12"/>
          <w:numId w:val="0"/>
        </w:numPr>
        <w:tabs>
          <w:tab w:val="clear" w:pos="567"/>
        </w:tabs>
        <w:spacing w:line="240" w:lineRule="auto"/>
        <w:ind w:right="-2"/>
        <w:rPr>
          <w:iCs/>
          <w:szCs w:val="22"/>
        </w:rPr>
      </w:pPr>
    </w:p>
    <w:p w14:paraId="6E25336E" w14:textId="77777777" w:rsidR="00E33807" w:rsidRPr="00B6220F" w:rsidRDefault="0098784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lastRenderedPageBreak/>
        <w:t>Klinisk effekt og sikkerhet</w:t>
      </w:r>
    </w:p>
    <w:p w14:paraId="6E25336F" w14:textId="77777777" w:rsidR="001676AC" w:rsidRPr="00B6220F" w:rsidRDefault="001676AC" w:rsidP="0011748E">
      <w:pPr>
        <w:pStyle w:val="Text"/>
        <w:keepNext/>
        <w:spacing w:before="0"/>
        <w:jc w:val="left"/>
        <w:rPr>
          <w:rFonts w:eastAsia="Times New Roman"/>
          <w:sz w:val="22"/>
          <w:szCs w:val="22"/>
          <w:lang w:val="nb-NO"/>
        </w:rPr>
      </w:pPr>
    </w:p>
    <w:p w14:paraId="6E253370" w14:textId="77777777" w:rsidR="00374AF1" w:rsidRPr="00B6220F" w:rsidRDefault="00374AF1"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Myelofibrose</w:t>
      </w:r>
    </w:p>
    <w:p w14:paraId="6E253371" w14:textId="5EF11AE7" w:rsidR="00E33807" w:rsidRPr="00B6220F" w:rsidRDefault="00E71849" w:rsidP="0011748E">
      <w:pPr>
        <w:numPr>
          <w:ilvl w:val="12"/>
          <w:numId w:val="0"/>
        </w:numPr>
        <w:tabs>
          <w:tab w:val="clear" w:pos="567"/>
        </w:tabs>
        <w:spacing w:line="240" w:lineRule="auto"/>
        <w:ind w:right="-2"/>
        <w:rPr>
          <w:iCs/>
          <w:szCs w:val="22"/>
        </w:rPr>
      </w:pPr>
      <w:r w:rsidRPr="00B6220F">
        <w:rPr>
          <w:iCs/>
          <w:szCs w:val="22"/>
        </w:rPr>
        <w:t>To randomiserte fase</w:t>
      </w:r>
      <w:r w:rsidR="00F90E7E" w:rsidRPr="00B6220F">
        <w:rPr>
          <w:iCs/>
          <w:szCs w:val="22"/>
        </w:rPr>
        <w:t> </w:t>
      </w:r>
      <w:r w:rsidRPr="00B6220F">
        <w:rPr>
          <w:iCs/>
          <w:szCs w:val="22"/>
        </w:rPr>
        <w:t>3</w:t>
      </w:r>
      <w:r w:rsidR="009773F9" w:rsidRPr="00B6220F">
        <w:rPr>
          <w:iCs/>
          <w:szCs w:val="22"/>
        </w:rPr>
        <w:t>-</w:t>
      </w:r>
      <w:r w:rsidRPr="00B6220F">
        <w:rPr>
          <w:iCs/>
          <w:szCs w:val="22"/>
        </w:rPr>
        <w:t>studier</w:t>
      </w:r>
      <w:r w:rsidR="00E33807" w:rsidRPr="00B6220F">
        <w:rPr>
          <w:iCs/>
          <w:szCs w:val="22"/>
        </w:rPr>
        <w:t xml:space="preserve"> (COMFORT-I </w:t>
      </w:r>
      <w:r w:rsidRPr="00B6220F">
        <w:rPr>
          <w:iCs/>
          <w:szCs w:val="22"/>
        </w:rPr>
        <w:t>og</w:t>
      </w:r>
      <w:r w:rsidR="00E33807" w:rsidRPr="00B6220F">
        <w:rPr>
          <w:iCs/>
          <w:szCs w:val="22"/>
        </w:rPr>
        <w:t xml:space="preserve"> COMFORT-II) </w:t>
      </w:r>
      <w:r w:rsidRPr="00B6220F">
        <w:rPr>
          <w:iCs/>
          <w:szCs w:val="22"/>
        </w:rPr>
        <w:t>ble</w:t>
      </w:r>
      <w:r w:rsidR="00E33807" w:rsidRPr="00B6220F">
        <w:rPr>
          <w:iCs/>
          <w:szCs w:val="22"/>
        </w:rPr>
        <w:t xml:space="preserve"> </w:t>
      </w:r>
      <w:r w:rsidRPr="00B6220F">
        <w:rPr>
          <w:iCs/>
          <w:szCs w:val="22"/>
        </w:rPr>
        <w:t>utført</w:t>
      </w:r>
      <w:r w:rsidR="00DE270E" w:rsidRPr="00B6220F">
        <w:rPr>
          <w:iCs/>
          <w:szCs w:val="22"/>
        </w:rPr>
        <w:t xml:space="preserve"> </w:t>
      </w:r>
      <w:r w:rsidR="007477DC" w:rsidRPr="00B6220F">
        <w:rPr>
          <w:iCs/>
          <w:szCs w:val="22"/>
        </w:rPr>
        <w:t>hos</w:t>
      </w:r>
      <w:r w:rsidRPr="00B6220F">
        <w:rPr>
          <w:iCs/>
          <w:szCs w:val="22"/>
        </w:rPr>
        <w:t xml:space="preserve"> pasienter</w:t>
      </w:r>
      <w:r w:rsidR="00E33807" w:rsidRPr="00B6220F">
        <w:rPr>
          <w:iCs/>
          <w:szCs w:val="22"/>
        </w:rPr>
        <w:t xml:space="preserve"> </w:t>
      </w:r>
      <w:r w:rsidRPr="00B6220F">
        <w:rPr>
          <w:iCs/>
          <w:szCs w:val="22"/>
        </w:rPr>
        <w:t xml:space="preserve">med </w:t>
      </w:r>
      <w:r w:rsidR="00374AF1" w:rsidRPr="00B6220F">
        <w:rPr>
          <w:iCs/>
          <w:szCs w:val="22"/>
        </w:rPr>
        <w:t>MF</w:t>
      </w:r>
      <w:r w:rsidRPr="00B6220F">
        <w:rPr>
          <w:iCs/>
          <w:szCs w:val="22"/>
        </w:rPr>
        <w:t xml:space="preserve"> (primær </w:t>
      </w:r>
      <w:r w:rsidR="00AA1554" w:rsidRPr="00B6220F">
        <w:rPr>
          <w:iCs/>
          <w:szCs w:val="22"/>
        </w:rPr>
        <w:t>M</w:t>
      </w:r>
      <w:r w:rsidR="00690ADC" w:rsidRPr="00B6220F">
        <w:rPr>
          <w:iCs/>
          <w:szCs w:val="22"/>
        </w:rPr>
        <w:t>F</w:t>
      </w:r>
      <w:r w:rsidR="00E33807" w:rsidRPr="00B6220F">
        <w:rPr>
          <w:iCs/>
          <w:szCs w:val="22"/>
        </w:rPr>
        <w:t>, post</w:t>
      </w:r>
      <w:r w:rsidR="00221379" w:rsidRPr="00B6220F">
        <w:rPr>
          <w:iCs/>
          <w:szCs w:val="22"/>
        </w:rPr>
        <w:t xml:space="preserve"> </w:t>
      </w:r>
      <w:r w:rsidR="00E33807" w:rsidRPr="00B6220F">
        <w:rPr>
          <w:iCs/>
          <w:szCs w:val="22"/>
        </w:rPr>
        <w:t>pol</w:t>
      </w:r>
      <w:r w:rsidR="003B3FDA" w:rsidRPr="00B6220F">
        <w:rPr>
          <w:iCs/>
          <w:szCs w:val="22"/>
        </w:rPr>
        <w:t>ycytemi</w:t>
      </w:r>
      <w:r w:rsidR="004A6A7A" w:rsidRPr="00B6220F">
        <w:rPr>
          <w:iCs/>
          <w:szCs w:val="22"/>
        </w:rPr>
        <w:t>a</w:t>
      </w:r>
      <w:r w:rsidRPr="00B6220F">
        <w:rPr>
          <w:iCs/>
          <w:szCs w:val="22"/>
        </w:rPr>
        <w:t xml:space="preserve"> vera </w:t>
      </w:r>
      <w:r w:rsidR="00690ADC" w:rsidRPr="00B6220F">
        <w:rPr>
          <w:iCs/>
          <w:szCs w:val="22"/>
        </w:rPr>
        <w:t>MF</w:t>
      </w:r>
      <w:r w:rsidR="00AA1554" w:rsidRPr="00B6220F">
        <w:rPr>
          <w:iCs/>
          <w:szCs w:val="22"/>
        </w:rPr>
        <w:t xml:space="preserve"> </w:t>
      </w:r>
      <w:r w:rsidRPr="00B6220F">
        <w:rPr>
          <w:iCs/>
          <w:szCs w:val="22"/>
        </w:rPr>
        <w:t>eller</w:t>
      </w:r>
      <w:r w:rsidR="00E33807" w:rsidRPr="00B6220F">
        <w:rPr>
          <w:iCs/>
          <w:szCs w:val="22"/>
        </w:rPr>
        <w:t xml:space="preserve"> p</w:t>
      </w:r>
      <w:r w:rsidR="00582E92" w:rsidRPr="00B6220F">
        <w:rPr>
          <w:iCs/>
          <w:szCs w:val="22"/>
        </w:rPr>
        <w:t>ost</w:t>
      </w:r>
      <w:r w:rsidR="00221379" w:rsidRPr="00B6220F">
        <w:rPr>
          <w:iCs/>
          <w:szCs w:val="22"/>
        </w:rPr>
        <w:t xml:space="preserve"> </w:t>
      </w:r>
      <w:r w:rsidR="003B3FDA" w:rsidRPr="00B6220F">
        <w:rPr>
          <w:iCs/>
          <w:szCs w:val="22"/>
        </w:rPr>
        <w:t>essensiell trombocytemi</w:t>
      </w:r>
      <w:r w:rsidRPr="00B6220F">
        <w:rPr>
          <w:iCs/>
          <w:szCs w:val="22"/>
        </w:rPr>
        <w:t xml:space="preserve"> </w:t>
      </w:r>
      <w:r w:rsidR="00AA1554" w:rsidRPr="00B6220F">
        <w:rPr>
          <w:iCs/>
          <w:szCs w:val="22"/>
        </w:rPr>
        <w:t>M</w:t>
      </w:r>
      <w:r w:rsidR="00690ADC" w:rsidRPr="00B6220F">
        <w:rPr>
          <w:iCs/>
          <w:szCs w:val="22"/>
        </w:rPr>
        <w:t>F</w:t>
      </w:r>
      <w:r w:rsidR="00E33807" w:rsidRPr="00B6220F">
        <w:rPr>
          <w:iCs/>
          <w:szCs w:val="22"/>
        </w:rPr>
        <w:t xml:space="preserve">). </w:t>
      </w:r>
      <w:r w:rsidRPr="00B6220F">
        <w:rPr>
          <w:iCs/>
          <w:szCs w:val="22"/>
        </w:rPr>
        <w:t xml:space="preserve">I begge studiene hadde pasientene </w:t>
      </w:r>
      <w:r w:rsidR="00713158" w:rsidRPr="00B6220F">
        <w:rPr>
          <w:iCs/>
          <w:szCs w:val="22"/>
        </w:rPr>
        <w:t>pa</w:t>
      </w:r>
      <w:r w:rsidR="00C9734E" w:rsidRPr="00B6220F">
        <w:rPr>
          <w:iCs/>
          <w:szCs w:val="22"/>
        </w:rPr>
        <w:t>l</w:t>
      </w:r>
      <w:r w:rsidR="00713158" w:rsidRPr="00B6220F">
        <w:rPr>
          <w:iCs/>
          <w:szCs w:val="22"/>
        </w:rPr>
        <w:t>pabel splenomegali minst 5</w:t>
      </w:r>
      <w:r w:rsidR="00F90E7E" w:rsidRPr="00B6220F">
        <w:rPr>
          <w:iCs/>
          <w:szCs w:val="22"/>
        </w:rPr>
        <w:t> </w:t>
      </w:r>
      <w:r w:rsidR="00713158" w:rsidRPr="00B6220F">
        <w:rPr>
          <w:iCs/>
          <w:szCs w:val="22"/>
        </w:rPr>
        <w:t>cm under costal</w:t>
      </w:r>
      <w:r w:rsidR="00876AA9" w:rsidRPr="00B6220F">
        <w:rPr>
          <w:iCs/>
          <w:szCs w:val="22"/>
        </w:rPr>
        <w:t>buen</w:t>
      </w:r>
      <w:r w:rsidR="00713158" w:rsidRPr="00B6220F">
        <w:rPr>
          <w:iCs/>
          <w:szCs w:val="22"/>
        </w:rPr>
        <w:t xml:space="preserve"> og en risikokategori på intermediær</w:t>
      </w:r>
      <w:r w:rsidR="00446F94" w:rsidRPr="00B6220F">
        <w:rPr>
          <w:iCs/>
          <w:szCs w:val="22"/>
        </w:rPr>
        <w:t>-2 ell</w:t>
      </w:r>
      <w:r w:rsidR="00713158" w:rsidRPr="00B6220F">
        <w:rPr>
          <w:iCs/>
          <w:szCs w:val="22"/>
        </w:rPr>
        <w:t xml:space="preserve">er høy risiko </w:t>
      </w:r>
      <w:r w:rsidRPr="00B6220F">
        <w:rPr>
          <w:iCs/>
          <w:szCs w:val="22"/>
        </w:rPr>
        <w:t>i følge</w:t>
      </w:r>
      <w:r w:rsidR="00E33807" w:rsidRPr="00B6220F">
        <w:rPr>
          <w:iCs/>
          <w:szCs w:val="22"/>
        </w:rPr>
        <w:t xml:space="preserve"> </w:t>
      </w:r>
      <w:r w:rsidR="00876AA9" w:rsidRPr="00B6220F">
        <w:rPr>
          <w:iCs/>
          <w:szCs w:val="22"/>
        </w:rPr>
        <w:t>”</w:t>
      </w:r>
      <w:r w:rsidR="00E33807" w:rsidRPr="00B6220F">
        <w:rPr>
          <w:iCs/>
          <w:szCs w:val="22"/>
        </w:rPr>
        <w:t>International Working Group (IWG) Consensus Criteria</w:t>
      </w:r>
      <w:r w:rsidR="00876AA9" w:rsidRPr="00B6220F">
        <w:rPr>
          <w:iCs/>
          <w:szCs w:val="22"/>
        </w:rPr>
        <w:t>”</w:t>
      </w:r>
      <w:r w:rsidR="006479B9" w:rsidRPr="00B6220F">
        <w:rPr>
          <w:iCs/>
          <w:szCs w:val="22"/>
        </w:rPr>
        <w:t>.</w:t>
      </w:r>
      <w:r w:rsidR="00E33807" w:rsidRPr="00B6220F">
        <w:rPr>
          <w:iCs/>
          <w:szCs w:val="22"/>
        </w:rPr>
        <w:t xml:space="preserve"> </w:t>
      </w:r>
      <w:r w:rsidRPr="00B6220F">
        <w:rPr>
          <w:iCs/>
          <w:szCs w:val="22"/>
        </w:rPr>
        <w:t xml:space="preserve">Startdosen av </w:t>
      </w:r>
      <w:r w:rsidR="00E33807" w:rsidRPr="00B6220F">
        <w:rPr>
          <w:iCs/>
          <w:szCs w:val="22"/>
        </w:rPr>
        <w:t xml:space="preserve">Jakavi </w:t>
      </w:r>
      <w:r w:rsidRPr="00B6220F">
        <w:rPr>
          <w:iCs/>
          <w:szCs w:val="22"/>
        </w:rPr>
        <w:t xml:space="preserve">ble basert på </w:t>
      </w:r>
      <w:r w:rsidR="004D2704" w:rsidRPr="00B6220F">
        <w:rPr>
          <w:iCs/>
          <w:szCs w:val="22"/>
        </w:rPr>
        <w:t>blod</w:t>
      </w:r>
      <w:r w:rsidRPr="00B6220F">
        <w:rPr>
          <w:iCs/>
          <w:szCs w:val="22"/>
        </w:rPr>
        <w:t>platetallet</w:t>
      </w:r>
      <w:r w:rsidR="00E33807" w:rsidRPr="00B6220F">
        <w:rPr>
          <w:iCs/>
          <w:szCs w:val="22"/>
        </w:rPr>
        <w:t>.</w:t>
      </w:r>
      <w:r w:rsidR="00B331F2" w:rsidRPr="00B6220F">
        <w:rPr>
          <w:iCs/>
          <w:szCs w:val="22"/>
        </w:rPr>
        <w:t xml:space="preserve"> Pasienter med blodplatetall </w:t>
      </w:r>
      <w:r w:rsidR="00B331F2" w:rsidRPr="00B6220F">
        <w:t>≤ </w:t>
      </w:r>
      <w:r w:rsidR="008B2976" w:rsidRPr="00B6220F">
        <w:t>100 </w:t>
      </w:r>
      <w:r w:rsidR="00B331F2" w:rsidRPr="00B6220F">
        <w:t>000/mm</w:t>
      </w:r>
      <w:r w:rsidR="00B331F2" w:rsidRPr="00B6220F">
        <w:rPr>
          <w:vertAlign w:val="superscript"/>
        </w:rPr>
        <w:t>3</w:t>
      </w:r>
      <w:r w:rsidR="00B331F2" w:rsidRPr="00B6220F">
        <w:t xml:space="preserve"> </w:t>
      </w:r>
      <w:r w:rsidR="009E08FB" w:rsidRPr="00B6220F">
        <w:rPr>
          <w:szCs w:val="22"/>
        </w:rPr>
        <w:t>(</w:t>
      </w:r>
      <w:r w:rsidR="007373A1" w:rsidRPr="00B6220F">
        <w:t>≤</w:t>
      </w:r>
      <w:r w:rsidR="009E08FB" w:rsidRPr="00B6220F">
        <w:rPr>
          <w:szCs w:val="22"/>
        </w:rPr>
        <w:t> 100 x 10</w:t>
      </w:r>
      <w:r w:rsidR="009E08FB" w:rsidRPr="00B6220F">
        <w:rPr>
          <w:szCs w:val="22"/>
          <w:vertAlign w:val="superscript"/>
        </w:rPr>
        <w:t>9</w:t>
      </w:r>
      <w:r w:rsidR="009E08FB" w:rsidRPr="00B6220F">
        <w:rPr>
          <w:szCs w:val="22"/>
        </w:rPr>
        <w:t>/liter</w:t>
      </w:r>
      <w:r w:rsidR="007373A1" w:rsidRPr="00B6220F">
        <w:rPr>
          <w:szCs w:val="22"/>
        </w:rPr>
        <w:t>)</w:t>
      </w:r>
      <w:r w:rsidR="009E08FB" w:rsidRPr="00B6220F">
        <w:t xml:space="preserve"> </w:t>
      </w:r>
      <w:r w:rsidR="00B331F2" w:rsidRPr="00B6220F">
        <w:t>kvalifiserte ikke for inklusjon i COMFORT-studiene, men 69 pa</w:t>
      </w:r>
      <w:r w:rsidR="00086490" w:rsidRPr="00B6220F">
        <w:t>sienter ble inkludert i EXPAND-s</w:t>
      </w:r>
      <w:r w:rsidR="00B11BC4" w:rsidRPr="00B6220F">
        <w:t xml:space="preserve">tudien, </w:t>
      </w:r>
      <w:r w:rsidR="00B331F2" w:rsidRPr="00B6220F">
        <w:t>en fase</w:t>
      </w:r>
      <w:r w:rsidR="00B331F2" w:rsidRPr="00B6220F">
        <w:noBreakHyphen/>
        <w:t>I</w:t>
      </w:r>
      <w:r w:rsidR="00C1632F" w:rsidRPr="00B6220F">
        <w:t>b, åpen, dosefinnende studie med</w:t>
      </w:r>
      <w:r w:rsidR="00B331F2" w:rsidRPr="00B6220F">
        <w:t xml:space="preserve"> </w:t>
      </w:r>
      <w:r w:rsidR="00C1632F" w:rsidRPr="00B6220F">
        <w:t>MF</w:t>
      </w:r>
      <w:r w:rsidR="00C1632F" w:rsidRPr="00B6220F">
        <w:noBreakHyphen/>
        <w:t>pasienter</w:t>
      </w:r>
      <w:r w:rsidR="00BA2587" w:rsidRPr="00B6220F">
        <w:t xml:space="preserve"> (primær MF, post</w:t>
      </w:r>
      <w:r w:rsidR="00573D28" w:rsidRPr="00B6220F">
        <w:noBreakHyphen/>
      </w:r>
      <w:r w:rsidR="00B331F2" w:rsidRPr="00B6220F">
        <w:t>polycytemi</w:t>
      </w:r>
      <w:r w:rsidR="004A6A7A" w:rsidRPr="00B6220F">
        <w:t>a</w:t>
      </w:r>
      <w:r w:rsidR="00B331F2" w:rsidRPr="00B6220F">
        <w:t xml:space="preserve"> vera MF elle</w:t>
      </w:r>
      <w:r w:rsidR="00BA2587" w:rsidRPr="00B6220F">
        <w:t>r post</w:t>
      </w:r>
      <w:r w:rsidR="00BA2587" w:rsidRPr="00B6220F">
        <w:noBreakHyphen/>
      </w:r>
      <w:r w:rsidR="00D10B45" w:rsidRPr="00B6220F">
        <w:t>essens</w:t>
      </w:r>
      <w:r w:rsidR="00111857" w:rsidRPr="00B6220F">
        <w:t>iell trombocytemi</w:t>
      </w:r>
      <w:r w:rsidR="00D10B45" w:rsidRPr="00B6220F">
        <w:t xml:space="preserve"> MF) og baseline blodplatetall </w:t>
      </w:r>
      <w:r w:rsidR="00914B4A" w:rsidRPr="00B6220F">
        <w:t xml:space="preserve">på </w:t>
      </w:r>
      <w:r w:rsidR="00D10B45" w:rsidRPr="00B6220F">
        <w:t>≥</w:t>
      </w:r>
      <w:r w:rsidR="00B8117B" w:rsidRPr="00B6220F">
        <w:t> </w:t>
      </w:r>
      <w:r w:rsidR="00D10B45" w:rsidRPr="00B6220F">
        <w:t>50</w:t>
      </w:r>
      <w:r w:rsidR="00BA2587" w:rsidRPr="00B6220F">
        <w:t> </w:t>
      </w:r>
      <w:r w:rsidR="00B8117B" w:rsidRPr="00B6220F">
        <w:t>000</w:t>
      </w:r>
      <w:r w:rsidR="00AE6EB0" w:rsidRPr="00B6220F">
        <w:t>/mm</w:t>
      </w:r>
      <w:r w:rsidR="00AE6EB0" w:rsidRPr="00B6220F">
        <w:rPr>
          <w:vertAlign w:val="superscript"/>
        </w:rPr>
        <w:t>3</w:t>
      </w:r>
      <w:r w:rsidR="00B8117B" w:rsidRPr="00B6220F">
        <w:t xml:space="preserve"> </w:t>
      </w:r>
      <w:r w:rsidR="009E08FB" w:rsidRPr="00B6220F">
        <w:rPr>
          <w:szCs w:val="22"/>
        </w:rPr>
        <w:t>(</w:t>
      </w:r>
      <w:r w:rsidR="00424BB2" w:rsidRPr="00B6220F">
        <w:t>≥</w:t>
      </w:r>
      <w:r w:rsidR="009E08FB" w:rsidRPr="00B6220F">
        <w:rPr>
          <w:szCs w:val="22"/>
        </w:rPr>
        <w:t> </w:t>
      </w:r>
      <w:r w:rsidR="00424BB2" w:rsidRPr="00B6220F">
        <w:rPr>
          <w:szCs w:val="22"/>
        </w:rPr>
        <w:t>50</w:t>
      </w:r>
      <w:r w:rsidR="009E08FB" w:rsidRPr="00B6220F">
        <w:rPr>
          <w:szCs w:val="22"/>
        </w:rPr>
        <w:t> x 10</w:t>
      </w:r>
      <w:r w:rsidR="009E08FB" w:rsidRPr="00B6220F">
        <w:rPr>
          <w:szCs w:val="22"/>
          <w:vertAlign w:val="superscript"/>
        </w:rPr>
        <w:t>9</w:t>
      </w:r>
      <w:r w:rsidR="009E08FB" w:rsidRPr="00B6220F">
        <w:rPr>
          <w:szCs w:val="22"/>
        </w:rPr>
        <w:t>/liter</w:t>
      </w:r>
      <w:r w:rsidR="007373A1" w:rsidRPr="00B6220F">
        <w:rPr>
          <w:szCs w:val="22"/>
        </w:rPr>
        <w:t>)</w:t>
      </w:r>
      <w:r w:rsidR="009E08FB" w:rsidRPr="00B6220F">
        <w:t xml:space="preserve"> </w:t>
      </w:r>
      <w:r w:rsidR="00B8117B" w:rsidRPr="00B6220F">
        <w:t>og</w:t>
      </w:r>
      <w:r w:rsidR="00D10B45" w:rsidRPr="00B6220F">
        <w:t xml:space="preserve"> &lt;</w:t>
      </w:r>
      <w:r w:rsidR="00B8117B" w:rsidRPr="00B6220F">
        <w:t> </w:t>
      </w:r>
      <w:r w:rsidR="00BA2587" w:rsidRPr="00B6220F">
        <w:t>100 </w:t>
      </w:r>
      <w:r w:rsidR="00D10B45" w:rsidRPr="00B6220F">
        <w:t>000/mm</w:t>
      </w:r>
      <w:r w:rsidR="00D10B45" w:rsidRPr="00B6220F">
        <w:rPr>
          <w:vertAlign w:val="superscript"/>
        </w:rPr>
        <w:t>3</w:t>
      </w:r>
      <w:r w:rsidR="009E08FB" w:rsidRPr="00B6220F">
        <w:rPr>
          <w:vertAlign w:val="superscript"/>
        </w:rPr>
        <w:t xml:space="preserve"> </w:t>
      </w:r>
      <w:r w:rsidR="009E08FB" w:rsidRPr="00B6220F">
        <w:rPr>
          <w:szCs w:val="22"/>
        </w:rPr>
        <w:t>(</w:t>
      </w:r>
      <w:r w:rsidR="009E08FB" w:rsidRPr="00B6220F">
        <w:t>&lt;</w:t>
      </w:r>
      <w:r w:rsidR="009E08FB" w:rsidRPr="00B6220F">
        <w:rPr>
          <w:szCs w:val="22"/>
        </w:rPr>
        <w:t> 100 x 10</w:t>
      </w:r>
      <w:r w:rsidR="009E08FB" w:rsidRPr="00B6220F">
        <w:rPr>
          <w:szCs w:val="22"/>
          <w:vertAlign w:val="superscript"/>
        </w:rPr>
        <w:t>9</w:t>
      </w:r>
      <w:r w:rsidR="009E08FB" w:rsidRPr="00B6220F">
        <w:rPr>
          <w:szCs w:val="22"/>
        </w:rPr>
        <w:t>/liter)</w:t>
      </w:r>
      <w:r w:rsidR="00D10B45" w:rsidRPr="00B6220F">
        <w:t>.</w:t>
      </w:r>
    </w:p>
    <w:p w14:paraId="6E253372" w14:textId="77777777" w:rsidR="00E33807" w:rsidRPr="00B6220F" w:rsidRDefault="00E33807" w:rsidP="0011748E">
      <w:pPr>
        <w:numPr>
          <w:ilvl w:val="12"/>
          <w:numId w:val="0"/>
        </w:numPr>
        <w:tabs>
          <w:tab w:val="clear" w:pos="567"/>
        </w:tabs>
        <w:spacing w:line="240" w:lineRule="auto"/>
        <w:ind w:right="-2"/>
        <w:rPr>
          <w:iCs/>
          <w:szCs w:val="22"/>
        </w:rPr>
      </w:pPr>
    </w:p>
    <w:p w14:paraId="6E253373" w14:textId="77777777" w:rsidR="00E33807" w:rsidRPr="00B6220F" w:rsidRDefault="00E33807" w:rsidP="0011748E">
      <w:pPr>
        <w:numPr>
          <w:ilvl w:val="12"/>
          <w:numId w:val="0"/>
        </w:numPr>
        <w:tabs>
          <w:tab w:val="clear" w:pos="567"/>
        </w:tabs>
        <w:spacing w:line="240" w:lineRule="auto"/>
        <w:ind w:right="-2"/>
        <w:rPr>
          <w:iCs/>
          <w:szCs w:val="22"/>
        </w:rPr>
      </w:pPr>
      <w:r w:rsidRPr="00B6220F">
        <w:rPr>
          <w:iCs/>
          <w:szCs w:val="22"/>
        </w:rPr>
        <w:t xml:space="preserve">COMFORT-I </w:t>
      </w:r>
      <w:r w:rsidR="00E71849" w:rsidRPr="00B6220F">
        <w:rPr>
          <w:iCs/>
          <w:szCs w:val="22"/>
        </w:rPr>
        <w:t>var en dobbel</w:t>
      </w:r>
      <w:r w:rsidR="00DE270E" w:rsidRPr="00B6220F">
        <w:rPr>
          <w:iCs/>
          <w:szCs w:val="22"/>
        </w:rPr>
        <w:t>t</w:t>
      </w:r>
      <w:r w:rsidR="00E71849" w:rsidRPr="00B6220F">
        <w:rPr>
          <w:iCs/>
          <w:szCs w:val="22"/>
        </w:rPr>
        <w:t>blind</w:t>
      </w:r>
      <w:r w:rsidR="007477DC" w:rsidRPr="00B6220F">
        <w:rPr>
          <w:iCs/>
          <w:szCs w:val="22"/>
        </w:rPr>
        <w:t>et</w:t>
      </w:r>
      <w:r w:rsidR="00E71849" w:rsidRPr="00B6220F">
        <w:rPr>
          <w:iCs/>
          <w:szCs w:val="22"/>
        </w:rPr>
        <w:t>, randomiser</w:t>
      </w:r>
      <w:r w:rsidR="00DE270E" w:rsidRPr="00B6220F">
        <w:rPr>
          <w:iCs/>
          <w:szCs w:val="22"/>
        </w:rPr>
        <w:t>t</w:t>
      </w:r>
      <w:r w:rsidRPr="00B6220F">
        <w:rPr>
          <w:iCs/>
          <w:szCs w:val="22"/>
        </w:rPr>
        <w:t>, placebo-</w:t>
      </w:r>
      <w:r w:rsidR="00713158" w:rsidRPr="00B6220F">
        <w:rPr>
          <w:iCs/>
          <w:szCs w:val="22"/>
        </w:rPr>
        <w:t xml:space="preserve">kontrollert studie </w:t>
      </w:r>
      <w:r w:rsidR="009773F9" w:rsidRPr="00B6220F">
        <w:rPr>
          <w:iCs/>
          <w:szCs w:val="22"/>
        </w:rPr>
        <w:t>med</w:t>
      </w:r>
      <w:r w:rsidR="00E71849" w:rsidRPr="00B6220F">
        <w:rPr>
          <w:iCs/>
          <w:szCs w:val="22"/>
        </w:rPr>
        <w:t xml:space="preserve"> 309 pasienter</w:t>
      </w:r>
      <w:r w:rsidRPr="00B6220F">
        <w:rPr>
          <w:iCs/>
          <w:szCs w:val="22"/>
        </w:rPr>
        <w:t xml:space="preserve"> </w:t>
      </w:r>
      <w:r w:rsidR="00E71849" w:rsidRPr="00B6220F">
        <w:rPr>
          <w:iCs/>
          <w:szCs w:val="22"/>
        </w:rPr>
        <w:t>som var</w:t>
      </w:r>
      <w:r w:rsidRPr="00B6220F">
        <w:rPr>
          <w:iCs/>
          <w:szCs w:val="22"/>
        </w:rPr>
        <w:t xml:space="preserve"> </w:t>
      </w:r>
      <w:r w:rsidR="00E71849" w:rsidRPr="00B6220F">
        <w:rPr>
          <w:iCs/>
          <w:szCs w:val="22"/>
        </w:rPr>
        <w:t>resistente mot</w:t>
      </w:r>
      <w:r w:rsidRPr="00B6220F">
        <w:rPr>
          <w:iCs/>
          <w:szCs w:val="22"/>
        </w:rPr>
        <w:t xml:space="preserve"> </w:t>
      </w:r>
      <w:r w:rsidR="00E71849" w:rsidRPr="00B6220F">
        <w:rPr>
          <w:iCs/>
          <w:szCs w:val="22"/>
        </w:rPr>
        <w:t>eller</w:t>
      </w:r>
      <w:r w:rsidRPr="00B6220F">
        <w:rPr>
          <w:iCs/>
          <w:szCs w:val="22"/>
        </w:rPr>
        <w:t xml:space="preserve"> </w:t>
      </w:r>
      <w:r w:rsidR="00E71849" w:rsidRPr="00B6220F">
        <w:rPr>
          <w:iCs/>
          <w:szCs w:val="22"/>
        </w:rPr>
        <w:t>ikke egnet for</w:t>
      </w:r>
      <w:r w:rsidRPr="00B6220F">
        <w:rPr>
          <w:iCs/>
          <w:szCs w:val="22"/>
        </w:rPr>
        <w:t xml:space="preserve"> </w:t>
      </w:r>
      <w:r w:rsidR="00E71849" w:rsidRPr="00B6220F">
        <w:rPr>
          <w:iCs/>
          <w:szCs w:val="22"/>
        </w:rPr>
        <w:t>tilgjengelig behandling</w:t>
      </w:r>
      <w:r w:rsidRPr="00B6220F">
        <w:rPr>
          <w:iCs/>
          <w:szCs w:val="22"/>
        </w:rPr>
        <w:t xml:space="preserve">. </w:t>
      </w:r>
      <w:r w:rsidR="00DE270E" w:rsidRPr="00B6220F">
        <w:rPr>
          <w:iCs/>
          <w:szCs w:val="22"/>
        </w:rPr>
        <w:t>Det primære effekt</w:t>
      </w:r>
      <w:r w:rsidR="00E71849" w:rsidRPr="00B6220F">
        <w:rPr>
          <w:iCs/>
          <w:szCs w:val="22"/>
        </w:rPr>
        <w:t>endepunktet</w:t>
      </w:r>
      <w:r w:rsidRPr="00B6220F">
        <w:rPr>
          <w:iCs/>
          <w:szCs w:val="22"/>
        </w:rPr>
        <w:t xml:space="preserve"> </w:t>
      </w:r>
      <w:r w:rsidR="00E71849" w:rsidRPr="00B6220F">
        <w:rPr>
          <w:iCs/>
          <w:szCs w:val="22"/>
        </w:rPr>
        <w:t>var andelen</w:t>
      </w:r>
      <w:r w:rsidRPr="00B6220F">
        <w:rPr>
          <w:iCs/>
          <w:szCs w:val="22"/>
        </w:rPr>
        <w:t xml:space="preserve"> </w:t>
      </w:r>
      <w:r w:rsidR="00E71849" w:rsidRPr="00B6220F">
        <w:rPr>
          <w:iCs/>
          <w:szCs w:val="22"/>
        </w:rPr>
        <w:t>pasienter som</w:t>
      </w:r>
      <w:r w:rsidRPr="00B6220F">
        <w:rPr>
          <w:iCs/>
          <w:szCs w:val="22"/>
        </w:rPr>
        <w:t xml:space="preserve"> </w:t>
      </w:r>
      <w:r w:rsidR="00E71849" w:rsidRPr="00B6220F">
        <w:rPr>
          <w:iCs/>
          <w:szCs w:val="22"/>
        </w:rPr>
        <w:t>oppnådde</w:t>
      </w:r>
      <w:r w:rsidRPr="00B6220F">
        <w:rPr>
          <w:iCs/>
          <w:szCs w:val="22"/>
        </w:rPr>
        <w:t xml:space="preserve"> ≥</w:t>
      </w:r>
      <w:r w:rsidR="00D01F90" w:rsidRPr="00B6220F">
        <w:rPr>
          <w:iCs/>
          <w:szCs w:val="22"/>
        </w:rPr>
        <w:t> </w:t>
      </w:r>
      <w:r w:rsidRPr="00B6220F">
        <w:rPr>
          <w:iCs/>
          <w:szCs w:val="22"/>
        </w:rPr>
        <w:t>35</w:t>
      </w:r>
      <w:r w:rsidR="00D01F90" w:rsidRPr="00B6220F">
        <w:rPr>
          <w:iCs/>
          <w:szCs w:val="22"/>
        </w:rPr>
        <w:t> </w:t>
      </w:r>
      <w:r w:rsidRPr="00B6220F">
        <w:rPr>
          <w:iCs/>
          <w:szCs w:val="22"/>
        </w:rPr>
        <w:t xml:space="preserve">% </w:t>
      </w:r>
      <w:r w:rsidR="00E71849" w:rsidRPr="00B6220F">
        <w:rPr>
          <w:iCs/>
          <w:szCs w:val="22"/>
        </w:rPr>
        <w:t>reduksjon</w:t>
      </w:r>
      <w:r w:rsidRPr="00B6220F">
        <w:rPr>
          <w:iCs/>
          <w:szCs w:val="22"/>
        </w:rPr>
        <w:t xml:space="preserve"> </w:t>
      </w:r>
      <w:r w:rsidR="00E71849" w:rsidRPr="00B6220F">
        <w:rPr>
          <w:iCs/>
          <w:szCs w:val="22"/>
        </w:rPr>
        <w:t>fra baseline i</w:t>
      </w:r>
      <w:r w:rsidRPr="00B6220F">
        <w:rPr>
          <w:iCs/>
          <w:szCs w:val="22"/>
        </w:rPr>
        <w:t xml:space="preserve"> </w:t>
      </w:r>
      <w:r w:rsidR="007F7BF4" w:rsidRPr="00B6220F">
        <w:rPr>
          <w:iCs/>
          <w:szCs w:val="22"/>
        </w:rPr>
        <w:t>miltstørrelse</w:t>
      </w:r>
      <w:r w:rsidR="00E71849" w:rsidRPr="00B6220F">
        <w:rPr>
          <w:iCs/>
          <w:szCs w:val="22"/>
        </w:rPr>
        <w:t xml:space="preserve"> ved uke</w:t>
      </w:r>
      <w:r w:rsidRPr="00B6220F">
        <w:rPr>
          <w:iCs/>
          <w:szCs w:val="22"/>
        </w:rPr>
        <w:t xml:space="preserve"> 24 </w:t>
      </w:r>
      <w:r w:rsidR="00E71849" w:rsidRPr="00B6220F">
        <w:rPr>
          <w:iCs/>
          <w:szCs w:val="22"/>
        </w:rPr>
        <w:t>målt ved</w:t>
      </w:r>
      <w:r w:rsidRPr="00B6220F">
        <w:rPr>
          <w:iCs/>
          <w:szCs w:val="22"/>
        </w:rPr>
        <w:t xml:space="preserve"> </w:t>
      </w:r>
      <w:r w:rsidR="009773F9" w:rsidRPr="00B6220F">
        <w:rPr>
          <w:iCs/>
          <w:szCs w:val="22"/>
        </w:rPr>
        <w:t>m</w:t>
      </w:r>
      <w:r w:rsidR="006C010A" w:rsidRPr="00B6220F">
        <w:rPr>
          <w:iCs/>
          <w:szCs w:val="22"/>
        </w:rPr>
        <w:t>agnet</w:t>
      </w:r>
      <w:r w:rsidR="009773F9" w:rsidRPr="00B6220F">
        <w:rPr>
          <w:iCs/>
          <w:szCs w:val="22"/>
        </w:rPr>
        <w:t>r</w:t>
      </w:r>
      <w:r w:rsidR="006C010A" w:rsidRPr="00B6220F">
        <w:rPr>
          <w:iCs/>
          <w:szCs w:val="22"/>
        </w:rPr>
        <w:t>esonan</w:t>
      </w:r>
      <w:r w:rsidR="009773F9" w:rsidRPr="00B6220F">
        <w:rPr>
          <w:iCs/>
          <w:szCs w:val="22"/>
        </w:rPr>
        <w:t>stomografi (MR</w:t>
      </w:r>
      <w:r w:rsidR="008E4482" w:rsidRPr="00B6220F">
        <w:rPr>
          <w:iCs/>
          <w:szCs w:val="22"/>
        </w:rPr>
        <w:t>I</w:t>
      </w:r>
      <w:r w:rsidR="00AE0EB3" w:rsidRPr="00B6220F">
        <w:rPr>
          <w:iCs/>
          <w:szCs w:val="22"/>
        </w:rPr>
        <w:t>)</w:t>
      </w:r>
      <w:r w:rsidRPr="00B6220F">
        <w:rPr>
          <w:iCs/>
          <w:szCs w:val="22"/>
        </w:rPr>
        <w:t xml:space="preserve"> </w:t>
      </w:r>
      <w:r w:rsidR="00E71849" w:rsidRPr="00B6220F">
        <w:rPr>
          <w:iCs/>
          <w:szCs w:val="22"/>
        </w:rPr>
        <w:t>eller</w:t>
      </w:r>
      <w:r w:rsidRPr="00B6220F">
        <w:rPr>
          <w:iCs/>
          <w:szCs w:val="22"/>
        </w:rPr>
        <w:t xml:space="preserve"> </w:t>
      </w:r>
      <w:r w:rsidR="009773F9" w:rsidRPr="00B6220F">
        <w:rPr>
          <w:iCs/>
          <w:szCs w:val="22"/>
        </w:rPr>
        <w:t>c</w:t>
      </w:r>
      <w:r w:rsidR="006C010A" w:rsidRPr="00B6220F">
        <w:rPr>
          <w:iCs/>
          <w:szCs w:val="22"/>
        </w:rPr>
        <w:t>ompute</w:t>
      </w:r>
      <w:r w:rsidR="009773F9" w:rsidRPr="00B6220F">
        <w:rPr>
          <w:iCs/>
          <w:szCs w:val="22"/>
        </w:rPr>
        <w:t>rt</w:t>
      </w:r>
      <w:r w:rsidR="006C010A" w:rsidRPr="00B6220F">
        <w:rPr>
          <w:iCs/>
          <w:szCs w:val="22"/>
        </w:rPr>
        <w:t>omogra</w:t>
      </w:r>
      <w:r w:rsidR="009773F9" w:rsidRPr="00B6220F">
        <w:rPr>
          <w:iCs/>
          <w:szCs w:val="22"/>
        </w:rPr>
        <w:t>fi</w:t>
      </w:r>
      <w:r w:rsidR="006C010A" w:rsidRPr="00B6220F">
        <w:rPr>
          <w:iCs/>
          <w:szCs w:val="22"/>
        </w:rPr>
        <w:t xml:space="preserve"> </w:t>
      </w:r>
      <w:r w:rsidR="00AE0EB3" w:rsidRPr="00B6220F">
        <w:rPr>
          <w:iCs/>
          <w:szCs w:val="22"/>
        </w:rPr>
        <w:t>(</w:t>
      </w:r>
      <w:r w:rsidRPr="00B6220F">
        <w:rPr>
          <w:iCs/>
          <w:szCs w:val="22"/>
        </w:rPr>
        <w:t>CT</w:t>
      </w:r>
      <w:r w:rsidR="00AE0EB3" w:rsidRPr="00B6220F">
        <w:rPr>
          <w:iCs/>
          <w:szCs w:val="22"/>
        </w:rPr>
        <w:t>)</w:t>
      </w:r>
      <w:r w:rsidRPr="00B6220F">
        <w:rPr>
          <w:iCs/>
          <w:szCs w:val="22"/>
        </w:rPr>
        <w:t>.</w:t>
      </w:r>
    </w:p>
    <w:p w14:paraId="6E253374" w14:textId="77777777" w:rsidR="00E33807" w:rsidRPr="00B6220F" w:rsidRDefault="00E33807" w:rsidP="0011748E">
      <w:pPr>
        <w:numPr>
          <w:ilvl w:val="12"/>
          <w:numId w:val="0"/>
        </w:numPr>
        <w:tabs>
          <w:tab w:val="clear" w:pos="567"/>
        </w:tabs>
        <w:spacing w:line="240" w:lineRule="auto"/>
        <w:ind w:right="-2"/>
        <w:rPr>
          <w:iCs/>
          <w:szCs w:val="22"/>
        </w:rPr>
      </w:pPr>
    </w:p>
    <w:p w14:paraId="6E253375" w14:textId="77777777" w:rsidR="00E33807" w:rsidRPr="00B6220F" w:rsidRDefault="003E3400" w:rsidP="0011748E">
      <w:pPr>
        <w:numPr>
          <w:ilvl w:val="12"/>
          <w:numId w:val="0"/>
        </w:numPr>
        <w:tabs>
          <w:tab w:val="clear" w:pos="567"/>
        </w:tabs>
        <w:spacing w:line="240" w:lineRule="auto"/>
        <w:ind w:right="-2"/>
        <w:rPr>
          <w:iCs/>
          <w:szCs w:val="22"/>
        </w:rPr>
      </w:pPr>
      <w:r w:rsidRPr="00B6220F">
        <w:rPr>
          <w:iCs/>
          <w:szCs w:val="22"/>
        </w:rPr>
        <w:t xml:space="preserve">Sekundærendepunkter inkluderte varighet av </w:t>
      </w:r>
      <w:r w:rsidR="00DE270E" w:rsidRPr="00B6220F">
        <w:rPr>
          <w:iCs/>
          <w:szCs w:val="22"/>
        </w:rPr>
        <w:t xml:space="preserve">opprettholdelse av </w:t>
      </w:r>
      <w:r w:rsidRPr="00B6220F">
        <w:rPr>
          <w:iCs/>
          <w:szCs w:val="22"/>
        </w:rPr>
        <w:t>en</w:t>
      </w:r>
      <w:r w:rsidR="00E33807" w:rsidRPr="00B6220F">
        <w:rPr>
          <w:iCs/>
          <w:szCs w:val="22"/>
        </w:rPr>
        <w:t xml:space="preserve"> ≥</w:t>
      </w:r>
      <w:r w:rsidR="00D01F90" w:rsidRPr="00B6220F">
        <w:rPr>
          <w:iCs/>
          <w:szCs w:val="22"/>
        </w:rPr>
        <w:t> </w:t>
      </w:r>
      <w:r w:rsidR="00E33807" w:rsidRPr="00B6220F">
        <w:rPr>
          <w:iCs/>
          <w:szCs w:val="22"/>
        </w:rPr>
        <w:t>35</w:t>
      </w:r>
      <w:r w:rsidR="00D01F90" w:rsidRPr="00B6220F">
        <w:rPr>
          <w:iCs/>
          <w:szCs w:val="22"/>
        </w:rPr>
        <w:t> </w:t>
      </w:r>
      <w:r w:rsidRPr="00B6220F">
        <w:rPr>
          <w:iCs/>
          <w:szCs w:val="22"/>
        </w:rPr>
        <w:t>% reduksjon fra baseline i</w:t>
      </w:r>
      <w:r w:rsidR="00E33807" w:rsidRPr="00B6220F">
        <w:rPr>
          <w:iCs/>
          <w:szCs w:val="22"/>
        </w:rPr>
        <w:t xml:space="preserve"> </w:t>
      </w:r>
      <w:r w:rsidR="007F7BF4" w:rsidRPr="00B6220F">
        <w:rPr>
          <w:iCs/>
          <w:szCs w:val="22"/>
        </w:rPr>
        <w:t>miltstørrelse</w:t>
      </w:r>
      <w:r w:rsidR="00E33807" w:rsidRPr="00B6220F">
        <w:rPr>
          <w:iCs/>
          <w:szCs w:val="22"/>
        </w:rPr>
        <w:t xml:space="preserve">, </w:t>
      </w:r>
      <w:r w:rsidRPr="00B6220F">
        <w:rPr>
          <w:iCs/>
          <w:szCs w:val="22"/>
        </w:rPr>
        <w:t>andel av</w:t>
      </w:r>
      <w:r w:rsidR="00E33807" w:rsidRPr="00B6220F">
        <w:rPr>
          <w:iCs/>
          <w:szCs w:val="22"/>
        </w:rPr>
        <w:t xml:space="preserve"> </w:t>
      </w:r>
      <w:r w:rsidRPr="00B6220F">
        <w:rPr>
          <w:iCs/>
          <w:szCs w:val="22"/>
        </w:rPr>
        <w:t>pasienter</w:t>
      </w:r>
      <w:r w:rsidR="00E33807" w:rsidRPr="00B6220F">
        <w:rPr>
          <w:iCs/>
          <w:szCs w:val="22"/>
        </w:rPr>
        <w:t xml:space="preserve"> </w:t>
      </w:r>
      <w:r w:rsidRPr="00B6220F">
        <w:rPr>
          <w:iCs/>
          <w:szCs w:val="22"/>
        </w:rPr>
        <w:t>som</w:t>
      </w:r>
      <w:r w:rsidR="00E33807" w:rsidRPr="00B6220F">
        <w:rPr>
          <w:iCs/>
          <w:szCs w:val="22"/>
        </w:rPr>
        <w:t xml:space="preserve"> had</w:t>
      </w:r>
      <w:r w:rsidRPr="00B6220F">
        <w:rPr>
          <w:iCs/>
          <w:szCs w:val="22"/>
        </w:rPr>
        <w:t xml:space="preserve">de </w:t>
      </w:r>
      <w:r w:rsidR="00E33807" w:rsidRPr="00B6220F">
        <w:rPr>
          <w:iCs/>
          <w:szCs w:val="22"/>
        </w:rPr>
        <w:t>≥</w:t>
      </w:r>
      <w:r w:rsidR="00D01F90" w:rsidRPr="00B6220F">
        <w:rPr>
          <w:iCs/>
          <w:szCs w:val="22"/>
        </w:rPr>
        <w:t> </w:t>
      </w:r>
      <w:r w:rsidR="00E33807" w:rsidRPr="00B6220F">
        <w:rPr>
          <w:iCs/>
          <w:szCs w:val="22"/>
        </w:rPr>
        <w:t>50</w:t>
      </w:r>
      <w:r w:rsidR="00D01F90" w:rsidRPr="00B6220F">
        <w:rPr>
          <w:iCs/>
          <w:szCs w:val="22"/>
        </w:rPr>
        <w:t> </w:t>
      </w:r>
      <w:r w:rsidR="00E33807" w:rsidRPr="00B6220F">
        <w:rPr>
          <w:iCs/>
          <w:szCs w:val="22"/>
        </w:rPr>
        <w:t xml:space="preserve">% </w:t>
      </w:r>
      <w:r w:rsidRPr="00B6220F">
        <w:rPr>
          <w:iCs/>
          <w:szCs w:val="22"/>
        </w:rPr>
        <w:t>reduksjon i total symptomscore</w:t>
      </w:r>
      <w:r w:rsidR="002C7F6C" w:rsidRPr="00B6220F">
        <w:rPr>
          <w:iCs/>
          <w:szCs w:val="22"/>
        </w:rPr>
        <w:t>, endringer i total symptomscore</w:t>
      </w:r>
      <w:r w:rsidRPr="00B6220F">
        <w:rPr>
          <w:iCs/>
          <w:szCs w:val="22"/>
        </w:rPr>
        <w:t xml:space="preserve"> fra baseline til</w:t>
      </w:r>
      <w:r w:rsidR="00E33807" w:rsidRPr="00B6220F">
        <w:rPr>
          <w:iCs/>
          <w:szCs w:val="22"/>
        </w:rPr>
        <w:t xml:space="preserve"> </w:t>
      </w:r>
      <w:r w:rsidRPr="00B6220F">
        <w:rPr>
          <w:iCs/>
          <w:szCs w:val="22"/>
        </w:rPr>
        <w:t>uke</w:t>
      </w:r>
      <w:r w:rsidR="00E33807" w:rsidRPr="00B6220F">
        <w:rPr>
          <w:iCs/>
          <w:szCs w:val="22"/>
        </w:rPr>
        <w:t> 24</w:t>
      </w:r>
      <w:r w:rsidR="002C7F6C" w:rsidRPr="00B6220F">
        <w:rPr>
          <w:iCs/>
          <w:szCs w:val="22"/>
        </w:rPr>
        <w:t>,</w:t>
      </w:r>
      <w:r w:rsidR="00E33807" w:rsidRPr="00B6220F">
        <w:rPr>
          <w:iCs/>
          <w:szCs w:val="22"/>
        </w:rPr>
        <w:t xml:space="preserve"> </w:t>
      </w:r>
      <w:r w:rsidR="00876AA9" w:rsidRPr="00B6220F">
        <w:rPr>
          <w:iCs/>
          <w:szCs w:val="22"/>
        </w:rPr>
        <w:t>som ble målt m</w:t>
      </w:r>
      <w:r w:rsidRPr="00B6220F">
        <w:rPr>
          <w:iCs/>
          <w:szCs w:val="22"/>
        </w:rPr>
        <w:t xml:space="preserve">ed </w:t>
      </w:r>
      <w:r w:rsidR="004C13AB" w:rsidRPr="00B6220F">
        <w:rPr>
          <w:iCs/>
          <w:szCs w:val="22"/>
        </w:rPr>
        <w:t>den modifiserte</w:t>
      </w:r>
      <w:r w:rsidR="00E33807" w:rsidRPr="00B6220F">
        <w:rPr>
          <w:iCs/>
          <w:szCs w:val="22"/>
        </w:rPr>
        <w:t xml:space="preserve"> </w:t>
      </w:r>
      <w:r w:rsidR="008E4482" w:rsidRPr="00B6220F">
        <w:rPr>
          <w:iCs/>
          <w:szCs w:val="22"/>
        </w:rPr>
        <w:t xml:space="preserve">dagboken </w:t>
      </w:r>
      <w:r w:rsidR="008A6CFF" w:rsidRPr="00B6220F">
        <w:rPr>
          <w:iCs/>
          <w:szCs w:val="22"/>
        </w:rPr>
        <w:t>”</w:t>
      </w:r>
      <w:r w:rsidR="00690ADC" w:rsidRPr="00B6220F">
        <w:rPr>
          <w:iCs/>
          <w:szCs w:val="22"/>
        </w:rPr>
        <w:t>MF</w:t>
      </w:r>
      <w:r w:rsidR="00AA1554" w:rsidRPr="00B6220F">
        <w:rPr>
          <w:iCs/>
          <w:szCs w:val="22"/>
        </w:rPr>
        <w:t xml:space="preserve"> </w:t>
      </w:r>
      <w:r w:rsidR="00E33807" w:rsidRPr="00B6220F">
        <w:rPr>
          <w:iCs/>
          <w:szCs w:val="22"/>
        </w:rPr>
        <w:t>Symptom Assessment Form</w:t>
      </w:r>
      <w:r w:rsidR="008A6CFF" w:rsidRPr="00B6220F">
        <w:rPr>
          <w:iCs/>
          <w:szCs w:val="22"/>
        </w:rPr>
        <w:t>”</w:t>
      </w:r>
      <w:r w:rsidR="00E33807" w:rsidRPr="00B6220F">
        <w:rPr>
          <w:iCs/>
          <w:szCs w:val="22"/>
        </w:rPr>
        <w:t xml:space="preserve"> (MFSAF) v2.0, </w:t>
      </w:r>
      <w:r w:rsidRPr="00B6220F">
        <w:rPr>
          <w:iCs/>
          <w:szCs w:val="22"/>
        </w:rPr>
        <w:t>og total overlevelse</w:t>
      </w:r>
      <w:r w:rsidR="00E33807" w:rsidRPr="00B6220F">
        <w:rPr>
          <w:iCs/>
          <w:szCs w:val="22"/>
        </w:rPr>
        <w:t>.</w:t>
      </w:r>
    </w:p>
    <w:p w14:paraId="6E253376" w14:textId="77777777" w:rsidR="00E33807" w:rsidRPr="00B6220F" w:rsidRDefault="00E33807" w:rsidP="0011748E">
      <w:pPr>
        <w:numPr>
          <w:ilvl w:val="12"/>
          <w:numId w:val="0"/>
        </w:numPr>
        <w:tabs>
          <w:tab w:val="clear" w:pos="567"/>
        </w:tabs>
        <w:spacing w:line="240" w:lineRule="auto"/>
        <w:ind w:right="-2"/>
        <w:rPr>
          <w:iCs/>
          <w:szCs w:val="22"/>
        </w:rPr>
      </w:pPr>
    </w:p>
    <w:p w14:paraId="6E253377" w14:textId="77777777" w:rsidR="00E33807" w:rsidRPr="00B6220F" w:rsidRDefault="00E33807" w:rsidP="0011748E">
      <w:pPr>
        <w:numPr>
          <w:ilvl w:val="12"/>
          <w:numId w:val="0"/>
        </w:numPr>
        <w:tabs>
          <w:tab w:val="clear" w:pos="567"/>
        </w:tabs>
        <w:spacing w:line="240" w:lineRule="auto"/>
        <w:ind w:right="-2"/>
        <w:rPr>
          <w:iCs/>
          <w:szCs w:val="22"/>
        </w:rPr>
      </w:pPr>
      <w:r w:rsidRPr="00B6220F">
        <w:rPr>
          <w:iCs/>
          <w:szCs w:val="22"/>
        </w:rPr>
        <w:t xml:space="preserve">COMFORT-II </w:t>
      </w:r>
      <w:r w:rsidR="003E3400" w:rsidRPr="00B6220F">
        <w:rPr>
          <w:iCs/>
          <w:szCs w:val="22"/>
        </w:rPr>
        <w:t xml:space="preserve">var en åpen, randomisert studie </w:t>
      </w:r>
      <w:r w:rsidR="009773F9" w:rsidRPr="00B6220F">
        <w:rPr>
          <w:iCs/>
          <w:szCs w:val="22"/>
        </w:rPr>
        <w:t>med</w:t>
      </w:r>
      <w:r w:rsidR="003E3400" w:rsidRPr="00B6220F">
        <w:rPr>
          <w:iCs/>
          <w:szCs w:val="22"/>
        </w:rPr>
        <w:t xml:space="preserve"> 219 pasienter</w:t>
      </w:r>
      <w:r w:rsidRPr="00B6220F">
        <w:rPr>
          <w:iCs/>
          <w:szCs w:val="22"/>
        </w:rPr>
        <w:t xml:space="preserve">. </w:t>
      </w:r>
      <w:r w:rsidR="003E3400" w:rsidRPr="00B6220F">
        <w:rPr>
          <w:iCs/>
          <w:szCs w:val="22"/>
        </w:rPr>
        <w:t>Pasientene ble randomisert 2:1 til</w:t>
      </w:r>
      <w:r w:rsidRPr="00B6220F">
        <w:rPr>
          <w:iCs/>
          <w:szCs w:val="22"/>
        </w:rPr>
        <w:t xml:space="preserve"> </w:t>
      </w:r>
      <w:r w:rsidR="00AA1554" w:rsidRPr="00B6220F">
        <w:rPr>
          <w:iCs/>
          <w:szCs w:val="22"/>
        </w:rPr>
        <w:t xml:space="preserve">ruksolitinib </w:t>
      </w:r>
      <w:r w:rsidRPr="00B6220F">
        <w:rPr>
          <w:iCs/>
          <w:szCs w:val="22"/>
        </w:rPr>
        <w:t xml:space="preserve">versus </w:t>
      </w:r>
      <w:r w:rsidR="003E3400" w:rsidRPr="00B6220F">
        <w:rPr>
          <w:iCs/>
          <w:szCs w:val="22"/>
        </w:rPr>
        <w:t>best</w:t>
      </w:r>
      <w:r w:rsidR="00713158" w:rsidRPr="00B6220F">
        <w:rPr>
          <w:iCs/>
          <w:szCs w:val="22"/>
        </w:rPr>
        <w:t>e</w:t>
      </w:r>
      <w:r w:rsidR="003E3400" w:rsidRPr="00B6220F">
        <w:rPr>
          <w:iCs/>
          <w:szCs w:val="22"/>
        </w:rPr>
        <w:t xml:space="preserve"> tilgjengelig</w:t>
      </w:r>
      <w:r w:rsidR="00713158" w:rsidRPr="00B6220F">
        <w:rPr>
          <w:iCs/>
          <w:szCs w:val="22"/>
        </w:rPr>
        <w:t>e</w:t>
      </w:r>
      <w:r w:rsidR="003E3400" w:rsidRPr="00B6220F">
        <w:rPr>
          <w:iCs/>
          <w:szCs w:val="22"/>
        </w:rPr>
        <w:t xml:space="preserve"> behandling</w:t>
      </w:r>
      <w:r w:rsidRPr="00B6220F">
        <w:rPr>
          <w:iCs/>
          <w:szCs w:val="22"/>
        </w:rPr>
        <w:t xml:space="preserve">. </w:t>
      </w:r>
      <w:r w:rsidR="003E3400" w:rsidRPr="00B6220F">
        <w:rPr>
          <w:iCs/>
          <w:szCs w:val="22"/>
        </w:rPr>
        <w:t>I</w:t>
      </w:r>
      <w:r w:rsidRPr="00B6220F">
        <w:rPr>
          <w:iCs/>
          <w:szCs w:val="22"/>
        </w:rPr>
        <w:t xml:space="preserve"> </w:t>
      </w:r>
      <w:r w:rsidR="00713158" w:rsidRPr="00B6220F">
        <w:rPr>
          <w:iCs/>
          <w:szCs w:val="22"/>
        </w:rPr>
        <w:t xml:space="preserve">gruppen som fikk </w:t>
      </w:r>
      <w:r w:rsidR="004C13AB" w:rsidRPr="00B6220F">
        <w:rPr>
          <w:iCs/>
          <w:szCs w:val="22"/>
        </w:rPr>
        <w:t>best</w:t>
      </w:r>
      <w:r w:rsidR="00713158" w:rsidRPr="00B6220F">
        <w:rPr>
          <w:iCs/>
          <w:szCs w:val="22"/>
        </w:rPr>
        <w:t>e</w:t>
      </w:r>
      <w:r w:rsidR="003E3400" w:rsidRPr="00B6220F">
        <w:rPr>
          <w:iCs/>
          <w:szCs w:val="22"/>
        </w:rPr>
        <w:t xml:space="preserve"> tilgjengelig</w:t>
      </w:r>
      <w:r w:rsidR="004C13AB" w:rsidRPr="00B6220F">
        <w:rPr>
          <w:iCs/>
          <w:szCs w:val="22"/>
        </w:rPr>
        <w:t>e behandling</w:t>
      </w:r>
      <w:r w:rsidRPr="00B6220F">
        <w:rPr>
          <w:iCs/>
          <w:szCs w:val="22"/>
        </w:rPr>
        <w:t xml:space="preserve">, </w:t>
      </w:r>
      <w:r w:rsidR="00E31357" w:rsidRPr="00B6220F">
        <w:rPr>
          <w:iCs/>
          <w:szCs w:val="22"/>
        </w:rPr>
        <w:t xml:space="preserve">fikk </w:t>
      </w:r>
      <w:r w:rsidRPr="00B6220F">
        <w:rPr>
          <w:iCs/>
          <w:szCs w:val="22"/>
        </w:rPr>
        <w:t>47</w:t>
      </w:r>
      <w:r w:rsidR="00D01F90" w:rsidRPr="00B6220F">
        <w:rPr>
          <w:iCs/>
          <w:szCs w:val="22"/>
        </w:rPr>
        <w:t> </w:t>
      </w:r>
      <w:r w:rsidR="00E31357" w:rsidRPr="00B6220F">
        <w:rPr>
          <w:iCs/>
          <w:szCs w:val="22"/>
        </w:rPr>
        <w:t>% av pasientene</w:t>
      </w:r>
      <w:r w:rsidRPr="00B6220F">
        <w:rPr>
          <w:iCs/>
          <w:szCs w:val="22"/>
        </w:rPr>
        <w:t xml:space="preserve"> hydro</w:t>
      </w:r>
      <w:r w:rsidR="008E4482" w:rsidRPr="00B6220F">
        <w:rPr>
          <w:iCs/>
          <w:szCs w:val="22"/>
        </w:rPr>
        <w:t>ks</w:t>
      </w:r>
      <w:r w:rsidRPr="00B6220F">
        <w:rPr>
          <w:iCs/>
          <w:szCs w:val="22"/>
        </w:rPr>
        <w:t xml:space="preserve">yurea </w:t>
      </w:r>
      <w:r w:rsidR="00E31357" w:rsidRPr="00B6220F">
        <w:rPr>
          <w:iCs/>
          <w:szCs w:val="22"/>
        </w:rPr>
        <w:t>og</w:t>
      </w:r>
      <w:r w:rsidRPr="00B6220F">
        <w:rPr>
          <w:iCs/>
          <w:szCs w:val="22"/>
        </w:rPr>
        <w:t xml:space="preserve"> 16</w:t>
      </w:r>
      <w:r w:rsidR="00D01F90" w:rsidRPr="00B6220F">
        <w:rPr>
          <w:iCs/>
          <w:szCs w:val="22"/>
        </w:rPr>
        <w:t> </w:t>
      </w:r>
      <w:r w:rsidR="00E31357" w:rsidRPr="00B6220F">
        <w:rPr>
          <w:iCs/>
          <w:szCs w:val="22"/>
        </w:rPr>
        <w:t>% av pasientene</w:t>
      </w:r>
      <w:r w:rsidRPr="00B6220F">
        <w:rPr>
          <w:iCs/>
          <w:szCs w:val="22"/>
        </w:rPr>
        <w:t xml:space="preserve"> </w:t>
      </w:r>
      <w:r w:rsidR="00E31357" w:rsidRPr="00B6220F">
        <w:rPr>
          <w:iCs/>
          <w:szCs w:val="22"/>
        </w:rPr>
        <w:t>glukokortikoider</w:t>
      </w:r>
      <w:r w:rsidRPr="00B6220F">
        <w:rPr>
          <w:iCs/>
          <w:szCs w:val="22"/>
        </w:rPr>
        <w:t xml:space="preserve">. </w:t>
      </w:r>
      <w:r w:rsidR="004C13AB" w:rsidRPr="00B6220F">
        <w:rPr>
          <w:iCs/>
          <w:szCs w:val="22"/>
        </w:rPr>
        <w:t>Det primære effekt</w:t>
      </w:r>
      <w:r w:rsidR="00E31357" w:rsidRPr="00B6220F">
        <w:rPr>
          <w:iCs/>
          <w:szCs w:val="22"/>
        </w:rPr>
        <w:t>endepunktet</w:t>
      </w:r>
      <w:r w:rsidRPr="00B6220F">
        <w:rPr>
          <w:iCs/>
          <w:szCs w:val="22"/>
        </w:rPr>
        <w:t xml:space="preserve"> </w:t>
      </w:r>
      <w:r w:rsidR="00E31357" w:rsidRPr="00B6220F">
        <w:rPr>
          <w:iCs/>
          <w:szCs w:val="22"/>
        </w:rPr>
        <w:t>var</w:t>
      </w:r>
      <w:r w:rsidRPr="00B6220F">
        <w:rPr>
          <w:iCs/>
          <w:szCs w:val="22"/>
        </w:rPr>
        <w:t xml:space="preserve"> </w:t>
      </w:r>
      <w:r w:rsidR="00E31357" w:rsidRPr="00B6220F">
        <w:rPr>
          <w:iCs/>
          <w:szCs w:val="22"/>
        </w:rPr>
        <w:t>andel av pas</w:t>
      </w:r>
      <w:r w:rsidRPr="00B6220F">
        <w:rPr>
          <w:iCs/>
          <w:szCs w:val="22"/>
        </w:rPr>
        <w:t>ient</w:t>
      </w:r>
      <w:r w:rsidR="00E31357" w:rsidRPr="00B6220F">
        <w:rPr>
          <w:iCs/>
          <w:szCs w:val="22"/>
        </w:rPr>
        <w:t>er</w:t>
      </w:r>
      <w:r w:rsidRPr="00B6220F">
        <w:rPr>
          <w:iCs/>
          <w:szCs w:val="22"/>
        </w:rPr>
        <w:t xml:space="preserve"> </w:t>
      </w:r>
      <w:r w:rsidR="00E31357" w:rsidRPr="00B6220F">
        <w:rPr>
          <w:iCs/>
          <w:szCs w:val="22"/>
        </w:rPr>
        <w:t>s</w:t>
      </w:r>
      <w:r w:rsidR="001B6792" w:rsidRPr="00B6220F">
        <w:rPr>
          <w:iCs/>
          <w:szCs w:val="22"/>
        </w:rPr>
        <w:t>om oppnådde</w:t>
      </w:r>
      <w:r w:rsidRPr="00B6220F">
        <w:rPr>
          <w:iCs/>
          <w:szCs w:val="22"/>
        </w:rPr>
        <w:t xml:space="preserve"> ≥</w:t>
      </w:r>
      <w:r w:rsidR="001B6792" w:rsidRPr="00B6220F">
        <w:rPr>
          <w:iCs/>
          <w:szCs w:val="22"/>
        </w:rPr>
        <w:t> </w:t>
      </w:r>
      <w:r w:rsidRPr="00B6220F">
        <w:rPr>
          <w:iCs/>
          <w:szCs w:val="22"/>
        </w:rPr>
        <w:t>35</w:t>
      </w:r>
      <w:r w:rsidR="00D01F90" w:rsidRPr="00B6220F">
        <w:rPr>
          <w:iCs/>
          <w:szCs w:val="22"/>
        </w:rPr>
        <w:t> </w:t>
      </w:r>
      <w:r w:rsidR="00E31357" w:rsidRPr="00B6220F">
        <w:rPr>
          <w:iCs/>
          <w:szCs w:val="22"/>
        </w:rPr>
        <w:t>% reduksjon fra baseline i</w:t>
      </w:r>
      <w:r w:rsidRPr="00B6220F">
        <w:rPr>
          <w:iCs/>
          <w:szCs w:val="22"/>
        </w:rPr>
        <w:t xml:space="preserve"> </w:t>
      </w:r>
      <w:r w:rsidR="007F7BF4" w:rsidRPr="00B6220F">
        <w:rPr>
          <w:iCs/>
          <w:szCs w:val="22"/>
        </w:rPr>
        <w:t>miltstørrelse</w:t>
      </w:r>
      <w:r w:rsidR="00E31357" w:rsidRPr="00B6220F">
        <w:rPr>
          <w:iCs/>
          <w:szCs w:val="22"/>
        </w:rPr>
        <w:t xml:space="preserve"> ved</w:t>
      </w:r>
      <w:r w:rsidRPr="00B6220F">
        <w:rPr>
          <w:iCs/>
          <w:szCs w:val="22"/>
        </w:rPr>
        <w:t xml:space="preserve"> </w:t>
      </w:r>
      <w:r w:rsidR="00E31357" w:rsidRPr="00B6220F">
        <w:rPr>
          <w:iCs/>
          <w:szCs w:val="22"/>
        </w:rPr>
        <w:t>uke</w:t>
      </w:r>
      <w:r w:rsidRPr="00B6220F">
        <w:rPr>
          <w:iCs/>
          <w:szCs w:val="22"/>
        </w:rPr>
        <w:t xml:space="preserve"> 48 </w:t>
      </w:r>
      <w:r w:rsidR="00E31357" w:rsidRPr="00B6220F">
        <w:rPr>
          <w:iCs/>
          <w:szCs w:val="22"/>
        </w:rPr>
        <w:t>målt ved MRI eller</w:t>
      </w:r>
      <w:r w:rsidRPr="00B6220F">
        <w:rPr>
          <w:iCs/>
          <w:szCs w:val="22"/>
        </w:rPr>
        <w:t xml:space="preserve"> CT.</w:t>
      </w:r>
    </w:p>
    <w:p w14:paraId="6E253378" w14:textId="77777777" w:rsidR="00E33807" w:rsidRPr="00B6220F" w:rsidRDefault="00E33807" w:rsidP="0011748E">
      <w:pPr>
        <w:numPr>
          <w:ilvl w:val="12"/>
          <w:numId w:val="0"/>
        </w:numPr>
        <w:tabs>
          <w:tab w:val="clear" w:pos="567"/>
        </w:tabs>
        <w:spacing w:line="240" w:lineRule="auto"/>
        <w:ind w:right="-2"/>
        <w:rPr>
          <w:szCs w:val="22"/>
        </w:rPr>
      </w:pPr>
    </w:p>
    <w:p w14:paraId="6E253379" w14:textId="77777777" w:rsidR="00E33807" w:rsidRPr="00B6220F" w:rsidRDefault="002C7F6C" w:rsidP="0011748E">
      <w:pPr>
        <w:numPr>
          <w:ilvl w:val="12"/>
          <w:numId w:val="0"/>
        </w:numPr>
        <w:tabs>
          <w:tab w:val="clear" w:pos="567"/>
        </w:tabs>
        <w:spacing w:line="240" w:lineRule="auto"/>
        <w:ind w:right="-2"/>
        <w:rPr>
          <w:szCs w:val="22"/>
        </w:rPr>
      </w:pPr>
      <w:r w:rsidRPr="00B6220F">
        <w:rPr>
          <w:szCs w:val="22"/>
        </w:rPr>
        <w:t>S</w:t>
      </w:r>
      <w:r w:rsidR="004C13AB" w:rsidRPr="00B6220F">
        <w:rPr>
          <w:szCs w:val="22"/>
        </w:rPr>
        <w:t>ekundær</w:t>
      </w:r>
      <w:r w:rsidR="00E31357" w:rsidRPr="00B6220F">
        <w:rPr>
          <w:szCs w:val="22"/>
        </w:rPr>
        <w:t>endepunkt</w:t>
      </w:r>
      <w:r w:rsidRPr="00B6220F">
        <w:rPr>
          <w:szCs w:val="22"/>
        </w:rPr>
        <w:t>er</w:t>
      </w:r>
      <w:r w:rsidR="00E31357" w:rsidRPr="00B6220F">
        <w:rPr>
          <w:szCs w:val="22"/>
        </w:rPr>
        <w:t xml:space="preserve"> i</w:t>
      </w:r>
      <w:r w:rsidRPr="00B6220F">
        <w:rPr>
          <w:szCs w:val="22"/>
        </w:rPr>
        <w:t>nkluderte</w:t>
      </w:r>
      <w:r w:rsidR="00E33807" w:rsidRPr="00B6220F">
        <w:rPr>
          <w:szCs w:val="22"/>
        </w:rPr>
        <w:t xml:space="preserve"> </w:t>
      </w:r>
      <w:r w:rsidR="00E31357" w:rsidRPr="00B6220F">
        <w:rPr>
          <w:iCs/>
          <w:szCs w:val="22"/>
        </w:rPr>
        <w:t>andel</w:t>
      </w:r>
      <w:r w:rsidR="00182508" w:rsidRPr="00B6220F">
        <w:rPr>
          <w:iCs/>
          <w:szCs w:val="22"/>
        </w:rPr>
        <w:t>en</w:t>
      </w:r>
      <w:r w:rsidR="00E31357" w:rsidRPr="00B6220F">
        <w:rPr>
          <w:iCs/>
          <w:szCs w:val="22"/>
        </w:rPr>
        <w:t xml:space="preserve"> av pasienter som oppnådde ≥</w:t>
      </w:r>
      <w:r w:rsidR="001B6792" w:rsidRPr="00B6220F">
        <w:rPr>
          <w:iCs/>
          <w:szCs w:val="22"/>
        </w:rPr>
        <w:t> </w:t>
      </w:r>
      <w:r w:rsidR="00E31357" w:rsidRPr="00B6220F">
        <w:rPr>
          <w:iCs/>
          <w:szCs w:val="22"/>
        </w:rPr>
        <w:t>35</w:t>
      </w:r>
      <w:r w:rsidR="00D01F90" w:rsidRPr="00B6220F">
        <w:rPr>
          <w:iCs/>
          <w:szCs w:val="22"/>
        </w:rPr>
        <w:t> </w:t>
      </w:r>
      <w:r w:rsidR="00E31357" w:rsidRPr="00B6220F">
        <w:rPr>
          <w:iCs/>
          <w:szCs w:val="22"/>
        </w:rPr>
        <w:t xml:space="preserve">% reduksjon fra baseline i </w:t>
      </w:r>
      <w:r w:rsidR="007F7BF4" w:rsidRPr="00B6220F">
        <w:rPr>
          <w:iCs/>
          <w:szCs w:val="22"/>
        </w:rPr>
        <w:t>miltstørrelse</w:t>
      </w:r>
      <w:r w:rsidR="00E31357" w:rsidRPr="00B6220F">
        <w:rPr>
          <w:iCs/>
          <w:szCs w:val="22"/>
        </w:rPr>
        <w:t xml:space="preserve"> ved uke 24</w:t>
      </w:r>
      <w:r w:rsidRPr="00B6220F">
        <w:rPr>
          <w:iCs/>
          <w:szCs w:val="22"/>
        </w:rPr>
        <w:t xml:space="preserve"> og</w:t>
      </w:r>
      <w:r w:rsidR="00E33807" w:rsidRPr="00B6220F">
        <w:rPr>
          <w:szCs w:val="22"/>
        </w:rPr>
        <w:t xml:space="preserve"> </w:t>
      </w:r>
      <w:r w:rsidRPr="00B6220F">
        <w:rPr>
          <w:szCs w:val="22"/>
        </w:rPr>
        <w:t>v</w:t>
      </w:r>
      <w:r w:rsidR="00CB322D" w:rsidRPr="00B6220F">
        <w:rPr>
          <w:szCs w:val="22"/>
        </w:rPr>
        <w:t xml:space="preserve">arighet </w:t>
      </w:r>
      <w:r w:rsidR="00CB322D" w:rsidRPr="00B6220F">
        <w:rPr>
          <w:iCs/>
          <w:szCs w:val="22"/>
        </w:rPr>
        <w:t xml:space="preserve">av </w:t>
      </w:r>
      <w:r w:rsidR="004C13AB" w:rsidRPr="00B6220F">
        <w:rPr>
          <w:iCs/>
          <w:szCs w:val="22"/>
        </w:rPr>
        <w:t>opprettholdelse av</w:t>
      </w:r>
      <w:r w:rsidR="00CB322D" w:rsidRPr="00B6220F">
        <w:rPr>
          <w:iCs/>
          <w:szCs w:val="22"/>
        </w:rPr>
        <w:t xml:space="preserve"> en ≥</w:t>
      </w:r>
      <w:r w:rsidR="001B6792" w:rsidRPr="00B6220F">
        <w:rPr>
          <w:iCs/>
          <w:szCs w:val="22"/>
        </w:rPr>
        <w:t> </w:t>
      </w:r>
      <w:r w:rsidR="00CB322D" w:rsidRPr="00B6220F">
        <w:rPr>
          <w:iCs/>
          <w:szCs w:val="22"/>
        </w:rPr>
        <w:t>35</w:t>
      </w:r>
      <w:r w:rsidR="00D01F90" w:rsidRPr="00B6220F">
        <w:rPr>
          <w:iCs/>
          <w:szCs w:val="22"/>
        </w:rPr>
        <w:t> </w:t>
      </w:r>
      <w:r w:rsidR="00CB322D" w:rsidRPr="00B6220F">
        <w:rPr>
          <w:iCs/>
          <w:szCs w:val="22"/>
        </w:rPr>
        <w:t xml:space="preserve">% reduksjon fra baseline </w:t>
      </w:r>
      <w:r w:rsidRPr="00B6220F">
        <w:rPr>
          <w:iCs/>
          <w:szCs w:val="22"/>
        </w:rPr>
        <w:t>i miltstørrelse</w:t>
      </w:r>
      <w:r w:rsidR="00CB322D" w:rsidRPr="00B6220F">
        <w:rPr>
          <w:iCs/>
          <w:szCs w:val="22"/>
        </w:rPr>
        <w:t>.</w:t>
      </w:r>
    </w:p>
    <w:p w14:paraId="6E25337A" w14:textId="77777777" w:rsidR="00E33807" w:rsidRPr="00B6220F" w:rsidRDefault="00E33807" w:rsidP="0011748E">
      <w:pPr>
        <w:numPr>
          <w:ilvl w:val="12"/>
          <w:numId w:val="0"/>
        </w:numPr>
        <w:tabs>
          <w:tab w:val="clear" w:pos="567"/>
        </w:tabs>
        <w:spacing w:line="240" w:lineRule="auto"/>
        <w:ind w:right="-2"/>
        <w:rPr>
          <w:szCs w:val="22"/>
        </w:rPr>
      </w:pPr>
    </w:p>
    <w:p w14:paraId="6E25337B" w14:textId="77777777" w:rsidR="00E33807" w:rsidRPr="00B6220F" w:rsidRDefault="00892093" w:rsidP="0011748E">
      <w:pPr>
        <w:numPr>
          <w:ilvl w:val="12"/>
          <w:numId w:val="0"/>
        </w:numPr>
        <w:tabs>
          <w:tab w:val="clear" w:pos="567"/>
        </w:tabs>
        <w:spacing w:line="240" w:lineRule="auto"/>
        <w:ind w:right="-2"/>
        <w:rPr>
          <w:szCs w:val="22"/>
        </w:rPr>
      </w:pPr>
      <w:r w:rsidRPr="00B6220F">
        <w:rPr>
          <w:szCs w:val="22"/>
        </w:rPr>
        <w:t>I</w:t>
      </w:r>
      <w:r w:rsidR="00E33807" w:rsidRPr="00B6220F">
        <w:rPr>
          <w:szCs w:val="22"/>
        </w:rPr>
        <w:t xml:space="preserve"> COMFORT-I</w:t>
      </w:r>
      <w:r w:rsidR="000B65FF" w:rsidRPr="00B6220F">
        <w:rPr>
          <w:szCs w:val="22"/>
        </w:rPr>
        <w:t xml:space="preserve"> </w:t>
      </w:r>
      <w:r w:rsidRPr="00B6220F">
        <w:rPr>
          <w:szCs w:val="22"/>
        </w:rPr>
        <w:t>og</w:t>
      </w:r>
      <w:r w:rsidR="000B65FF" w:rsidRPr="00B6220F">
        <w:rPr>
          <w:szCs w:val="22"/>
        </w:rPr>
        <w:t xml:space="preserve"> COMFORT-II</w:t>
      </w:r>
      <w:r w:rsidR="00E33807" w:rsidRPr="00B6220F">
        <w:rPr>
          <w:szCs w:val="22"/>
        </w:rPr>
        <w:t xml:space="preserve"> </w:t>
      </w:r>
      <w:r w:rsidRPr="00B6220F">
        <w:rPr>
          <w:szCs w:val="22"/>
        </w:rPr>
        <w:t>v</w:t>
      </w:r>
      <w:r w:rsidR="004C13AB" w:rsidRPr="00B6220F">
        <w:rPr>
          <w:szCs w:val="22"/>
        </w:rPr>
        <w:t xml:space="preserve">ar </w:t>
      </w:r>
      <w:r w:rsidR="00713158" w:rsidRPr="00B6220F">
        <w:rPr>
          <w:szCs w:val="22"/>
        </w:rPr>
        <w:t>pasient</w:t>
      </w:r>
      <w:r w:rsidR="004C13AB" w:rsidRPr="00B6220F">
        <w:rPr>
          <w:szCs w:val="22"/>
        </w:rPr>
        <w:t>demografi og sykdoms</w:t>
      </w:r>
      <w:r w:rsidRPr="00B6220F">
        <w:rPr>
          <w:szCs w:val="22"/>
        </w:rPr>
        <w:t>karakteristik</w:t>
      </w:r>
      <w:r w:rsidR="00A076DA" w:rsidRPr="00B6220F">
        <w:rPr>
          <w:szCs w:val="22"/>
        </w:rPr>
        <w:t>a</w:t>
      </w:r>
      <w:r w:rsidRPr="00B6220F">
        <w:rPr>
          <w:szCs w:val="22"/>
        </w:rPr>
        <w:t xml:space="preserve"> </w:t>
      </w:r>
      <w:r w:rsidR="00182508" w:rsidRPr="00B6220F">
        <w:rPr>
          <w:szCs w:val="22"/>
        </w:rPr>
        <w:t xml:space="preserve">ved baseline </w:t>
      </w:r>
      <w:r w:rsidRPr="00B6220F">
        <w:rPr>
          <w:szCs w:val="22"/>
        </w:rPr>
        <w:t>sammenlignbar mellom behandlingsarmene.</w:t>
      </w:r>
    </w:p>
    <w:p w14:paraId="6E25337C" w14:textId="77777777" w:rsidR="00E33807" w:rsidRPr="00B6220F" w:rsidRDefault="00E33807" w:rsidP="0011748E">
      <w:pPr>
        <w:numPr>
          <w:ilvl w:val="12"/>
          <w:numId w:val="0"/>
        </w:numPr>
        <w:tabs>
          <w:tab w:val="clear" w:pos="567"/>
        </w:tabs>
        <w:spacing w:line="240" w:lineRule="auto"/>
        <w:ind w:right="-2"/>
        <w:rPr>
          <w:szCs w:val="22"/>
        </w:rPr>
      </w:pPr>
    </w:p>
    <w:p w14:paraId="6E25337D" w14:textId="06B3E8F9" w:rsidR="00E33807" w:rsidRPr="00B6220F" w:rsidRDefault="00892093" w:rsidP="0011748E">
      <w:pPr>
        <w:keepNext/>
        <w:keepLines/>
        <w:tabs>
          <w:tab w:val="clear" w:pos="567"/>
        </w:tabs>
        <w:spacing w:line="240" w:lineRule="auto"/>
        <w:ind w:left="1134" w:hanging="1134"/>
        <w:rPr>
          <w:b/>
          <w:szCs w:val="22"/>
        </w:rPr>
      </w:pPr>
      <w:bookmarkStart w:id="11" w:name="_Toc292877391"/>
      <w:r w:rsidRPr="00B6220F">
        <w:rPr>
          <w:b/>
          <w:szCs w:val="22"/>
        </w:rPr>
        <w:t>Tabell</w:t>
      </w:r>
      <w:r w:rsidR="001B6792" w:rsidRPr="00B6220F">
        <w:rPr>
          <w:b/>
          <w:szCs w:val="22"/>
        </w:rPr>
        <w:t> </w:t>
      </w:r>
      <w:r w:rsidR="0087780F" w:rsidRPr="00B6220F">
        <w:rPr>
          <w:b/>
          <w:szCs w:val="22"/>
        </w:rPr>
        <w:t>8</w:t>
      </w:r>
      <w:r w:rsidR="001B6792" w:rsidRPr="00B6220F">
        <w:rPr>
          <w:b/>
          <w:szCs w:val="22"/>
        </w:rPr>
        <w:tab/>
        <w:t>Prosent</w:t>
      </w:r>
      <w:r w:rsidR="008E4482" w:rsidRPr="00B6220F">
        <w:rPr>
          <w:b/>
          <w:szCs w:val="22"/>
        </w:rPr>
        <w:t>andel</w:t>
      </w:r>
      <w:r w:rsidR="001B6792" w:rsidRPr="00B6220F">
        <w:rPr>
          <w:b/>
          <w:szCs w:val="22"/>
        </w:rPr>
        <w:t xml:space="preserve"> av pasienter</w:t>
      </w:r>
      <w:r w:rsidR="00E33807" w:rsidRPr="00B6220F">
        <w:rPr>
          <w:b/>
          <w:szCs w:val="22"/>
        </w:rPr>
        <w:t xml:space="preserve"> </w:t>
      </w:r>
      <w:r w:rsidR="001B6792" w:rsidRPr="00B6220F">
        <w:rPr>
          <w:b/>
          <w:szCs w:val="22"/>
        </w:rPr>
        <w:t>med</w:t>
      </w:r>
      <w:r w:rsidR="00E33807" w:rsidRPr="00B6220F">
        <w:rPr>
          <w:b/>
          <w:szCs w:val="22"/>
        </w:rPr>
        <w:t xml:space="preserve"> ≥</w:t>
      </w:r>
      <w:r w:rsidR="001B6792" w:rsidRPr="00B6220F">
        <w:rPr>
          <w:b/>
          <w:szCs w:val="22"/>
        </w:rPr>
        <w:t> </w:t>
      </w:r>
      <w:r w:rsidR="00E33807" w:rsidRPr="00B6220F">
        <w:rPr>
          <w:b/>
          <w:szCs w:val="22"/>
        </w:rPr>
        <w:t>35</w:t>
      </w:r>
      <w:r w:rsidR="001B6792" w:rsidRPr="00B6220F">
        <w:rPr>
          <w:b/>
          <w:szCs w:val="22"/>
        </w:rPr>
        <w:t> % reduksjon fra baseline i</w:t>
      </w:r>
      <w:r w:rsidR="004C13AB" w:rsidRPr="00B6220F">
        <w:rPr>
          <w:b/>
          <w:szCs w:val="22"/>
        </w:rPr>
        <w:t xml:space="preserve"> </w:t>
      </w:r>
      <w:r w:rsidR="007F7BF4" w:rsidRPr="00B6220F">
        <w:rPr>
          <w:b/>
          <w:szCs w:val="22"/>
        </w:rPr>
        <w:t>miltstørrelse</w:t>
      </w:r>
      <w:r w:rsidR="001B6792" w:rsidRPr="00B6220F">
        <w:rPr>
          <w:b/>
          <w:szCs w:val="22"/>
        </w:rPr>
        <w:t xml:space="preserve"> ved</w:t>
      </w:r>
      <w:r w:rsidR="00E33807" w:rsidRPr="00B6220F">
        <w:rPr>
          <w:b/>
          <w:szCs w:val="22"/>
        </w:rPr>
        <w:t xml:space="preserve"> </w:t>
      </w:r>
      <w:r w:rsidR="001B6792" w:rsidRPr="00B6220F">
        <w:rPr>
          <w:b/>
          <w:szCs w:val="22"/>
        </w:rPr>
        <w:t>uke 24 i</w:t>
      </w:r>
      <w:r w:rsidR="00E33807" w:rsidRPr="00B6220F">
        <w:rPr>
          <w:b/>
          <w:szCs w:val="22"/>
        </w:rPr>
        <w:t xml:space="preserve"> COMFORT-I </w:t>
      </w:r>
      <w:r w:rsidR="001B6792" w:rsidRPr="00B6220F">
        <w:rPr>
          <w:b/>
          <w:szCs w:val="22"/>
        </w:rPr>
        <w:t>og ved</w:t>
      </w:r>
      <w:r w:rsidR="00E33807" w:rsidRPr="00B6220F">
        <w:rPr>
          <w:b/>
          <w:szCs w:val="22"/>
        </w:rPr>
        <w:t xml:space="preserve"> </w:t>
      </w:r>
      <w:r w:rsidR="001B6792" w:rsidRPr="00B6220F">
        <w:rPr>
          <w:b/>
          <w:szCs w:val="22"/>
        </w:rPr>
        <w:t>uke 48 i</w:t>
      </w:r>
      <w:r w:rsidR="00E33807" w:rsidRPr="00B6220F">
        <w:rPr>
          <w:b/>
          <w:szCs w:val="22"/>
        </w:rPr>
        <w:t xml:space="preserve"> COMFORT-II (ITT)</w:t>
      </w:r>
      <w:bookmarkEnd w:id="11"/>
    </w:p>
    <w:p w14:paraId="6E25337E" w14:textId="77777777" w:rsidR="00E33807" w:rsidRPr="00B6220F" w:rsidRDefault="00E33807" w:rsidP="0011748E">
      <w:pPr>
        <w:keepNext/>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B6220F" w14:paraId="6E253382" w14:textId="77777777" w:rsidTr="00941F7C">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6E25337F" w14:textId="77777777" w:rsidR="00E33807" w:rsidRPr="00B6220F" w:rsidRDefault="00E33807" w:rsidP="0011748E">
            <w:pPr>
              <w:pStyle w:val="C-TableHeader"/>
              <w:spacing w:before="0" w:after="0"/>
              <w:rPr>
                <w:b w:val="0"/>
                <w:szCs w:val="22"/>
                <w:lang w:val="nb-NO"/>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E253380" w14:textId="77777777" w:rsidR="00E33807" w:rsidRPr="00B6220F" w:rsidRDefault="00E33807" w:rsidP="0011748E">
            <w:pPr>
              <w:pStyle w:val="C-TableHeader"/>
              <w:spacing w:before="0" w:after="0"/>
              <w:jc w:val="center"/>
              <w:rPr>
                <w:b w:val="0"/>
                <w:szCs w:val="22"/>
                <w:lang w:val="nb-NO"/>
              </w:rPr>
            </w:pPr>
            <w:r w:rsidRPr="00B6220F">
              <w:rPr>
                <w:b w:val="0"/>
                <w:szCs w:val="22"/>
                <w:lang w:val="nb-NO"/>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E253381" w14:textId="77777777" w:rsidR="00E33807" w:rsidRPr="00B6220F" w:rsidRDefault="00E33807" w:rsidP="0011748E">
            <w:pPr>
              <w:pStyle w:val="C-TableHeader"/>
              <w:spacing w:before="0" w:after="0"/>
              <w:jc w:val="center"/>
              <w:rPr>
                <w:b w:val="0"/>
                <w:szCs w:val="22"/>
                <w:lang w:val="nb-NO"/>
              </w:rPr>
            </w:pPr>
            <w:r w:rsidRPr="00B6220F">
              <w:rPr>
                <w:b w:val="0"/>
                <w:szCs w:val="22"/>
                <w:lang w:val="nb-NO"/>
              </w:rPr>
              <w:t>COMFORT-II</w:t>
            </w:r>
          </w:p>
        </w:tc>
      </w:tr>
      <w:tr w:rsidR="00E33807" w:rsidRPr="00B6220F" w14:paraId="6E25338C" w14:textId="77777777" w:rsidTr="00941F7C">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6E253383" w14:textId="77777777" w:rsidR="00E33807" w:rsidRPr="00B6220F" w:rsidRDefault="00E33807" w:rsidP="0011748E">
            <w:pPr>
              <w:pStyle w:val="C-TableHeader"/>
              <w:spacing w:before="0" w:after="0"/>
              <w:rPr>
                <w:b w:val="0"/>
                <w:szCs w:val="22"/>
                <w:lang w:val="nb-NO"/>
              </w:rPr>
            </w:pPr>
          </w:p>
        </w:tc>
        <w:tc>
          <w:tcPr>
            <w:tcW w:w="1654" w:type="dxa"/>
            <w:tcBorders>
              <w:top w:val="single" w:sz="4" w:space="0" w:color="auto"/>
              <w:left w:val="single" w:sz="6" w:space="0" w:color="auto"/>
              <w:bottom w:val="single" w:sz="6" w:space="0" w:color="auto"/>
              <w:right w:val="single" w:sz="6" w:space="0" w:color="auto"/>
            </w:tcBorders>
            <w:shd w:val="clear" w:color="auto" w:fill="E6E6E6"/>
            <w:hideMark/>
          </w:tcPr>
          <w:p w14:paraId="6E253384" w14:textId="77777777" w:rsidR="00E33807" w:rsidRPr="00B6220F" w:rsidRDefault="00E33807" w:rsidP="0011748E">
            <w:pPr>
              <w:pStyle w:val="C-TableHeader"/>
              <w:spacing w:before="0" w:after="0"/>
              <w:jc w:val="center"/>
              <w:rPr>
                <w:b w:val="0"/>
                <w:szCs w:val="22"/>
                <w:lang w:val="nb-NO"/>
              </w:rPr>
            </w:pPr>
            <w:r w:rsidRPr="00B6220F">
              <w:rPr>
                <w:b w:val="0"/>
                <w:szCs w:val="22"/>
                <w:lang w:val="nb-NO"/>
              </w:rPr>
              <w:t>Jakavi</w:t>
            </w:r>
          </w:p>
          <w:p w14:paraId="6E253385" w14:textId="77777777" w:rsidR="00E33807" w:rsidRPr="00B6220F" w:rsidRDefault="00E33807" w:rsidP="0011748E">
            <w:pPr>
              <w:pStyle w:val="C-TableText"/>
              <w:spacing w:before="0" w:after="0"/>
              <w:jc w:val="center"/>
              <w:rPr>
                <w:szCs w:val="22"/>
                <w:lang w:val="nb-NO"/>
              </w:rPr>
            </w:pPr>
            <w:r w:rsidRPr="00B6220F">
              <w:rPr>
                <w:szCs w:val="22"/>
                <w:lang w:val="nb-NO"/>
              </w:rPr>
              <w:t>(</w:t>
            </w:r>
            <w:r w:rsidR="006344AA" w:rsidRPr="00B6220F">
              <w:rPr>
                <w:szCs w:val="22"/>
                <w:lang w:val="nb-NO"/>
              </w:rPr>
              <w:t>n</w:t>
            </w:r>
            <w:r w:rsidRPr="00B6220F">
              <w:rPr>
                <w:szCs w:val="22"/>
                <w:lang w:val="nb-NO"/>
              </w:rPr>
              <w:t>=155)</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6E253386" w14:textId="77777777" w:rsidR="00E33807" w:rsidRPr="00B6220F" w:rsidRDefault="00E33807" w:rsidP="0011748E">
            <w:pPr>
              <w:pStyle w:val="C-TableHeader"/>
              <w:spacing w:before="0" w:after="0"/>
              <w:jc w:val="center"/>
              <w:rPr>
                <w:b w:val="0"/>
                <w:szCs w:val="22"/>
                <w:lang w:val="nb-NO"/>
              </w:rPr>
            </w:pPr>
            <w:r w:rsidRPr="00B6220F">
              <w:rPr>
                <w:b w:val="0"/>
                <w:szCs w:val="22"/>
                <w:lang w:val="nb-NO"/>
              </w:rPr>
              <w:t>Placebo</w:t>
            </w:r>
          </w:p>
          <w:p w14:paraId="6E253387" w14:textId="77777777" w:rsidR="00E33807" w:rsidRPr="00B6220F" w:rsidRDefault="00E33807" w:rsidP="0011748E">
            <w:pPr>
              <w:pStyle w:val="C-TableText"/>
              <w:spacing w:before="0" w:after="0"/>
              <w:jc w:val="center"/>
              <w:rPr>
                <w:szCs w:val="22"/>
                <w:lang w:val="nb-NO"/>
              </w:rPr>
            </w:pPr>
            <w:r w:rsidRPr="00B6220F">
              <w:rPr>
                <w:szCs w:val="22"/>
                <w:lang w:val="nb-NO"/>
              </w:rPr>
              <w:t>(</w:t>
            </w:r>
            <w:r w:rsidR="006344AA" w:rsidRPr="00B6220F">
              <w:rPr>
                <w:szCs w:val="22"/>
                <w:lang w:val="nb-NO"/>
              </w:rPr>
              <w:t>n</w:t>
            </w:r>
            <w:r w:rsidRPr="00B6220F">
              <w:rPr>
                <w:szCs w:val="22"/>
                <w:lang w:val="nb-NO"/>
              </w:rPr>
              <w:t>=153)</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6E253388" w14:textId="77777777" w:rsidR="00E33807" w:rsidRPr="00B6220F" w:rsidRDefault="00E33807" w:rsidP="0011748E">
            <w:pPr>
              <w:pStyle w:val="C-TableHeader"/>
              <w:spacing w:before="0" w:after="0"/>
              <w:jc w:val="center"/>
              <w:rPr>
                <w:b w:val="0"/>
                <w:szCs w:val="22"/>
                <w:lang w:val="nb-NO"/>
              </w:rPr>
            </w:pPr>
            <w:r w:rsidRPr="00B6220F">
              <w:rPr>
                <w:b w:val="0"/>
                <w:szCs w:val="22"/>
                <w:lang w:val="nb-NO"/>
              </w:rPr>
              <w:t>Jakavi</w:t>
            </w:r>
          </w:p>
          <w:p w14:paraId="6E253389" w14:textId="77777777" w:rsidR="00E33807" w:rsidRPr="00B6220F" w:rsidRDefault="00E33807" w:rsidP="0011748E">
            <w:pPr>
              <w:pStyle w:val="C-TableText"/>
              <w:spacing w:before="0" w:after="0"/>
              <w:jc w:val="center"/>
              <w:rPr>
                <w:szCs w:val="22"/>
                <w:lang w:val="nb-NO"/>
              </w:rPr>
            </w:pPr>
            <w:r w:rsidRPr="00B6220F">
              <w:rPr>
                <w:szCs w:val="22"/>
                <w:lang w:val="nb-NO"/>
              </w:rPr>
              <w:t>(</w:t>
            </w:r>
            <w:r w:rsidR="006344AA" w:rsidRPr="00B6220F">
              <w:rPr>
                <w:szCs w:val="22"/>
                <w:lang w:val="nb-NO"/>
              </w:rPr>
              <w:t>n</w:t>
            </w:r>
            <w:r w:rsidRPr="00B6220F">
              <w:rPr>
                <w:szCs w:val="22"/>
                <w:lang w:val="nb-NO"/>
              </w:rPr>
              <w:t>=144)</w:t>
            </w:r>
          </w:p>
        </w:tc>
        <w:tc>
          <w:tcPr>
            <w:tcW w:w="1656" w:type="dxa"/>
            <w:tcBorders>
              <w:top w:val="single" w:sz="4" w:space="0" w:color="auto"/>
              <w:left w:val="single" w:sz="6" w:space="0" w:color="auto"/>
              <w:bottom w:val="single" w:sz="6" w:space="0" w:color="auto"/>
              <w:right w:val="single" w:sz="6" w:space="0" w:color="auto"/>
            </w:tcBorders>
            <w:shd w:val="clear" w:color="auto" w:fill="E6E6E6"/>
            <w:hideMark/>
          </w:tcPr>
          <w:p w14:paraId="6E25338A" w14:textId="77777777" w:rsidR="00E33807" w:rsidRPr="00B6220F" w:rsidRDefault="00E33807" w:rsidP="0011748E">
            <w:pPr>
              <w:pStyle w:val="C-TableHeader"/>
              <w:spacing w:before="0" w:after="0"/>
              <w:jc w:val="center"/>
              <w:rPr>
                <w:b w:val="0"/>
                <w:szCs w:val="22"/>
                <w:lang w:val="nb-NO"/>
              </w:rPr>
            </w:pPr>
            <w:r w:rsidRPr="00B6220F">
              <w:rPr>
                <w:b w:val="0"/>
                <w:szCs w:val="22"/>
                <w:lang w:val="nb-NO"/>
              </w:rPr>
              <w:t>Best</w:t>
            </w:r>
            <w:r w:rsidR="00C50809" w:rsidRPr="00B6220F">
              <w:rPr>
                <w:b w:val="0"/>
                <w:szCs w:val="22"/>
                <w:lang w:val="nb-NO"/>
              </w:rPr>
              <w:t>e</w:t>
            </w:r>
            <w:r w:rsidRPr="00B6220F">
              <w:rPr>
                <w:b w:val="0"/>
                <w:szCs w:val="22"/>
                <w:lang w:val="nb-NO"/>
              </w:rPr>
              <w:t xml:space="preserve"> </w:t>
            </w:r>
            <w:r w:rsidR="003D2C81" w:rsidRPr="00B6220F">
              <w:rPr>
                <w:b w:val="0"/>
                <w:szCs w:val="22"/>
                <w:lang w:val="nb-NO"/>
              </w:rPr>
              <w:t>tilgjengelig</w:t>
            </w:r>
            <w:r w:rsidR="00C50809" w:rsidRPr="00B6220F">
              <w:rPr>
                <w:b w:val="0"/>
                <w:szCs w:val="22"/>
                <w:lang w:val="nb-NO"/>
              </w:rPr>
              <w:t>e</w:t>
            </w:r>
            <w:r w:rsidRPr="00B6220F">
              <w:rPr>
                <w:b w:val="0"/>
                <w:szCs w:val="22"/>
                <w:lang w:val="nb-NO"/>
              </w:rPr>
              <w:t xml:space="preserve"> </w:t>
            </w:r>
            <w:r w:rsidR="003D2C81" w:rsidRPr="00B6220F">
              <w:rPr>
                <w:b w:val="0"/>
                <w:szCs w:val="22"/>
                <w:lang w:val="nb-NO"/>
              </w:rPr>
              <w:t>behandling</w:t>
            </w:r>
          </w:p>
          <w:p w14:paraId="6E25338B" w14:textId="77777777" w:rsidR="00E33807" w:rsidRPr="00B6220F" w:rsidRDefault="00E33807" w:rsidP="0011748E">
            <w:pPr>
              <w:pStyle w:val="C-TableText"/>
              <w:spacing w:before="0" w:after="0"/>
              <w:jc w:val="center"/>
              <w:rPr>
                <w:szCs w:val="22"/>
                <w:lang w:val="nb-NO"/>
              </w:rPr>
            </w:pPr>
            <w:r w:rsidRPr="00B6220F">
              <w:rPr>
                <w:szCs w:val="22"/>
                <w:lang w:val="nb-NO"/>
              </w:rPr>
              <w:t>(</w:t>
            </w:r>
            <w:r w:rsidR="006344AA" w:rsidRPr="00B6220F">
              <w:rPr>
                <w:szCs w:val="22"/>
                <w:lang w:val="nb-NO"/>
              </w:rPr>
              <w:t>n</w:t>
            </w:r>
            <w:r w:rsidRPr="00B6220F">
              <w:rPr>
                <w:szCs w:val="22"/>
                <w:lang w:val="nb-NO"/>
              </w:rPr>
              <w:t>=72)</w:t>
            </w:r>
          </w:p>
        </w:tc>
      </w:tr>
      <w:tr w:rsidR="00E33807" w:rsidRPr="00B6220F" w14:paraId="6E253390"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6E25338D" w14:textId="77777777" w:rsidR="00E33807" w:rsidRPr="00B6220F" w:rsidRDefault="00521EA1" w:rsidP="0011748E">
            <w:pPr>
              <w:pStyle w:val="Text"/>
              <w:keepNext/>
              <w:spacing w:before="0"/>
              <w:jc w:val="left"/>
              <w:rPr>
                <w:sz w:val="22"/>
                <w:szCs w:val="22"/>
                <w:lang w:val="nb-NO" w:eastAsia="ja-JP"/>
              </w:rPr>
            </w:pPr>
            <w:r w:rsidRPr="00B6220F">
              <w:rPr>
                <w:sz w:val="22"/>
                <w:szCs w:val="22"/>
                <w:lang w:val="nb-NO" w:eastAsia="en-US"/>
              </w:rPr>
              <w:t>Tidspunkt</w:t>
            </w:r>
          </w:p>
        </w:tc>
        <w:tc>
          <w:tcPr>
            <w:tcW w:w="3309" w:type="dxa"/>
            <w:gridSpan w:val="2"/>
            <w:tcBorders>
              <w:top w:val="single" w:sz="6" w:space="0" w:color="auto"/>
              <w:left w:val="single" w:sz="6" w:space="0" w:color="auto"/>
              <w:bottom w:val="single" w:sz="6" w:space="0" w:color="auto"/>
              <w:right w:val="single" w:sz="6" w:space="0" w:color="auto"/>
            </w:tcBorders>
            <w:hideMark/>
          </w:tcPr>
          <w:p w14:paraId="6E25338E" w14:textId="77777777" w:rsidR="00E33807" w:rsidRPr="00B6220F" w:rsidRDefault="003D2C81" w:rsidP="0011748E">
            <w:pPr>
              <w:pStyle w:val="C-TableText"/>
              <w:keepNext/>
              <w:spacing w:before="0" w:after="0"/>
              <w:jc w:val="center"/>
              <w:rPr>
                <w:szCs w:val="22"/>
                <w:lang w:val="nb-NO"/>
              </w:rPr>
            </w:pPr>
            <w:r w:rsidRPr="00B6220F">
              <w:rPr>
                <w:szCs w:val="22"/>
                <w:lang w:val="nb-NO"/>
              </w:rPr>
              <w:t>Uke</w:t>
            </w:r>
            <w:r w:rsidR="00E33807" w:rsidRPr="00B6220F">
              <w:rPr>
                <w:szCs w:val="22"/>
                <w:lang w:val="nb-NO"/>
              </w:rPr>
              <w:t> 24</w:t>
            </w:r>
          </w:p>
        </w:tc>
        <w:tc>
          <w:tcPr>
            <w:tcW w:w="3311" w:type="dxa"/>
            <w:gridSpan w:val="2"/>
            <w:tcBorders>
              <w:top w:val="single" w:sz="6" w:space="0" w:color="auto"/>
              <w:left w:val="single" w:sz="6" w:space="0" w:color="auto"/>
              <w:bottom w:val="single" w:sz="6" w:space="0" w:color="auto"/>
              <w:right w:val="single" w:sz="6" w:space="0" w:color="auto"/>
            </w:tcBorders>
            <w:hideMark/>
          </w:tcPr>
          <w:p w14:paraId="6E25338F" w14:textId="77777777" w:rsidR="00E33807" w:rsidRPr="00B6220F" w:rsidRDefault="003D2C81" w:rsidP="0011748E">
            <w:pPr>
              <w:pStyle w:val="C-TableText"/>
              <w:keepNext/>
              <w:spacing w:before="0" w:after="0"/>
              <w:jc w:val="center"/>
              <w:rPr>
                <w:szCs w:val="22"/>
                <w:lang w:val="nb-NO"/>
              </w:rPr>
            </w:pPr>
            <w:r w:rsidRPr="00B6220F">
              <w:rPr>
                <w:szCs w:val="22"/>
                <w:lang w:val="nb-NO"/>
              </w:rPr>
              <w:t>Uke</w:t>
            </w:r>
            <w:r w:rsidR="00E33807" w:rsidRPr="00B6220F">
              <w:rPr>
                <w:szCs w:val="22"/>
                <w:lang w:val="nb-NO"/>
              </w:rPr>
              <w:t> 48</w:t>
            </w:r>
          </w:p>
        </w:tc>
      </w:tr>
      <w:tr w:rsidR="00E33807" w:rsidRPr="00B6220F" w14:paraId="6E253396"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6E253391" w14:textId="77777777" w:rsidR="00E33807" w:rsidRPr="00B6220F" w:rsidRDefault="00521EA1" w:rsidP="0011748E">
            <w:pPr>
              <w:pStyle w:val="Text"/>
              <w:keepNext/>
              <w:spacing w:before="0"/>
              <w:jc w:val="left"/>
              <w:rPr>
                <w:sz w:val="22"/>
                <w:szCs w:val="22"/>
                <w:lang w:val="nb-NO" w:eastAsia="ja-JP"/>
              </w:rPr>
            </w:pPr>
            <w:r w:rsidRPr="00B6220F">
              <w:rPr>
                <w:sz w:val="22"/>
                <w:szCs w:val="22"/>
                <w:lang w:val="nb-NO" w:eastAsia="en-US"/>
              </w:rPr>
              <w:t>Antall</w:t>
            </w:r>
            <w:r w:rsidR="00C50809" w:rsidRPr="00B6220F">
              <w:rPr>
                <w:sz w:val="22"/>
                <w:szCs w:val="22"/>
                <w:lang w:val="nb-NO" w:eastAsia="en-US"/>
              </w:rPr>
              <w:t xml:space="preserve"> </w:t>
            </w:r>
            <w:r w:rsidRPr="00B6220F">
              <w:rPr>
                <w:sz w:val="22"/>
                <w:szCs w:val="22"/>
                <w:lang w:val="nb-NO" w:eastAsia="en-US"/>
              </w:rPr>
              <w:t>(%) pasienter</w:t>
            </w:r>
            <w:r w:rsidR="00E33807" w:rsidRPr="00B6220F">
              <w:rPr>
                <w:sz w:val="22"/>
                <w:szCs w:val="22"/>
                <w:lang w:val="nb-NO" w:eastAsia="en-US"/>
              </w:rPr>
              <w:t xml:space="preserve"> </w:t>
            </w:r>
            <w:r w:rsidRPr="00B6220F">
              <w:rPr>
                <w:sz w:val="22"/>
                <w:szCs w:val="22"/>
                <w:lang w:val="nb-NO" w:eastAsia="en-US"/>
              </w:rPr>
              <w:t>med</w:t>
            </w:r>
            <w:r w:rsidR="00E33807" w:rsidRPr="00B6220F">
              <w:rPr>
                <w:sz w:val="22"/>
                <w:szCs w:val="22"/>
                <w:lang w:val="nb-NO" w:eastAsia="en-US"/>
              </w:rPr>
              <w:t xml:space="preserve"> </w:t>
            </w:r>
            <w:r w:rsidR="007F7BF4" w:rsidRPr="00B6220F">
              <w:rPr>
                <w:sz w:val="22"/>
                <w:szCs w:val="22"/>
                <w:lang w:val="nb-NO" w:eastAsia="en-US"/>
              </w:rPr>
              <w:t>miltstørrelse</w:t>
            </w:r>
            <w:r w:rsidR="00E33807" w:rsidRPr="00B6220F">
              <w:rPr>
                <w:sz w:val="22"/>
                <w:szCs w:val="22"/>
                <w:lang w:val="nb-NO" w:eastAsia="en-US"/>
              </w:rPr>
              <w:t xml:space="preserve"> </w:t>
            </w:r>
            <w:r w:rsidRPr="00B6220F">
              <w:rPr>
                <w:sz w:val="22"/>
                <w:szCs w:val="22"/>
                <w:lang w:val="nb-NO" w:eastAsia="en-US"/>
              </w:rPr>
              <w:t xml:space="preserve">redusert med </w:t>
            </w:r>
            <w:r w:rsidR="00E33807" w:rsidRPr="00B6220F">
              <w:rPr>
                <w:sz w:val="22"/>
                <w:szCs w:val="22"/>
                <w:lang w:val="nb-NO" w:eastAsia="en-US"/>
              </w:rPr>
              <w:t>≥</w:t>
            </w:r>
            <w:r w:rsidRPr="00B6220F">
              <w:rPr>
                <w:sz w:val="22"/>
                <w:szCs w:val="22"/>
                <w:lang w:val="nb-NO" w:eastAsia="en-US"/>
              </w:rPr>
              <w:t> </w:t>
            </w:r>
            <w:r w:rsidR="00E33807" w:rsidRPr="00B6220F">
              <w:rPr>
                <w:sz w:val="22"/>
                <w:szCs w:val="22"/>
                <w:lang w:val="nb-NO" w:eastAsia="en-US"/>
              </w:rPr>
              <w:t>35</w:t>
            </w:r>
            <w:r w:rsidRPr="00B6220F">
              <w:rPr>
                <w:sz w:val="22"/>
                <w:szCs w:val="22"/>
                <w:lang w:val="nb-NO" w:eastAsia="en-US"/>
              </w:rPr>
              <w:t> </w:t>
            </w:r>
            <w:r w:rsidR="00E33807" w:rsidRPr="00B6220F">
              <w:rPr>
                <w:sz w:val="22"/>
                <w:szCs w:val="22"/>
                <w:lang w:val="nb-NO" w:eastAsia="en-US"/>
              </w:rPr>
              <w:t>%</w:t>
            </w:r>
          </w:p>
        </w:tc>
        <w:tc>
          <w:tcPr>
            <w:tcW w:w="1654" w:type="dxa"/>
            <w:tcBorders>
              <w:top w:val="single" w:sz="6" w:space="0" w:color="auto"/>
              <w:left w:val="single" w:sz="6" w:space="0" w:color="auto"/>
              <w:bottom w:val="single" w:sz="6" w:space="0" w:color="auto"/>
              <w:right w:val="single" w:sz="6" w:space="0" w:color="auto"/>
            </w:tcBorders>
            <w:hideMark/>
          </w:tcPr>
          <w:p w14:paraId="6E253392" w14:textId="77777777" w:rsidR="00E33807" w:rsidRPr="00B6220F" w:rsidRDefault="00521EA1" w:rsidP="0011748E">
            <w:pPr>
              <w:pStyle w:val="C-TableText"/>
              <w:keepNext/>
              <w:spacing w:before="0" w:after="0"/>
              <w:jc w:val="center"/>
              <w:rPr>
                <w:szCs w:val="22"/>
                <w:lang w:val="nb-NO"/>
              </w:rPr>
            </w:pPr>
            <w:r w:rsidRPr="00B6220F">
              <w:rPr>
                <w:szCs w:val="22"/>
                <w:lang w:val="nb-NO"/>
              </w:rPr>
              <w:t>65 (41,</w:t>
            </w:r>
            <w:r w:rsidR="00E33807" w:rsidRPr="00B6220F">
              <w:rPr>
                <w:szCs w:val="22"/>
                <w:lang w:val="nb-NO"/>
              </w:rPr>
              <w:t>9)</w:t>
            </w:r>
          </w:p>
        </w:tc>
        <w:tc>
          <w:tcPr>
            <w:tcW w:w="1655" w:type="dxa"/>
            <w:tcBorders>
              <w:top w:val="single" w:sz="6" w:space="0" w:color="auto"/>
              <w:left w:val="single" w:sz="6" w:space="0" w:color="auto"/>
              <w:bottom w:val="single" w:sz="6" w:space="0" w:color="auto"/>
              <w:right w:val="single" w:sz="6" w:space="0" w:color="auto"/>
            </w:tcBorders>
            <w:hideMark/>
          </w:tcPr>
          <w:p w14:paraId="6E253393" w14:textId="77777777" w:rsidR="00E33807" w:rsidRPr="00B6220F" w:rsidRDefault="00521EA1" w:rsidP="0011748E">
            <w:pPr>
              <w:pStyle w:val="C-TableText"/>
              <w:keepNext/>
              <w:spacing w:before="0" w:after="0"/>
              <w:jc w:val="center"/>
              <w:rPr>
                <w:szCs w:val="22"/>
                <w:lang w:val="nb-NO"/>
              </w:rPr>
            </w:pPr>
            <w:r w:rsidRPr="00B6220F">
              <w:rPr>
                <w:szCs w:val="22"/>
                <w:lang w:val="nb-NO"/>
              </w:rPr>
              <w:t>1 (0,</w:t>
            </w:r>
            <w:r w:rsidR="00E33807" w:rsidRPr="00B6220F">
              <w:rPr>
                <w:szCs w:val="22"/>
                <w:lang w:val="nb-NO"/>
              </w:rPr>
              <w:t>7)</w:t>
            </w:r>
          </w:p>
        </w:tc>
        <w:tc>
          <w:tcPr>
            <w:tcW w:w="1655" w:type="dxa"/>
            <w:tcBorders>
              <w:top w:val="single" w:sz="6" w:space="0" w:color="auto"/>
              <w:left w:val="single" w:sz="6" w:space="0" w:color="auto"/>
              <w:bottom w:val="single" w:sz="6" w:space="0" w:color="auto"/>
              <w:right w:val="single" w:sz="6" w:space="0" w:color="auto"/>
            </w:tcBorders>
            <w:hideMark/>
          </w:tcPr>
          <w:p w14:paraId="6E253394" w14:textId="77777777" w:rsidR="00E33807" w:rsidRPr="00B6220F" w:rsidRDefault="00521EA1" w:rsidP="0011748E">
            <w:pPr>
              <w:pStyle w:val="C-TableText"/>
              <w:keepNext/>
              <w:spacing w:before="0" w:after="0"/>
              <w:jc w:val="center"/>
              <w:rPr>
                <w:szCs w:val="22"/>
                <w:lang w:val="nb-NO"/>
              </w:rPr>
            </w:pPr>
            <w:r w:rsidRPr="00B6220F">
              <w:rPr>
                <w:szCs w:val="22"/>
                <w:lang w:val="nb-NO"/>
              </w:rPr>
              <w:t>41 (28,</w:t>
            </w:r>
            <w:r w:rsidR="00E33807" w:rsidRPr="00B6220F">
              <w:rPr>
                <w:szCs w:val="22"/>
                <w:lang w:val="nb-NO"/>
              </w:rPr>
              <w:t>5)</w:t>
            </w:r>
          </w:p>
        </w:tc>
        <w:tc>
          <w:tcPr>
            <w:tcW w:w="1656" w:type="dxa"/>
            <w:tcBorders>
              <w:top w:val="single" w:sz="6" w:space="0" w:color="auto"/>
              <w:left w:val="single" w:sz="6" w:space="0" w:color="auto"/>
              <w:bottom w:val="single" w:sz="6" w:space="0" w:color="auto"/>
              <w:right w:val="single" w:sz="6" w:space="0" w:color="auto"/>
            </w:tcBorders>
            <w:hideMark/>
          </w:tcPr>
          <w:p w14:paraId="6E253395" w14:textId="77777777" w:rsidR="00E33807" w:rsidRPr="00B6220F" w:rsidRDefault="00E33807" w:rsidP="0011748E">
            <w:pPr>
              <w:pStyle w:val="C-TableText"/>
              <w:keepNext/>
              <w:spacing w:before="0" w:after="0"/>
              <w:jc w:val="center"/>
              <w:rPr>
                <w:szCs w:val="22"/>
                <w:lang w:val="nb-NO"/>
              </w:rPr>
            </w:pPr>
            <w:r w:rsidRPr="00B6220F">
              <w:rPr>
                <w:szCs w:val="22"/>
                <w:lang w:val="nb-NO"/>
              </w:rPr>
              <w:t>0</w:t>
            </w:r>
          </w:p>
        </w:tc>
      </w:tr>
      <w:tr w:rsidR="00E33807" w:rsidRPr="00B6220F" w14:paraId="6E25339C"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6E253397" w14:textId="77777777" w:rsidR="00E33807" w:rsidRPr="00B6220F" w:rsidRDefault="00E33807" w:rsidP="0011748E">
            <w:pPr>
              <w:pStyle w:val="Text"/>
              <w:keepNext/>
              <w:spacing w:before="0"/>
              <w:jc w:val="left"/>
              <w:rPr>
                <w:sz w:val="22"/>
                <w:szCs w:val="22"/>
                <w:lang w:val="nb-NO" w:eastAsia="ja-JP"/>
              </w:rPr>
            </w:pPr>
            <w:r w:rsidRPr="00B6220F">
              <w:rPr>
                <w:sz w:val="22"/>
                <w:szCs w:val="22"/>
                <w:lang w:val="nb-NO" w:eastAsia="en-US"/>
              </w:rPr>
              <w:t>95</w:t>
            </w:r>
            <w:r w:rsidR="00966B45" w:rsidRPr="00B6220F">
              <w:rPr>
                <w:sz w:val="22"/>
                <w:szCs w:val="22"/>
                <w:lang w:val="nb-NO" w:eastAsia="en-US"/>
              </w:rPr>
              <w:t> </w:t>
            </w:r>
            <w:r w:rsidRPr="00B6220F">
              <w:rPr>
                <w:sz w:val="22"/>
                <w:szCs w:val="22"/>
                <w:lang w:val="nb-NO" w:eastAsia="en-US"/>
              </w:rPr>
              <w:t xml:space="preserve">% </w:t>
            </w:r>
            <w:r w:rsidR="00521EA1" w:rsidRPr="00B6220F">
              <w:rPr>
                <w:sz w:val="22"/>
                <w:szCs w:val="22"/>
                <w:lang w:val="nb-NO" w:eastAsia="en-US"/>
              </w:rPr>
              <w:t>konfidensintervall</w:t>
            </w:r>
          </w:p>
        </w:tc>
        <w:tc>
          <w:tcPr>
            <w:tcW w:w="1654" w:type="dxa"/>
            <w:tcBorders>
              <w:top w:val="single" w:sz="6" w:space="0" w:color="auto"/>
              <w:left w:val="single" w:sz="6" w:space="0" w:color="auto"/>
              <w:bottom w:val="single" w:sz="6" w:space="0" w:color="auto"/>
              <w:right w:val="single" w:sz="6" w:space="0" w:color="auto"/>
            </w:tcBorders>
            <w:hideMark/>
          </w:tcPr>
          <w:p w14:paraId="6E253398" w14:textId="77777777" w:rsidR="00E33807" w:rsidRPr="00B6220F" w:rsidRDefault="00521EA1" w:rsidP="0011748E">
            <w:pPr>
              <w:pStyle w:val="Text"/>
              <w:keepNext/>
              <w:spacing w:before="0"/>
              <w:jc w:val="center"/>
              <w:rPr>
                <w:sz w:val="22"/>
                <w:szCs w:val="22"/>
                <w:lang w:val="nb-NO" w:eastAsia="ja-JP"/>
              </w:rPr>
            </w:pPr>
            <w:r w:rsidRPr="00B6220F">
              <w:rPr>
                <w:sz w:val="22"/>
                <w:szCs w:val="22"/>
                <w:lang w:val="nb-NO" w:eastAsia="en-US"/>
              </w:rPr>
              <w:t>34,1, 50,</w:t>
            </w:r>
            <w:r w:rsidR="00E33807" w:rsidRPr="00B6220F">
              <w:rPr>
                <w:sz w:val="22"/>
                <w:szCs w:val="22"/>
                <w:lang w:val="nb-NO" w:eastAsia="en-US"/>
              </w:rPr>
              <w:t>1</w:t>
            </w:r>
          </w:p>
        </w:tc>
        <w:tc>
          <w:tcPr>
            <w:tcW w:w="1655" w:type="dxa"/>
            <w:tcBorders>
              <w:top w:val="single" w:sz="6" w:space="0" w:color="auto"/>
              <w:left w:val="single" w:sz="6" w:space="0" w:color="auto"/>
              <w:bottom w:val="single" w:sz="6" w:space="0" w:color="auto"/>
              <w:right w:val="single" w:sz="6" w:space="0" w:color="auto"/>
            </w:tcBorders>
            <w:hideMark/>
          </w:tcPr>
          <w:p w14:paraId="6E253399" w14:textId="77777777" w:rsidR="00E33807" w:rsidRPr="00B6220F" w:rsidRDefault="00521EA1" w:rsidP="0011748E">
            <w:pPr>
              <w:pStyle w:val="Text"/>
              <w:keepNext/>
              <w:spacing w:before="0"/>
              <w:jc w:val="center"/>
              <w:rPr>
                <w:sz w:val="22"/>
                <w:szCs w:val="22"/>
                <w:lang w:val="nb-NO" w:eastAsia="ja-JP"/>
              </w:rPr>
            </w:pPr>
            <w:r w:rsidRPr="00B6220F">
              <w:rPr>
                <w:sz w:val="22"/>
                <w:szCs w:val="22"/>
                <w:lang w:val="nb-NO" w:eastAsia="en-US"/>
              </w:rPr>
              <w:t>0, 3,</w:t>
            </w:r>
            <w:r w:rsidR="00E33807" w:rsidRPr="00B6220F">
              <w:rPr>
                <w:sz w:val="22"/>
                <w:szCs w:val="22"/>
                <w:lang w:val="nb-NO" w:eastAsia="en-US"/>
              </w:rPr>
              <w:t>6</w:t>
            </w:r>
          </w:p>
        </w:tc>
        <w:tc>
          <w:tcPr>
            <w:tcW w:w="1655" w:type="dxa"/>
            <w:tcBorders>
              <w:top w:val="single" w:sz="6" w:space="0" w:color="auto"/>
              <w:left w:val="single" w:sz="6" w:space="0" w:color="auto"/>
              <w:bottom w:val="single" w:sz="6" w:space="0" w:color="auto"/>
              <w:right w:val="single" w:sz="6" w:space="0" w:color="auto"/>
            </w:tcBorders>
            <w:hideMark/>
          </w:tcPr>
          <w:p w14:paraId="6E25339A" w14:textId="77777777" w:rsidR="00E33807" w:rsidRPr="00B6220F" w:rsidRDefault="00521EA1" w:rsidP="0011748E">
            <w:pPr>
              <w:pStyle w:val="Text"/>
              <w:keepNext/>
              <w:spacing w:before="0"/>
              <w:jc w:val="center"/>
              <w:rPr>
                <w:sz w:val="22"/>
                <w:szCs w:val="22"/>
                <w:lang w:val="nb-NO" w:eastAsia="ja-JP"/>
              </w:rPr>
            </w:pPr>
            <w:r w:rsidRPr="00B6220F">
              <w:rPr>
                <w:sz w:val="22"/>
                <w:szCs w:val="22"/>
                <w:lang w:val="nb-NO" w:eastAsia="en-US"/>
              </w:rPr>
              <w:t>21,3, 36,</w:t>
            </w:r>
            <w:r w:rsidR="00E33807" w:rsidRPr="00B6220F">
              <w:rPr>
                <w:sz w:val="22"/>
                <w:szCs w:val="22"/>
                <w:lang w:val="nb-NO" w:eastAsia="en-US"/>
              </w:rPr>
              <w:t>6</w:t>
            </w:r>
          </w:p>
        </w:tc>
        <w:tc>
          <w:tcPr>
            <w:tcW w:w="1656" w:type="dxa"/>
            <w:tcBorders>
              <w:top w:val="single" w:sz="6" w:space="0" w:color="auto"/>
              <w:left w:val="single" w:sz="6" w:space="0" w:color="auto"/>
              <w:bottom w:val="single" w:sz="6" w:space="0" w:color="auto"/>
              <w:right w:val="single" w:sz="6" w:space="0" w:color="auto"/>
            </w:tcBorders>
            <w:hideMark/>
          </w:tcPr>
          <w:p w14:paraId="6E25339B" w14:textId="77777777" w:rsidR="00E33807" w:rsidRPr="00B6220F" w:rsidRDefault="00521EA1" w:rsidP="0011748E">
            <w:pPr>
              <w:pStyle w:val="Text"/>
              <w:keepNext/>
              <w:spacing w:before="0"/>
              <w:jc w:val="center"/>
              <w:rPr>
                <w:sz w:val="22"/>
                <w:szCs w:val="22"/>
                <w:lang w:val="nb-NO" w:eastAsia="ja-JP"/>
              </w:rPr>
            </w:pPr>
            <w:r w:rsidRPr="00B6220F">
              <w:rPr>
                <w:sz w:val="22"/>
                <w:szCs w:val="22"/>
                <w:lang w:val="nb-NO" w:eastAsia="en-US"/>
              </w:rPr>
              <w:t>0,0, 5,</w:t>
            </w:r>
            <w:r w:rsidR="00E33807" w:rsidRPr="00B6220F">
              <w:rPr>
                <w:sz w:val="22"/>
                <w:szCs w:val="22"/>
                <w:lang w:val="nb-NO" w:eastAsia="en-US"/>
              </w:rPr>
              <w:t>0</w:t>
            </w:r>
          </w:p>
        </w:tc>
      </w:tr>
      <w:tr w:rsidR="00E33807" w:rsidRPr="00B6220F" w14:paraId="6E2533A0"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6E25339D" w14:textId="77777777" w:rsidR="00E33807" w:rsidRPr="00B6220F" w:rsidRDefault="00E33807" w:rsidP="0011748E">
            <w:pPr>
              <w:pStyle w:val="Text"/>
              <w:spacing w:before="0"/>
              <w:jc w:val="left"/>
              <w:rPr>
                <w:sz w:val="22"/>
                <w:szCs w:val="22"/>
                <w:lang w:val="nb-NO" w:eastAsia="ja-JP"/>
              </w:rPr>
            </w:pPr>
            <w:r w:rsidRPr="00B6220F">
              <w:rPr>
                <w:sz w:val="22"/>
                <w:szCs w:val="22"/>
                <w:lang w:val="nb-NO" w:eastAsia="en-US"/>
              </w:rPr>
              <w:t>p-v</w:t>
            </w:r>
            <w:r w:rsidR="00521EA1" w:rsidRPr="00B6220F">
              <w:rPr>
                <w:sz w:val="22"/>
                <w:szCs w:val="22"/>
                <w:lang w:val="nb-NO" w:eastAsia="en-US"/>
              </w:rPr>
              <w:t>erdi</w:t>
            </w:r>
          </w:p>
        </w:tc>
        <w:tc>
          <w:tcPr>
            <w:tcW w:w="3309" w:type="dxa"/>
            <w:gridSpan w:val="2"/>
            <w:tcBorders>
              <w:top w:val="single" w:sz="6" w:space="0" w:color="auto"/>
              <w:left w:val="single" w:sz="6" w:space="0" w:color="auto"/>
              <w:bottom w:val="single" w:sz="6" w:space="0" w:color="auto"/>
              <w:right w:val="single" w:sz="6" w:space="0" w:color="auto"/>
            </w:tcBorders>
            <w:hideMark/>
          </w:tcPr>
          <w:p w14:paraId="6E25339E" w14:textId="77777777" w:rsidR="00E33807" w:rsidRPr="00B6220F" w:rsidRDefault="00E33807" w:rsidP="0011748E">
            <w:pPr>
              <w:pStyle w:val="Text"/>
              <w:spacing w:before="0"/>
              <w:jc w:val="center"/>
              <w:rPr>
                <w:sz w:val="22"/>
                <w:szCs w:val="22"/>
                <w:lang w:val="nb-NO" w:eastAsia="ja-JP"/>
              </w:rPr>
            </w:pPr>
            <w:r w:rsidRPr="00B6220F">
              <w:rPr>
                <w:sz w:val="22"/>
                <w:szCs w:val="22"/>
                <w:lang w:val="nb-NO" w:eastAsia="en-US"/>
              </w:rPr>
              <w:t>&lt;</w:t>
            </w:r>
            <w:r w:rsidR="001C3F7C" w:rsidRPr="00B6220F">
              <w:rPr>
                <w:sz w:val="22"/>
                <w:szCs w:val="22"/>
                <w:lang w:val="nb-NO" w:eastAsia="en-US"/>
              </w:rPr>
              <w:t> </w:t>
            </w:r>
            <w:r w:rsidRPr="00B6220F">
              <w:rPr>
                <w:sz w:val="22"/>
                <w:szCs w:val="22"/>
                <w:lang w:val="nb-NO" w:eastAsia="en-US"/>
              </w:rPr>
              <w:t>0</w:t>
            </w:r>
            <w:r w:rsidR="006B2A3F" w:rsidRPr="00B6220F">
              <w:rPr>
                <w:sz w:val="22"/>
                <w:szCs w:val="22"/>
                <w:lang w:val="nb-NO" w:eastAsia="en-US"/>
              </w:rPr>
              <w:t>,</w:t>
            </w:r>
            <w:r w:rsidRPr="00B6220F">
              <w:rPr>
                <w:sz w:val="22"/>
                <w:szCs w:val="22"/>
                <w:lang w:val="nb-NO" w:eastAsia="en-US"/>
              </w:rPr>
              <w:t>0001</w:t>
            </w:r>
          </w:p>
        </w:tc>
        <w:tc>
          <w:tcPr>
            <w:tcW w:w="3311" w:type="dxa"/>
            <w:gridSpan w:val="2"/>
            <w:tcBorders>
              <w:top w:val="single" w:sz="6" w:space="0" w:color="auto"/>
              <w:left w:val="single" w:sz="6" w:space="0" w:color="auto"/>
              <w:bottom w:val="single" w:sz="6" w:space="0" w:color="auto"/>
              <w:right w:val="single" w:sz="6" w:space="0" w:color="auto"/>
            </w:tcBorders>
            <w:hideMark/>
          </w:tcPr>
          <w:p w14:paraId="6E25339F" w14:textId="77777777" w:rsidR="00E33807" w:rsidRPr="00B6220F" w:rsidRDefault="00E33807" w:rsidP="0011748E">
            <w:pPr>
              <w:pStyle w:val="Text"/>
              <w:spacing w:before="0"/>
              <w:jc w:val="center"/>
              <w:rPr>
                <w:sz w:val="22"/>
                <w:szCs w:val="22"/>
                <w:lang w:val="nb-NO" w:eastAsia="ja-JP"/>
              </w:rPr>
            </w:pPr>
            <w:r w:rsidRPr="00B6220F">
              <w:rPr>
                <w:sz w:val="22"/>
                <w:szCs w:val="22"/>
                <w:lang w:val="nb-NO" w:eastAsia="en-US"/>
              </w:rPr>
              <w:t>&lt;</w:t>
            </w:r>
            <w:r w:rsidR="001C3F7C" w:rsidRPr="00B6220F">
              <w:rPr>
                <w:sz w:val="22"/>
                <w:szCs w:val="22"/>
                <w:lang w:val="nb-NO" w:eastAsia="en-US"/>
              </w:rPr>
              <w:t> </w:t>
            </w:r>
            <w:r w:rsidRPr="00B6220F">
              <w:rPr>
                <w:sz w:val="22"/>
                <w:szCs w:val="22"/>
                <w:lang w:val="nb-NO" w:eastAsia="en-US"/>
              </w:rPr>
              <w:t>0</w:t>
            </w:r>
            <w:r w:rsidR="006B2A3F" w:rsidRPr="00B6220F">
              <w:rPr>
                <w:sz w:val="22"/>
                <w:szCs w:val="22"/>
                <w:lang w:val="nb-NO" w:eastAsia="en-US"/>
              </w:rPr>
              <w:t>,</w:t>
            </w:r>
            <w:r w:rsidRPr="00B6220F">
              <w:rPr>
                <w:sz w:val="22"/>
                <w:szCs w:val="22"/>
                <w:lang w:val="nb-NO" w:eastAsia="en-US"/>
              </w:rPr>
              <w:t>0001</w:t>
            </w:r>
          </w:p>
        </w:tc>
      </w:tr>
    </w:tbl>
    <w:p w14:paraId="6E2533A1" w14:textId="77777777" w:rsidR="00E33807" w:rsidRPr="00B6220F" w:rsidRDefault="00E33807" w:rsidP="0011748E">
      <w:pPr>
        <w:numPr>
          <w:ilvl w:val="12"/>
          <w:numId w:val="0"/>
        </w:numPr>
        <w:tabs>
          <w:tab w:val="clear" w:pos="567"/>
        </w:tabs>
        <w:spacing w:line="240" w:lineRule="auto"/>
        <w:ind w:right="-2"/>
        <w:rPr>
          <w:iCs/>
          <w:szCs w:val="22"/>
        </w:rPr>
      </w:pPr>
    </w:p>
    <w:p w14:paraId="6E2533A2" w14:textId="1071A9ED" w:rsidR="00E33807" w:rsidRPr="00B6220F" w:rsidRDefault="003D2C81" w:rsidP="0011748E">
      <w:pPr>
        <w:numPr>
          <w:ilvl w:val="12"/>
          <w:numId w:val="0"/>
        </w:numPr>
        <w:tabs>
          <w:tab w:val="clear" w:pos="567"/>
        </w:tabs>
        <w:spacing w:line="240" w:lineRule="auto"/>
        <w:ind w:right="-2"/>
        <w:rPr>
          <w:iCs/>
          <w:szCs w:val="22"/>
        </w:rPr>
      </w:pPr>
      <w:r w:rsidRPr="00B6220F">
        <w:rPr>
          <w:iCs/>
          <w:szCs w:val="22"/>
        </w:rPr>
        <w:t>En signifikant</w:t>
      </w:r>
      <w:r w:rsidR="00E33807" w:rsidRPr="00B6220F">
        <w:rPr>
          <w:iCs/>
          <w:szCs w:val="22"/>
        </w:rPr>
        <w:t xml:space="preserve"> h</w:t>
      </w:r>
      <w:r w:rsidRPr="00B6220F">
        <w:rPr>
          <w:iCs/>
          <w:szCs w:val="22"/>
        </w:rPr>
        <w:t>øyere</w:t>
      </w:r>
      <w:r w:rsidR="00E33807" w:rsidRPr="00B6220F">
        <w:rPr>
          <w:iCs/>
          <w:szCs w:val="22"/>
        </w:rPr>
        <w:t xml:space="preserve"> </w:t>
      </w:r>
      <w:r w:rsidR="008A6CFF" w:rsidRPr="00B6220F">
        <w:rPr>
          <w:iCs/>
          <w:szCs w:val="22"/>
        </w:rPr>
        <w:t>andel av pasienter i Jakavi</w:t>
      </w:r>
      <w:r w:rsidR="004D2704" w:rsidRPr="00B6220F">
        <w:rPr>
          <w:iCs/>
          <w:szCs w:val="22"/>
        </w:rPr>
        <w:t>-</w:t>
      </w:r>
      <w:r w:rsidRPr="00B6220F">
        <w:rPr>
          <w:iCs/>
          <w:szCs w:val="22"/>
        </w:rPr>
        <w:t>gr</w:t>
      </w:r>
      <w:r w:rsidR="00E33807" w:rsidRPr="00B6220F">
        <w:rPr>
          <w:iCs/>
          <w:szCs w:val="22"/>
        </w:rPr>
        <w:t>up</w:t>
      </w:r>
      <w:r w:rsidRPr="00B6220F">
        <w:rPr>
          <w:iCs/>
          <w:szCs w:val="22"/>
        </w:rPr>
        <w:t>pen</w:t>
      </w:r>
      <w:r w:rsidR="00E33807" w:rsidRPr="00B6220F">
        <w:rPr>
          <w:iCs/>
          <w:szCs w:val="22"/>
        </w:rPr>
        <w:t xml:space="preserve"> </w:t>
      </w:r>
      <w:r w:rsidRPr="00B6220F">
        <w:rPr>
          <w:iCs/>
          <w:szCs w:val="22"/>
        </w:rPr>
        <w:t>oppnådde</w:t>
      </w:r>
      <w:r w:rsidR="00E33807" w:rsidRPr="00B6220F">
        <w:rPr>
          <w:iCs/>
          <w:szCs w:val="22"/>
        </w:rPr>
        <w:t xml:space="preserve"> ≥</w:t>
      </w:r>
      <w:r w:rsidRPr="00B6220F">
        <w:rPr>
          <w:iCs/>
          <w:szCs w:val="22"/>
        </w:rPr>
        <w:t> </w:t>
      </w:r>
      <w:r w:rsidR="00E33807" w:rsidRPr="00B6220F">
        <w:rPr>
          <w:iCs/>
          <w:szCs w:val="22"/>
        </w:rPr>
        <w:t>35</w:t>
      </w:r>
      <w:r w:rsidRPr="00B6220F">
        <w:rPr>
          <w:iCs/>
          <w:szCs w:val="22"/>
        </w:rPr>
        <w:t> </w:t>
      </w:r>
      <w:r w:rsidR="00E33807" w:rsidRPr="00B6220F">
        <w:rPr>
          <w:iCs/>
          <w:szCs w:val="22"/>
        </w:rPr>
        <w:t>% re</w:t>
      </w:r>
      <w:r w:rsidRPr="00B6220F">
        <w:rPr>
          <w:iCs/>
          <w:szCs w:val="22"/>
        </w:rPr>
        <w:t xml:space="preserve">duksjon </w:t>
      </w:r>
      <w:r w:rsidR="003B3FDA" w:rsidRPr="00B6220F">
        <w:rPr>
          <w:iCs/>
          <w:szCs w:val="22"/>
        </w:rPr>
        <w:t>i miltstørrelse fra baseline</w:t>
      </w:r>
      <w:r w:rsidR="00F83C86" w:rsidRPr="00B6220F">
        <w:rPr>
          <w:iCs/>
          <w:szCs w:val="22"/>
        </w:rPr>
        <w:t xml:space="preserve"> (</w:t>
      </w:r>
      <w:r w:rsidR="00446333" w:rsidRPr="00B6220F">
        <w:rPr>
          <w:iCs/>
          <w:szCs w:val="22"/>
        </w:rPr>
        <w:t>t</w:t>
      </w:r>
      <w:r w:rsidR="00F83C86" w:rsidRPr="00B6220F">
        <w:rPr>
          <w:iCs/>
          <w:szCs w:val="22"/>
        </w:rPr>
        <w:t>abell </w:t>
      </w:r>
      <w:r w:rsidR="00D24154" w:rsidRPr="00B6220F">
        <w:rPr>
          <w:iCs/>
          <w:szCs w:val="22"/>
        </w:rPr>
        <w:t>8</w:t>
      </w:r>
      <w:r w:rsidR="00F83C86" w:rsidRPr="00B6220F">
        <w:rPr>
          <w:iCs/>
          <w:szCs w:val="22"/>
        </w:rPr>
        <w:t>)</w:t>
      </w:r>
      <w:r w:rsidR="00E33807" w:rsidRPr="00B6220F">
        <w:rPr>
          <w:iCs/>
          <w:szCs w:val="22"/>
        </w:rPr>
        <w:t xml:space="preserve"> </w:t>
      </w:r>
      <w:r w:rsidRPr="00B6220F">
        <w:rPr>
          <w:iCs/>
          <w:szCs w:val="22"/>
        </w:rPr>
        <w:t>uavhengig av</w:t>
      </w:r>
      <w:r w:rsidR="00E33807" w:rsidRPr="00B6220F">
        <w:rPr>
          <w:iCs/>
          <w:szCs w:val="22"/>
        </w:rPr>
        <w:t xml:space="preserve"> </w:t>
      </w:r>
      <w:r w:rsidR="000D07B1" w:rsidRPr="00B6220F">
        <w:rPr>
          <w:iCs/>
          <w:szCs w:val="22"/>
        </w:rPr>
        <w:t>om de hadde eller ikke hadde</w:t>
      </w:r>
      <w:r w:rsidRPr="00B6220F">
        <w:rPr>
          <w:iCs/>
          <w:szCs w:val="22"/>
        </w:rPr>
        <w:t xml:space="preserve"> </w:t>
      </w:r>
      <w:r w:rsidR="00096916" w:rsidRPr="00B6220F">
        <w:rPr>
          <w:iCs/>
          <w:szCs w:val="22"/>
        </w:rPr>
        <w:t>JAK2V617F</w:t>
      </w:r>
      <w:r w:rsidR="008E4482" w:rsidRPr="00B6220F">
        <w:rPr>
          <w:iCs/>
          <w:szCs w:val="22"/>
        </w:rPr>
        <w:t>-</w:t>
      </w:r>
      <w:r w:rsidR="00096916" w:rsidRPr="00B6220F">
        <w:rPr>
          <w:iCs/>
          <w:szCs w:val="22"/>
        </w:rPr>
        <w:t>muta</w:t>
      </w:r>
      <w:r w:rsidR="00FD0FBC" w:rsidRPr="00B6220F">
        <w:rPr>
          <w:iCs/>
          <w:szCs w:val="22"/>
        </w:rPr>
        <w:t>sjon</w:t>
      </w:r>
      <w:r w:rsidR="008A6CFF" w:rsidRPr="00B6220F">
        <w:rPr>
          <w:iCs/>
          <w:szCs w:val="22"/>
        </w:rPr>
        <w:t>en</w:t>
      </w:r>
      <w:r w:rsidR="00FD0FBC" w:rsidRPr="00B6220F">
        <w:rPr>
          <w:iCs/>
          <w:szCs w:val="22"/>
        </w:rPr>
        <w:t xml:space="preserve"> </w:t>
      </w:r>
      <w:r w:rsidR="006D3434" w:rsidRPr="00B6220F">
        <w:rPr>
          <w:iCs/>
          <w:szCs w:val="22"/>
        </w:rPr>
        <w:t>(tabell </w:t>
      </w:r>
      <w:r w:rsidR="00D24154" w:rsidRPr="00B6220F">
        <w:rPr>
          <w:iCs/>
          <w:szCs w:val="22"/>
        </w:rPr>
        <w:t>9</w:t>
      </w:r>
      <w:r w:rsidR="006D3434" w:rsidRPr="00B6220F">
        <w:rPr>
          <w:iCs/>
          <w:szCs w:val="22"/>
        </w:rPr>
        <w:t xml:space="preserve">) </w:t>
      </w:r>
      <w:r w:rsidR="00FD0FBC" w:rsidRPr="00B6220F">
        <w:rPr>
          <w:iCs/>
          <w:szCs w:val="22"/>
        </w:rPr>
        <w:t>eller</w:t>
      </w:r>
      <w:r w:rsidR="00E33807" w:rsidRPr="00B6220F">
        <w:rPr>
          <w:iCs/>
          <w:szCs w:val="22"/>
        </w:rPr>
        <w:t xml:space="preserve"> </w:t>
      </w:r>
      <w:r w:rsidR="00EB422D" w:rsidRPr="00B6220F">
        <w:rPr>
          <w:iCs/>
          <w:szCs w:val="22"/>
        </w:rPr>
        <w:t>sykdoms</w:t>
      </w:r>
      <w:r w:rsidR="003B3FDA" w:rsidRPr="00B6220F">
        <w:rPr>
          <w:iCs/>
          <w:szCs w:val="22"/>
        </w:rPr>
        <w:t>undergruppe</w:t>
      </w:r>
      <w:r w:rsidR="008A6CFF" w:rsidRPr="00B6220F">
        <w:rPr>
          <w:iCs/>
          <w:szCs w:val="22"/>
        </w:rPr>
        <w:t>n</w:t>
      </w:r>
      <w:r w:rsidR="00E33807" w:rsidRPr="00B6220F">
        <w:rPr>
          <w:iCs/>
          <w:szCs w:val="22"/>
        </w:rPr>
        <w:t xml:space="preserve"> </w:t>
      </w:r>
      <w:r w:rsidR="003B3FDA" w:rsidRPr="00B6220F">
        <w:rPr>
          <w:iCs/>
          <w:szCs w:val="22"/>
        </w:rPr>
        <w:t xml:space="preserve">(primær </w:t>
      </w:r>
      <w:r w:rsidR="00AA1554" w:rsidRPr="00B6220F">
        <w:rPr>
          <w:iCs/>
          <w:szCs w:val="22"/>
        </w:rPr>
        <w:t>M</w:t>
      </w:r>
      <w:r w:rsidR="00690ADC" w:rsidRPr="00B6220F">
        <w:rPr>
          <w:iCs/>
          <w:szCs w:val="22"/>
        </w:rPr>
        <w:t>F</w:t>
      </w:r>
      <w:r w:rsidR="003B3FDA" w:rsidRPr="00B6220F">
        <w:rPr>
          <w:iCs/>
          <w:szCs w:val="22"/>
        </w:rPr>
        <w:t>, post</w:t>
      </w:r>
      <w:r w:rsidR="00C1087E" w:rsidRPr="00B6220F">
        <w:rPr>
          <w:iCs/>
          <w:szCs w:val="22"/>
        </w:rPr>
        <w:noBreakHyphen/>
      </w:r>
      <w:r w:rsidR="003B3FDA" w:rsidRPr="00B6220F">
        <w:rPr>
          <w:iCs/>
          <w:szCs w:val="22"/>
        </w:rPr>
        <w:t>polycytemi</w:t>
      </w:r>
      <w:r w:rsidR="00573D28" w:rsidRPr="00B6220F">
        <w:rPr>
          <w:iCs/>
          <w:szCs w:val="22"/>
        </w:rPr>
        <w:t>a</w:t>
      </w:r>
      <w:r w:rsidR="003B3FDA" w:rsidRPr="00B6220F">
        <w:rPr>
          <w:iCs/>
          <w:szCs w:val="22"/>
        </w:rPr>
        <w:t xml:space="preserve"> vera </w:t>
      </w:r>
      <w:r w:rsidR="00690ADC" w:rsidRPr="00B6220F">
        <w:rPr>
          <w:iCs/>
          <w:szCs w:val="22"/>
        </w:rPr>
        <w:t>MF</w:t>
      </w:r>
      <w:r w:rsidR="00AA1554" w:rsidRPr="00B6220F">
        <w:rPr>
          <w:iCs/>
          <w:szCs w:val="22"/>
        </w:rPr>
        <w:t xml:space="preserve"> </w:t>
      </w:r>
      <w:r w:rsidR="003B3FDA" w:rsidRPr="00B6220F">
        <w:rPr>
          <w:iCs/>
          <w:szCs w:val="22"/>
        </w:rPr>
        <w:t>eller post</w:t>
      </w:r>
      <w:r w:rsidR="00C1087E" w:rsidRPr="00B6220F">
        <w:rPr>
          <w:iCs/>
          <w:szCs w:val="22"/>
        </w:rPr>
        <w:noBreakHyphen/>
      </w:r>
      <w:r w:rsidR="003B3FDA" w:rsidRPr="00B6220F">
        <w:rPr>
          <w:iCs/>
          <w:szCs w:val="22"/>
        </w:rPr>
        <w:t xml:space="preserve">essensiell trombocytemi </w:t>
      </w:r>
      <w:r w:rsidR="00AA1554" w:rsidRPr="00B6220F">
        <w:rPr>
          <w:iCs/>
          <w:szCs w:val="22"/>
        </w:rPr>
        <w:t>M</w:t>
      </w:r>
      <w:r w:rsidR="00690ADC" w:rsidRPr="00B6220F">
        <w:rPr>
          <w:iCs/>
          <w:szCs w:val="22"/>
        </w:rPr>
        <w:t>F</w:t>
      </w:r>
      <w:r w:rsidR="003B3FDA" w:rsidRPr="00B6220F">
        <w:rPr>
          <w:iCs/>
          <w:szCs w:val="22"/>
        </w:rPr>
        <w:t>).</w:t>
      </w:r>
    </w:p>
    <w:p w14:paraId="6E2533A3" w14:textId="77777777" w:rsidR="006E5E05" w:rsidRPr="00B6220F" w:rsidRDefault="006E5E05" w:rsidP="0011748E">
      <w:pPr>
        <w:numPr>
          <w:ilvl w:val="12"/>
          <w:numId w:val="0"/>
        </w:numPr>
        <w:tabs>
          <w:tab w:val="clear" w:pos="567"/>
        </w:tabs>
        <w:spacing w:line="240" w:lineRule="auto"/>
        <w:ind w:right="-2"/>
        <w:rPr>
          <w:iCs/>
          <w:szCs w:val="22"/>
        </w:rPr>
      </w:pPr>
    </w:p>
    <w:p w14:paraId="6E2533A4" w14:textId="7390AE7A" w:rsidR="006E5E05" w:rsidRPr="00B6220F" w:rsidRDefault="006E5E05" w:rsidP="0011748E">
      <w:pPr>
        <w:keepNext/>
        <w:keepLines/>
        <w:numPr>
          <w:ilvl w:val="12"/>
          <w:numId w:val="0"/>
        </w:numPr>
        <w:tabs>
          <w:tab w:val="clear" w:pos="567"/>
        </w:tabs>
        <w:spacing w:line="240" w:lineRule="auto"/>
        <w:ind w:left="1134" w:hanging="1134"/>
        <w:rPr>
          <w:b/>
          <w:szCs w:val="22"/>
        </w:rPr>
      </w:pPr>
      <w:r w:rsidRPr="00B6220F">
        <w:rPr>
          <w:b/>
          <w:iCs/>
          <w:szCs w:val="22"/>
        </w:rPr>
        <w:lastRenderedPageBreak/>
        <w:t>Tabell </w:t>
      </w:r>
      <w:r w:rsidR="005E33AE" w:rsidRPr="00B6220F">
        <w:rPr>
          <w:b/>
          <w:iCs/>
          <w:szCs w:val="22"/>
        </w:rPr>
        <w:t>9</w:t>
      </w:r>
      <w:r w:rsidRPr="00B6220F">
        <w:rPr>
          <w:iCs/>
          <w:szCs w:val="22"/>
        </w:rPr>
        <w:tab/>
      </w:r>
      <w:r w:rsidRPr="00B6220F">
        <w:rPr>
          <w:b/>
          <w:szCs w:val="22"/>
        </w:rPr>
        <w:t>Prosent</w:t>
      </w:r>
      <w:r w:rsidR="008E4482" w:rsidRPr="00B6220F">
        <w:rPr>
          <w:b/>
          <w:szCs w:val="22"/>
        </w:rPr>
        <w:t>andel</w:t>
      </w:r>
      <w:r w:rsidRPr="00B6220F">
        <w:rPr>
          <w:b/>
          <w:szCs w:val="22"/>
        </w:rPr>
        <w:t xml:space="preserve"> av pasienter med ≥ 35 % reduksjon fra baseline i miltstørrelse ved JAK mutasjonsstatus (safety set)</w:t>
      </w:r>
    </w:p>
    <w:p w14:paraId="6E2533A5" w14:textId="77777777" w:rsidR="006E5E05" w:rsidRPr="00B6220F" w:rsidRDefault="006E5E05" w:rsidP="0011748E">
      <w:pPr>
        <w:keepNext/>
        <w:numPr>
          <w:ilvl w:val="12"/>
          <w:numId w:val="0"/>
        </w:numPr>
        <w:tabs>
          <w:tab w:val="clear" w:pos="567"/>
        </w:tabs>
        <w:spacing w:line="240" w:lineRule="auto"/>
        <w:ind w:left="1134" w:right="-2" w:hanging="1134"/>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943"/>
        <w:gridCol w:w="948"/>
        <w:gridCol w:w="944"/>
        <w:gridCol w:w="948"/>
        <w:gridCol w:w="944"/>
        <w:gridCol w:w="948"/>
        <w:gridCol w:w="862"/>
        <w:gridCol w:w="948"/>
      </w:tblGrid>
      <w:tr w:rsidR="006E5E05" w:rsidRPr="00B6220F" w14:paraId="6E2533A9" w14:textId="77777777" w:rsidTr="00941F7C">
        <w:trPr>
          <w:cantSplit/>
        </w:trPr>
        <w:tc>
          <w:tcPr>
            <w:tcW w:w="1440" w:type="dxa"/>
            <w:shd w:val="clear" w:color="auto" w:fill="auto"/>
          </w:tcPr>
          <w:p w14:paraId="6E2533A6" w14:textId="77777777" w:rsidR="006E5E05" w:rsidRPr="00B6220F" w:rsidRDefault="006E5E05" w:rsidP="0011748E">
            <w:pPr>
              <w:keepNext/>
              <w:numPr>
                <w:ilvl w:val="12"/>
                <w:numId w:val="0"/>
              </w:numPr>
              <w:tabs>
                <w:tab w:val="clear" w:pos="567"/>
              </w:tabs>
              <w:spacing w:line="240" w:lineRule="auto"/>
              <w:ind w:right="-2"/>
              <w:rPr>
                <w:iCs/>
                <w:szCs w:val="22"/>
              </w:rPr>
            </w:pPr>
          </w:p>
        </w:tc>
        <w:tc>
          <w:tcPr>
            <w:tcW w:w="3966" w:type="dxa"/>
            <w:gridSpan w:val="4"/>
            <w:shd w:val="clear" w:color="auto" w:fill="auto"/>
          </w:tcPr>
          <w:p w14:paraId="6E2533A7"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COMFORT</w:t>
            </w:r>
            <w:r w:rsidR="00B028E1" w:rsidRPr="00B6220F">
              <w:rPr>
                <w:iCs/>
                <w:szCs w:val="22"/>
              </w:rPr>
              <w:t>-</w:t>
            </w:r>
            <w:r w:rsidRPr="00B6220F">
              <w:rPr>
                <w:iCs/>
                <w:szCs w:val="22"/>
              </w:rPr>
              <w:t>I</w:t>
            </w:r>
          </w:p>
        </w:tc>
        <w:tc>
          <w:tcPr>
            <w:tcW w:w="3915" w:type="dxa"/>
            <w:gridSpan w:val="4"/>
            <w:shd w:val="clear" w:color="auto" w:fill="auto"/>
          </w:tcPr>
          <w:p w14:paraId="6E2533A8"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COMFORT</w:t>
            </w:r>
            <w:r w:rsidR="00B028E1" w:rsidRPr="00B6220F">
              <w:rPr>
                <w:iCs/>
                <w:szCs w:val="22"/>
              </w:rPr>
              <w:t>-</w:t>
            </w:r>
            <w:r w:rsidRPr="00B6220F">
              <w:rPr>
                <w:iCs/>
                <w:szCs w:val="22"/>
              </w:rPr>
              <w:t>II</w:t>
            </w:r>
          </w:p>
        </w:tc>
      </w:tr>
      <w:tr w:rsidR="006E5E05" w:rsidRPr="00B6220F" w14:paraId="6E2533AF" w14:textId="77777777" w:rsidTr="00941F7C">
        <w:trPr>
          <w:cantSplit/>
        </w:trPr>
        <w:tc>
          <w:tcPr>
            <w:tcW w:w="1440" w:type="dxa"/>
            <w:shd w:val="clear" w:color="auto" w:fill="auto"/>
          </w:tcPr>
          <w:p w14:paraId="6E2533AA" w14:textId="77777777" w:rsidR="006E5E05" w:rsidRPr="00B6220F" w:rsidRDefault="006E5E05" w:rsidP="0011748E">
            <w:pPr>
              <w:keepNext/>
              <w:numPr>
                <w:ilvl w:val="12"/>
                <w:numId w:val="0"/>
              </w:numPr>
              <w:tabs>
                <w:tab w:val="clear" w:pos="567"/>
              </w:tabs>
              <w:spacing w:line="240" w:lineRule="auto"/>
              <w:ind w:right="-2"/>
              <w:rPr>
                <w:iCs/>
                <w:szCs w:val="22"/>
              </w:rPr>
            </w:pPr>
          </w:p>
        </w:tc>
        <w:tc>
          <w:tcPr>
            <w:tcW w:w="1983" w:type="dxa"/>
            <w:gridSpan w:val="2"/>
            <w:shd w:val="clear" w:color="auto" w:fill="auto"/>
          </w:tcPr>
          <w:p w14:paraId="6E2533AB"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Jakavi</w:t>
            </w:r>
          </w:p>
        </w:tc>
        <w:tc>
          <w:tcPr>
            <w:tcW w:w="1983" w:type="dxa"/>
            <w:gridSpan w:val="2"/>
            <w:shd w:val="clear" w:color="auto" w:fill="auto"/>
          </w:tcPr>
          <w:p w14:paraId="6E2533AC"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Placebo</w:t>
            </w:r>
          </w:p>
        </w:tc>
        <w:tc>
          <w:tcPr>
            <w:tcW w:w="1983" w:type="dxa"/>
            <w:gridSpan w:val="2"/>
            <w:shd w:val="clear" w:color="auto" w:fill="auto"/>
          </w:tcPr>
          <w:p w14:paraId="6E2533AD"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Jakavi</w:t>
            </w:r>
          </w:p>
        </w:tc>
        <w:tc>
          <w:tcPr>
            <w:tcW w:w="1932" w:type="dxa"/>
            <w:gridSpan w:val="2"/>
            <w:shd w:val="clear" w:color="auto" w:fill="auto"/>
          </w:tcPr>
          <w:p w14:paraId="6E2533AE"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Beste tilgjengelige behandling</w:t>
            </w:r>
          </w:p>
        </w:tc>
      </w:tr>
      <w:tr w:rsidR="00831EC3" w:rsidRPr="00B6220F" w14:paraId="6E2533C9" w14:textId="77777777" w:rsidTr="00941F7C">
        <w:trPr>
          <w:cantSplit/>
        </w:trPr>
        <w:tc>
          <w:tcPr>
            <w:tcW w:w="1440" w:type="dxa"/>
            <w:shd w:val="clear" w:color="auto" w:fill="auto"/>
          </w:tcPr>
          <w:p w14:paraId="6E2533B0" w14:textId="77777777" w:rsidR="006E5E05" w:rsidRPr="00B6220F" w:rsidRDefault="006E5E05" w:rsidP="0011748E">
            <w:pPr>
              <w:keepNext/>
              <w:numPr>
                <w:ilvl w:val="12"/>
                <w:numId w:val="0"/>
              </w:numPr>
              <w:tabs>
                <w:tab w:val="clear" w:pos="567"/>
              </w:tabs>
              <w:spacing w:line="240" w:lineRule="auto"/>
              <w:ind w:right="-2"/>
              <w:rPr>
                <w:iCs/>
                <w:szCs w:val="22"/>
              </w:rPr>
            </w:pPr>
            <w:r w:rsidRPr="00B6220F">
              <w:rPr>
                <w:iCs/>
                <w:szCs w:val="22"/>
              </w:rPr>
              <w:t>JAK mutasjonsstatus</w:t>
            </w:r>
          </w:p>
        </w:tc>
        <w:tc>
          <w:tcPr>
            <w:tcW w:w="974" w:type="dxa"/>
            <w:shd w:val="clear" w:color="auto" w:fill="auto"/>
          </w:tcPr>
          <w:p w14:paraId="6E2533B1"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Positiv</w:t>
            </w:r>
          </w:p>
          <w:p w14:paraId="6E2533B2"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=113)</w:t>
            </w:r>
          </w:p>
          <w:p w14:paraId="6E2533B3"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1009" w:type="dxa"/>
            <w:shd w:val="clear" w:color="auto" w:fill="auto"/>
          </w:tcPr>
          <w:p w14:paraId="6E2533B4"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Negativ</w:t>
            </w:r>
          </w:p>
          <w:p w14:paraId="6E2533B5"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=40)</w:t>
            </w:r>
          </w:p>
          <w:p w14:paraId="6E2533B6"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974" w:type="dxa"/>
            <w:shd w:val="clear" w:color="auto" w:fill="auto"/>
          </w:tcPr>
          <w:p w14:paraId="6E2533B7"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Positiv</w:t>
            </w:r>
          </w:p>
          <w:p w14:paraId="6E2533B8"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=121)</w:t>
            </w:r>
          </w:p>
          <w:p w14:paraId="6E2533B9"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1009" w:type="dxa"/>
            <w:shd w:val="clear" w:color="auto" w:fill="auto"/>
          </w:tcPr>
          <w:p w14:paraId="6E2533BA"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Negativ</w:t>
            </w:r>
          </w:p>
          <w:p w14:paraId="6E2533BB"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=27)</w:t>
            </w:r>
          </w:p>
          <w:p w14:paraId="6E2533BC"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974" w:type="dxa"/>
            <w:shd w:val="clear" w:color="auto" w:fill="auto"/>
          </w:tcPr>
          <w:p w14:paraId="6E2533BD"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Positiv</w:t>
            </w:r>
          </w:p>
          <w:p w14:paraId="6E2533BE"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=110)</w:t>
            </w:r>
          </w:p>
          <w:p w14:paraId="6E2533BF"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1009" w:type="dxa"/>
            <w:shd w:val="clear" w:color="auto" w:fill="auto"/>
          </w:tcPr>
          <w:p w14:paraId="6E2533C0"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Negativ</w:t>
            </w:r>
          </w:p>
          <w:p w14:paraId="6E2533C1"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=35)</w:t>
            </w:r>
          </w:p>
          <w:p w14:paraId="6E2533C2"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923" w:type="dxa"/>
            <w:shd w:val="clear" w:color="auto" w:fill="auto"/>
          </w:tcPr>
          <w:p w14:paraId="6E2533C3"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Positiv</w:t>
            </w:r>
          </w:p>
          <w:p w14:paraId="6E2533C4"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=49)</w:t>
            </w:r>
          </w:p>
          <w:p w14:paraId="6E2533C5"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c>
          <w:tcPr>
            <w:tcW w:w="1009" w:type="dxa"/>
            <w:shd w:val="clear" w:color="auto" w:fill="auto"/>
          </w:tcPr>
          <w:p w14:paraId="6E2533C6"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Negativ</w:t>
            </w:r>
          </w:p>
          <w:p w14:paraId="6E2533C7"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w:t>
            </w:r>
            <w:r w:rsidR="006344AA" w:rsidRPr="00B6220F">
              <w:rPr>
                <w:iCs/>
                <w:szCs w:val="22"/>
              </w:rPr>
              <w:t>n</w:t>
            </w:r>
            <w:r w:rsidRPr="00B6220F">
              <w:rPr>
                <w:iCs/>
                <w:szCs w:val="22"/>
              </w:rPr>
              <w:t>=20)</w:t>
            </w:r>
          </w:p>
          <w:p w14:paraId="6E2533C8" w14:textId="77777777" w:rsidR="006E5E05" w:rsidRPr="00B6220F" w:rsidRDefault="006E5E05" w:rsidP="0011748E">
            <w:pPr>
              <w:keepNext/>
              <w:numPr>
                <w:ilvl w:val="12"/>
                <w:numId w:val="0"/>
              </w:numPr>
              <w:tabs>
                <w:tab w:val="clear" w:pos="567"/>
              </w:tabs>
              <w:spacing w:line="240" w:lineRule="auto"/>
              <w:ind w:right="-2"/>
              <w:jc w:val="center"/>
              <w:rPr>
                <w:iCs/>
                <w:szCs w:val="22"/>
              </w:rPr>
            </w:pPr>
            <w:r w:rsidRPr="00B6220F">
              <w:rPr>
                <w:iCs/>
                <w:szCs w:val="22"/>
              </w:rPr>
              <w:t>n (%)</w:t>
            </w:r>
          </w:p>
        </w:tc>
      </w:tr>
      <w:tr w:rsidR="00831EC3" w:rsidRPr="00B6220F" w14:paraId="6E2533D3" w14:textId="77777777" w:rsidTr="00941F7C">
        <w:trPr>
          <w:cantSplit/>
        </w:trPr>
        <w:tc>
          <w:tcPr>
            <w:tcW w:w="1440" w:type="dxa"/>
            <w:shd w:val="clear" w:color="auto" w:fill="auto"/>
          </w:tcPr>
          <w:p w14:paraId="6E2533CA" w14:textId="77777777" w:rsidR="006E5E05" w:rsidRPr="00B6220F" w:rsidRDefault="00F83C86" w:rsidP="0011748E">
            <w:pPr>
              <w:keepNext/>
              <w:numPr>
                <w:ilvl w:val="12"/>
                <w:numId w:val="0"/>
              </w:numPr>
              <w:tabs>
                <w:tab w:val="clear" w:pos="567"/>
              </w:tabs>
              <w:spacing w:line="240" w:lineRule="auto"/>
              <w:ind w:right="-2"/>
              <w:rPr>
                <w:iCs/>
                <w:szCs w:val="22"/>
              </w:rPr>
            </w:pPr>
            <w:r w:rsidRPr="00B6220F">
              <w:rPr>
                <w:szCs w:val="22"/>
              </w:rPr>
              <w:t>Antall</w:t>
            </w:r>
            <w:r w:rsidR="006E5E05" w:rsidRPr="00B6220F">
              <w:rPr>
                <w:szCs w:val="22"/>
              </w:rPr>
              <w:t xml:space="preserve"> (%)</w:t>
            </w:r>
            <w:r w:rsidR="00550C81" w:rsidRPr="00B6220F">
              <w:rPr>
                <w:szCs w:val="22"/>
              </w:rPr>
              <w:t xml:space="preserve"> </w:t>
            </w:r>
            <w:r w:rsidRPr="00B6220F">
              <w:rPr>
                <w:szCs w:val="22"/>
              </w:rPr>
              <w:t>pasienter med miltstørrelse redusert med ≥ 35 %</w:t>
            </w:r>
          </w:p>
        </w:tc>
        <w:tc>
          <w:tcPr>
            <w:tcW w:w="974" w:type="dxa"/>
            <w:shd w:val="clear" w:color="auto" w:fill="auto"/>
          </w:tcPr>
          <w:p w14:paraId="6E2533CB" w14:textId="77777777" w:rsidR="006E5E05" w:rsidRPr="00B6220F" w:rsidRDefault="00F83C86" w:rsidP="0011748E">
            <w:pPr>
              <w:keepNext/>
              <w:numPr>
                <w:ilvl w:val="12"/>
                <w:numId w:val="0"/>
              </w:numPr>
              <w:tabs>
                <w:tab w:val="clear" w:pos="567"/>
              </w:tabs>
              <w:spacing w:line="240" w:lineRule="auto"/>
              <w:ind w:right="-2"/>
              <w:rPr>
                <w:iCs/>
                <w:szCs w:val="22"/>
              </w:rPr>
            </w:pPr>
            <w:r w:rsidRPr="00B6220F">
              <w:rPr>
                <w:iCs/>
                <w:szCs w:val="22"/>
              </w:rPr>
              <w:t>54 (47,</w:t>
            </w:r>
            <w:r w:rsidR="006E5E05" w:rsidRPr="00B6220F">
              <w:rPr>
                <w:iCs/>
                <w:szCs w:val="22"/>
              </w:rPr>
              <w:t>8)</w:t>
            </w:r>
          </w:p>
        </w:tc>
        <w:tc>
          <w:tcPr>
            <w:tcW w:w="1009" w:type="dxa"/>
            <w:shd w:val="clear" w:color="auto" w:fill="auto"/>
          </w:tcPr>
          <w:p w14:paraId="6E2533CC" w14:textId="77777777" w:rsidR="006E5E05" w:rsidRPr="00B6220F" w:rsidRDefault="00F83C86" w:rsidP="0011748E">
            <w:pPr>
              <w:keepNext/>
              <w:numPr>
                <w:ilvl w:val="12"/>
                <w:numId w:val="0"/>
              </w:numPr>
              <w:tabs>
                <w:tab w:val="clear" w:pos="567"/>
              </w:tabs>
              <w:spacing w:line="240" w:lineRule="auto"/>
              <w:ind w:right="-2"/>
              <w:rPr>
                <w:iCs/>
                <w:szCs w:val="22"/>
              </w:rPr>
            </w:pPr>
            <w:r w:rsidRPr="00B6220F">
              <w:rPr>
                <w:iCs/>
                <w:szCs w:val="22"/>
              </w:rPr>
              <w:t>11 (27,</w:t>
            </w:r>
            <w:r w:rsidR="006E5E05" w:rsidRPr="00B6220F">
              <w:rPr>
                <w:iCs/>
                <w:szCs w:val="22"/>
              </w:rPr>
              <w:t>5)</w:t>
            </w:r>
          </w:p>
        </w:tc>
        <w:tc>
          <w:tcPr>
            <w:tcW w:w="974" w:type="dxa"/>
            <w:shd w:val="clear" w:color="auto" w:fill="auto"/>
          </w:tcPr>
          <w:p w14:paraId="6E2533CD" w14:textId="77777777" w:rsidR="006E5E05" w:rsidRPr="00B6220F" w:rsidRDefault="006E5E05" w:rsidP="0011748E">
            <w:pPr>
              <w:keepNext/>
              <w:numPr>
                <w:ilvl w:val="12"/>
                <w:numId w:val="0"/>
              </w:numPr>
              <w:tabs>
                <w:tab w:val="clear" w:pos="567"/>
              </w:tabs>
              <w:spacing w:line="240" w:lineRule="auto"/>
              <w:ind w:right="-2"/>
              <w:rPr>
                <w:iCs/>
                <w:szCs w:val="22"/>
              </w:rPr>
            </w:pPr>
            <w:r w:rsidRPr="00B6220F">
              <w:rPr>
                <w:iCs/>
                <w:szCs w:val="22"/>
              </w:rPr>
              <w:t>1</w:t>
            </w:r>
            <w:r w:rsidRPr="00B6220F">
              <w:rPr>
                <w:iCs/>
                <w:szCs w:val="22"/>
              </w:rPr>
              <w:br/>
            </w:r>
            <w:r w:rsidR="00F83C86" w:rsidRPr="00B6220F">
              <w:rPr>
                <w:iCs/>
                <w:szCs w:val="22"/>
              </w:rPr>
              <w:t>(0,</w:t>
            </w:r>
            <w:r w:rsidRPr="00B6220F">
              <w:rPr>
                <w:iCs/>
                <w:szCs w:val="22"/>
              </w:rPr>
              <w:t>8)</w:t>
            </w:r>
          </w:p>
        </w:tc>
        <w:tc>
          <w:tcPr>
            <w:tcW w:w="1009" w:type="dxa"/>
            <w:shd w:val="clear" w:color="auto" w:fill="auto"/>
          </w:tcPr>
          <w:p w14:paraId="6E2533CE" w14:textId="77777777" w:rsidR="006E5E05" w:rsidRPr="00B6220F" w:rsidRDefault="006E5E05" w:rsidP="0011748E">
            <w:pPr>
              <w:keepNext/>
              <w:numPr>
                <w:ilvl w:val="12"/>
                <w:numId w:val="0"/>
              </w:numPr>
              <w:tabs>
                <w:tab w:val="clear" w:pos="567"/>
              </w:tabs>
              <w:spacing w:line="240" w:lineRule="auto"/>
              <w:ind w:right="-2"/>
              <w:rPr>
                <w:iCs/>
                <w:szCs w:val="22"/>
              </w:rPr>
            </w:pPr>
            <w:r w:rsidRPr="00B6220F">
              <w:rPr>
                <w:iCs/>
                <w:szCs w:val="22"/>
              </w:rPr>
              <w:t>0</w:t>
            </w:r>
          </w:p>
        </w:tc>
        <w:tc>
          <w:tcPr>
            <w:tcW w:w="974" w:type="dxa"/>
            <w:shd w:val="clear" w:color="auto" w:fill="auto"/>
          </w:tcPr>
          <w:p w14:paraId="6E2533CF" w14:textId="77777777" w:rsidR="006E5E05" w:rsidRPr="00B6220F" w:rsidRDefault="00F83C86" w:rsidP="0011748E">
            <w:pPr>
              <w:keepNext/>
              <w:numPr>
                <w:ilvl w:val="12"/>
                <w:numId w:val="0"/>
              </w:numPr>
              <w:tabs>
                <w:tab w:val="clear" w:pos="567"/>
              </w:tabs>
              <w:spacing w:line="240" w:lineRule="auto"/>
              <w:ind w:right="-2"/>
              <w:rPr>
                <w:iCs/>
                <w:szCs w:val="22"/>
              </w:rPr>
            </w:pPr>
            <w:r w:rsidRPr="00B6220F">
              <w:rPr>
                <w:iCs/>
                <w:szCs w:val="22"/>
              </w:rPr>
              <w:t>36 (32,</w:t>
            </w:r>
            <w:r w:rsidR="006E5E05" w:rsidRPr="00B6220F">
              <w:rPr>
                <w:iCs/>
                <w:szCs w:val="22"/>
              </w:rPr>
              <w:t>7)</w:t>
            </w:r>
          </w:p>
        </w:tc>
        <w:tc>
          <w:tcPr>
            <w:tcW w:w="1009" w:type="dxa"/>
            <w:shd w:val="clear" w:color="auto" w:fill="auto"/>
          </w:tcPr>
          <w:p w14:paraId="6E2533D0" w14:textId="77777777" w:rsidR="006E5E05" w:rsidRPr="00B6220F" w:rsidRDefault="006E5E05" w:rsidP="0011748E">
            <w:pPr>
              <w:keepNext/>
              <w:numPr>
                <w:ilvl w:val="12"/>
                <w:numId w:val="0"/>
              </w:numPr>
              <w:tabs>
                <w:tab w:val="clear" w:pos="567"/>
              </w:tabs>
              <w:spacing w:line="240" w:lineRule="auto"/>
              <w:ind w:right="-2"/>
              <w:rPr>
                <w:iCs/>
                <w:szCs w:val="22"/>
              </w:rPr>
            </w:pPr>
            <w:r w:rsidRPr="00B6220F">
              <w:rPr>
                <w:iCs/>
                <w:szCs w:val="22"/>
              </w:rPr>
              <w:t>5</w:t>
            </w:r>
            <w:r w:rsidRPr="00B6220F">
              <w:rPr>
                <w:iCs/>
                <w:szCs w:val="22"/>
              </w:rPr>
              <w:br/>
            </w:r>
            <w:r w:rsidR="00F83C86" w:rsidRPr="00B6220F">
              <w:rPr>
                <w:iCs/>
                <w:szCs w:val="22"/>
              </w:rPr>
              <w:t>(14,</w:t>
            </w:r>
            <w:r w:rsidRPr="00B6220F">
              <w:rPr>
                <w:iCs/>
                <w:szCs w:val="22"/>
              </w:rPr>
              <w:t>3)</w:t>
            </w:r>
          </w:p>
        </w:tc>
        <w:tc>
          <w:tcPr>
            <w:tcW w:w="923" w:type="dxa"/>
            <w:shd w:val="clear" w:color="auto" w:fill="auto"/>
          </w:tcPr>
          <w:p w14:paraId="6E2533D1" w14:textId="77777777" w:rsidR="006E5E05" w:rsidRPr="00B6220F" w:rsidRDefault="006E5E05" w:rsidP="0011748E">
            <w:pPr>
              <w:keepNext/>
              <w:numPr>
                <w:ilvl w:val="12"/>
                <w:numId w:val="0"/>
              </w:numPr>
              <w:tabs>
                <w:tab w:val="clear" w:pos="567"/>
              </w:tabs>
              <w:spacing w:line="240" w:lineRule="auto"/>
              <w:ind w:right="-2"/>
              <w:rPr>
                <w:iCs/>
                <w:szCs w:val="22"/>
              </w:rPr>
            </w:pPr>
            <w:r w:rsidRPr="00B6220F">
              <w:rPr>
                <w:iCs/>
                <w:szCs w:val="22"/>
              </w:rPr>
              <w:t>0</w:t>
            </w:r>
          </w:p>
        </w:tc>
        <w:tc>
          <w:tcPr>
            <w:tcW w:w="1009" w:type="dxa"/>
            <w:shd w:val="clear" w:color="auto" w:fill="auto"/>
          </w:tcPr>
          <w:p w14:paraId="6E2533D2" w14:textId="77777777" w:rsidR="006E5E05" w:rsidRPr="00B6220F" w:rsidRDefault="006E5E05" w:rsidP="0011748E">
            <w:pPr>
              <w:keepNext/>
              <w:numPr>
                <w:ilvl w:val="12"/>
                <w:numId w:val="0"/>
              </w:numPr>
              <w:tabs>
                <w:tab w:val="clear" w:pos="567"/>
              </w:tabs>
              <w:spacing w:line="240" w:lineRule="auto"/>
              <w:ind w:right="-2"/>
              <w:rPr>
                <w:iCs/>
                <w:szCs w:val="22"/>
              </w:rPr>
            </w:pPr>
            <w:r w:rsidRPr="00B6220F">
              <w:rPr>
                <w:iCs/>
                <w:szCs w:val="22"/>
              </w:rPr>
              <w:t>0</w:t>
            </w:r>
          </w:p>
        </w:tc>
      </w:tr>
      <w:tr w:rsidR="006E5E05" w:rsidRPr="00B6220F" w14:paraId="6E2533D7" w14:textId="77777777" w:rsidTr="00941F7C">
        <w:trPr>
          <w:cantSplit/>
        </w:trPr>
        <w:tc>
          <w:tcPr>
            <w:tcW w:w="1440" w:type="dxa"/>
            <w:shd w:val="clear" w:color="auto" w:fill="auto"/>
          </w:tcPr>
          <w:p w14:paraId="6E2533D4" w14:textId="77777777" w:rsidR="006E5E05" w:rsidRPr="00B6220F" w:rsidRDefault="00F83C86" w:rsidP="0059533E">
            <w:pPr>
              <w:numPr>
                <w:ilvl w:val="12"/>
                <w:numId w:val="0"/>
              </w:numPr>
              <w:tabs>
                <w:tab w:val="clear" w:pos="567"/>
              </w:tabs>
              <w:spacing w:line="240" w:lineRule="auto"/>
              <w:rPr>
                <w:szCs w:val="22"/>
              </w:rPr>
            </w:pPr>
            <w:r w:rsidRPr="00B6220F">
              <w:rPr>
                <w:szCs w:val="22"/>
              </w:rPr>
              <w:t>Tidspunkt</w:t>
            </w:r>
          </w:p>
        </w:tc>
        <w:tc>
          <w:tcPr>
            <w:tcW w:w="3966" w:type="dxa"/>
            <w:gridSpan w:val="4"/>
            <w:shd w:val="clear" w:color="auto" w:fill="auto"/>
          </w:tcPr>
          <w:p w14:paraId="6E2533D5" w14:textId="77777777" w:rsidR="006E5E05" w:rsidRPr="00B6220F" w:rsidRDefault="00F83C86" w:rsidP="0059533E">
            <w:pPr>
              <w:numPr>
                <w:ilvl w:val="12"/>
                <w:numId w:val="0"/>
              </w:numPr>
              <w:tabs>
                <w:tab w:val="clear" w:pos="567"/>
              </w:tabs>
              <w:spacing w:line="240" w:lineRule="auto"/>
              <w:rPr>
                <w:iCs/>
                <w:szCs w:val="22"/>
              </w:rPr>
            </w:pPr>
            <w:r w:rsidRPr="00B6220F">
              <w:rPr>
                <w:iCs/>
                <w:szCs w:val="22"/>
              </w:rPr>
              <w:t>Etter</w:t>
            </w:r>
            <w:r w:rsidR="006E5E05" w:rsidRPr="00B6220F">
              <w:rPr>
                <w:iCs/>
                <w:szCs w:val="22"/>
              </w:rPr>
              <w:t xml:space="preserve"> 24 </w:t>
            </w:r>
            <w:r w:rsidRPr="00B6220F">
              <w:rPr>
                <w:iCs/>
                <w:szCs w:val="22"/>
              </w:rPr>
              <w:t>uker</w:t>
            </w:r>
          </w:p>
        </w:tc>
        <w:tc>
          <w:tcPr>
            <w:tcW w:w="3915" w:type="dxa"/>
            <w:gridSpan w:val="4"/>
            <w:shd w:val="clear" w:color="auto" w:fill="auto"/>
          </w:tcPr>
          <w:p w14:paraId="6E2533D6" w14:textId="77777777" w:rsidR="006E5E05" w:rsidRPr="00B6220F" w:rsidRDefault="00F83C86" w:rsidP="0059533E">
            <w:pPr>
              <w:numPr>
                <w:ilvl w:val="12"/>
                <w:numId w:val="0"/>
              </w:numPr>
              <w:tabs>
                <w:tab w:val="clear" w:pos="567"/>
              </w:tabs>
              <w:spacing w:line="240" w:lineRule="auto"/>
              <w:rPr>
                <w:iCs/>
                <w:szCs w:val="22"/>
              </w:rPr>
            </w:pPr>
            <w:r w:rsidRPr="00B6220F">
              <w:rPr>
                <w:iCs/>
                <w:szCs w:val="22"/>
              </w:rPr>
              <w:t>Etter</w:t>
            </w:r>
            <w:r w:rsidR="006E5E05" w:rsidRPr="00B6220F">
              <w:rPr>
                <w:iCs/>
                <w:szCs w:val="22"/>
              </w:rPr>
              <w:t xml:space="preserve"> 48 </w:t>
            </w:r>
            <w:r w:rsidRPr="00B6220F">
              <w:rPr>
                <w:iCs/>
                <w:szCs w:val="22"/>
              </w:rPr>
              <w:t>uker</w:t>
            </w:r>
          </w:p>
        </w:tc>
      </w:tr>
    </w:tbl>
    <w:p w14:paraId="6E2533D8" w14:textId="77777777" w:rsidR="00C10C4C" w:rsidRPr="00B6220F" w:rsidRDefault="00C10C4C" w:rsidP="0011748E">
      <w:pPr>
        <w:numPr>
          <w:ilvl w:val="12"/>
          <w:numId w:val="0"/>
        </w:numPr>
        <w:tabs>
          <w:tab w:val="clear" w:pos="567"/>
        </w:tabs>
        <w:spacing w:line="240" w:lineRule="auto"/>
        <w:ind w:right="-2"/>
        <w:rPr>
          <w:iCs/>
          <w:szCs w:val="22"/>
        </w:rPr>
      </w:pPr>
    </w:p>
    <w:p w14:paraId="6E2533D9" w14:textId="3988DF6B" w:rsidR="002C7F6C" w:rsidRPr="00B6220F" w:rsidRDefault="002C7F6C" w:rsidP="0011748E">
      <w:pPr>
        <w:numPr>
          <w:ilvl w:val="12"/>
          <w:numId w:val="0"/>
        </w:numPr>
        <w:tabs>
          <w:tab w:val="clear" w:pos="567"/>
        </w:tabs>
        <w:spacing w:line="240" w:lineRule="auto"/>
        <w:ind w:right="-2"/>
        <w:rPr>
          <w:iCs/>
          <w:szCs w:val="22"/>
        </w:rPr>
      </w:pPr>
      <w:r w:rsidRPr="00B6220F">
        <w:rPr>
          <w:iCs/>
          <w:szCs w:val="22"/>
        </w:rPr>
        <w:t xml:space="preserve">Sannsynligheten for å opprettholde miltresponsen (≥ 35 %) </w:t>
      </w:r>
      <w:r w:rsidR="00CA4340" w:rsidRPr="00B6220F">
        <w:rPr>
          <w:iCs/>
          <w:szCs w:val="22"/>
        </w:rPr>
        <w:t>til</w:t>
      </w:r>
      <w:r w:rsidRPr="00B6220F">
        <w:rPr>
          <w:iCs/>
          <w:szCs w:val="22"/>
        </w:rPr>
        <w:t xml:space="preserve"> Jakavi i minst 24 uker var 89 % i COMFORT-I og 87 % i COMFORT-II</w:t>
      </w:r>
      <w:r w:rsidR="004742D7" w:rsidRPr="00B6220F">
        <w:rPr>
          <w:iCs/>
          <w:szCs w:val="22"/>
        </w:rPr>
        <w:t>,</w:t>
      </w:r>
      <w:r w:rsidRPr="00B6220F">
        <w:rPr>
          <w:iCs/>
          <w:szCs w:val="22"/>
        </w:rPr>
        <w:t xml:space="preserve"> 52 % opprettholdt miltresponsen i minst 48 uker i COMFORT-II.</w:t>
      </w:r>
    </w:p>
    <w:p w14:paraId="6E2533DA" w14:textId="77777777" w:rsidR="002C7F6C" w:rsidRPr="00B6220F" w:rsidRDefault="002C7F6C" w:rsidP="0011748E">
      <w:pPr>
        <w:numPr>
          <w:ilvl w:val="12"/>
          <w:numId w:val="0"/>
        </w:numPr>
        <w:tabs>
          <w:tab w:val="clear" w:pos="567"/>
        </w:tabs>
        <w:spacing w:line="240" w:lineRule="auto"/>
        <w:ind w:right="-2"/>
        <w:rPr>
          <w:iCs/>
          <w:szCs w:val="22"/>
        </w:rPr>
      </w:pPr>
    </w:p>
    <w:p w14:paraId="6E2533DB" w14:textId="77777777" w:rsidR="002C7F6C" w:rsidRPr="00B6220F" w:rsidRDefault="002C7F6C" w:rsidP="0011748E">
      <w:pPr>
        <w:numPr>
          <w:ilvl w:val="12"/>
          <w:numId w:val="0"/>
        </w:numPr>
        <w:tabs>
          <w:tab w:val="clear" w:pos="567"/>
        </w:tabs>
        <w:spacing w:line="240" w:lineRule="auto"/>
        <w:ind w:right="-2"/>
        <w:rPr>
          <w:iCs/>
          <w:szCs w:val="22"/>
        </w:rPr>
      </w:pPr>
      <w:r w:rsidRPr="00B6220F">
        <w:rPr>
          <w:iCs/>
          <w:szCs w:val="22"/>
        </w:rPr>
        <w:t>I COMFORT-</w:t>
      </w:r>
      <w:r w:rsidR="006921A9" w:rsidRPr="00B6220F">
        <w:rPr>
          <w:iCs/>
          <w:szCs w:val="22"/>
        </w:rPr>
        <w:t xml:space="preserve">I </w:t>
      </w:r>
      <w:r w:rsidRPr="00B6220F">
        <w:rPr>
          <w:iCs/>
          <w:szCs w:val="22"/>
        </w:rPr>
        <w:t>oppnådde 45,9 % av pasientene i Jakavi-gruppen en ≥ 50 % forbedring</w:t>
      </w:r>
      <w:r w:rsidR="008C7BDA" w:rsidRPr="00B6220F">
        <w:rPr>
          <w:iCs/>
          <w:szCs w:val="22"/>
        </w:rPr>
        <w:t xml:space="preserve"> i</w:t>
      </w:r>
      <w:r w:rsidRPr="00B6220F">
        <w:rPr>
          <w:iCs/>
          <w:szCs w:val="22"/>
        </w:rPr>
        <w:t xml:space="preserve"> </w:t>
      </w:r>
      <w:r w:rsidR="008C7BDA" w:rsidRPr="00B6220F">
        <w:rPr>
          <w:iCs/>
          <w:szCs w:val="22"/>
        </w:rPr>
        <w:t xml:space="preserve">totalsymptomscore </w:t>
      </w:r>
      <w:r w:rsidRPr="00B6220F">
        <w:rPr>
          <w:iCs/>
          <w:szCs w:val="22"/>
        </w:rPr>
        <w:t>fra baseline</w:t>
      </w:r>
      <w:r w:rsidR="00C77E34" w:rsidRPr="00B6220F">
        <w:rPr>
          <w:iCs/>
          <w:szCs w:val="22"/>
        </w:rPr>
        <w:t xml:space="preserve"> ved uke 24 (målt ved bruk av MFSAF dagbok v2.0), sammenlignet med 5,3 % i placebogruppen (</w:t>
      </w:r>
      <w:r w:rsidR="000F0778" w:rsidRPr="00B6220F">
        <w:rPr>
          <w:iCs/>
          <w:szCs w:val="22"/>
        </w:rPr>
        <w:t>p &lt;</w:t>
      </w:r>
      <w:r w:rsidR="00C77E34" w:rsidRPr="00B6220F">
        <w:rPr>
          <w:iCs/>
          <w:szCs w:val="22"/>
        </w:rPr>
        <w:t> 0,0001 ved bruk av chi-</w:t>
      </w:r>
      <w:r w:rsidR="004D2704" w:rsidRPr="00B6220F">
        <w:rPr>
          <w:iCs/>
          <w:szCs w:val="22"/>
        </w:rPr>
        <w:t>kvadrat</w:t>
      </w:r>
      <w:r w:rsidR="00C77E34" w:rsidRPr="00B6220F">
        <w:rPr>
          <w:iCs/>
          <w:szCs w:val="22"/>
        </w:rPr>
        <w:t>-test). Gjennomsnittlig endring i gl</w:t>
      </w:r>
      <w:r w:rsidR="008C7BDA" w:rsidRPr="00B6220F">
        <w:rPr>
          <w:iCs/>
          <w:szCs w:val="22"/>
        </w:rPr>
        <w:t>obal helsestatus ved uke 24,</w:t>
      </w:r>
      <w:r w:rsidR="00C77E34" w:rsidRPr="00B6220F">
        <w:rPr>
          <w:iCs/>
          <w:szCs w:val="22"/>
        </w:rPr>
        <w:t xml:space="preserve"> målt ved EORTC QLQ C30</w:t>
      </w:r>
      <w:r w:rsidR="004742D7" w:rsidRPr="00B6220F">
        <w:rPr>
          <w:iCs/>
          <w:szCs w:val="22"/>
        </w:rPr>
        <w:t>,</w:t>
      </w:r>
      <w:r w:rsidR="00C77E34" w:rsidRPr="00B6220F">
        <w:rPr>
          <w:iCs/>
          <w:szCs w:val="22"/>
        </w:rPr>
        <w:t xml:space="preserve"> var +12,3 for Jakavi og -3,4 for placebo (p &lt; 0,0001).</w:t>
      </w:r>
    </w:p>
    <w:p w14:paraId="6E2533DC" w14:textId="77777777" w:rsidR="002C7F6C" w:rsidRPr="00B6220F" w:rsidRDefault="002C7F6C" w:rsidP="0011748E">
      <w:pPr>
        <w:numPr>
          <w:ilvl w:val="12"/>
          <w:numId w:val="0"/>
        </w:numPr>
        <w:tabs>
          <w:tab w:val="clear" w:pos="567"/>
        </w:tabs>
        <w:spacing w:line="240" w:lineRule="auto"/>
        <w:ind w:right="-2"/>
        <w:rPr>
          <w:iCs/>
          <w:szCs w:val="22"/>
        </w:rPr>
      </w:pPr>
    </w:p>
    <w:p w14:paraId="6E2533DD" w14:textId="1082862B" w:rsidR="0002254F" w:rsidRPr="00B6220F" w:rsidRDefault="001657A7" w:rsidP="0011748E">
      <w:pPr>
        <w:numPr>
          <w:ilvl w:val="12"/>
          <w:numId w:val="0"/>
        </w:numPr>
        <w:tabs>
          <w:tab w:val="clear" w:pos="567"/>
        </w:tabs>
        <w:spacing w:line="240" w:lineRule="auto"/>
        <w:ind w:right="-2"/>
      </w:pPr>
      <w:r w:rsidRPr="00B6220F">
        <w:rPr>
          <w:iCs/>
          <w:szCs w:val="22"/>
        </w:rPr>
        <w:t xml:space="preserve">I COMFORT-I, etter en median oppfølgingstid på 34,3 måneder var dødsraten hos pasienter randomisert til </w:t>
      </w:r>
      <w:r w:rsidR="000B6057" w:rsidRPr="00B6220F">
        <w:rPr>
          <w:iCs/>
          <w:szCs w:val="22"/>
        </w:rPr>
        <w:t>ruksolitinib</w:t>
      </w:r>
      <w:r w:rsidRPr="00B6220F">
        <w:rPr>
          <w:iCs/>
          <w:szCs w:val="22"/>
        </w:rPr>
        <w:t>-armen 27,1 % mot 35,1 % hos pasienter randomisert til placebo; HR 0,687; 95 % KI 0,459</w:t>
      </w:r>
      <w:r w:rsidR="00B902CF" w:rsidRPr="00B6220F">
        <w:t xml:space="preserve">, </w:t>
      </w:r>
      <w:r w:rsidRPr="00B6220F">
        <w:t>1,029; p=0,0668.</w:t>
      </w:r>
    </w:p>
    <w:p w14:paraId="6E2533DE" w14:textId="77777777" w:rsidR="00170415" w:rsidRPr="00B6220F" w:rsidRDefault="00170415" w:rsidP="0011748E">
      <w:pPr>
        <w:numPr>
          <w:ilvl w:val="12"/>
          <w:numId w:val="0"/>
        </w:numPr>
        <w:tabs>
          <w:tab w:val="clear" w:pos="567"/>
        </w:tabs>
        <w:spacing w:line="240" w:lineRule="auto"/>
        <w:ind w:right="-2"/>
      </w:pPr>
    </w:p>
    <w:p w14:paraId="6E2533DF" w14:textId="7A61DF3B" w:rsidR="00170415" w:rsidRPr="00B6220F" w:rsidRDefault="00170415" w:rsidP="0011748E">
      <w:pPr>
        <w:numPr>
          <w:ilvl w:val="12"/>
          <w:numId w:val="0"/>
        </w:numPr>
        <w:tabs>
          <w:tab w:val="clear" w:pos="567"/>
        </w:tabs>
        <w:spacing w:line="240" w:lineRule="auto"/>
        <w:ind w:right="-2"/>
      </w:pPr>
      <w:r w:rsidRPr="00B6220F">
        <w:rPr>
          <w:iCs/>
          <w:szCs w:val="22"/>
        </w:rPr>
        <w:t xml:space="preserve">I COMFORT-I, etter en median oppfølgingstid på 61,7 måneder var dødsraten hos pasienter randomisert til </w:t>
      </w:r>
      <w:r w:rsidR="000B6057" w:rsidRPr="00B6220F">
        <w:rPr>
          <w:iCs/>
          <w:szCs w:val="22"/>
        </w:rPr>
        <w:t>ruksolitinib</w:t>
      </w:r>
      <w:r w:rsidRPr="00B6220F">
        <w:rPr>
          <w:iCs/>
          <w:szCs w:val="22"/>
        </w:rPr>
        <w:t xml:space="preserve">-armen </w:t>
      </w:r>
      <w:r w:rsidR="0000134A" w:rsidRPr="00B6220F">
        <w:rPr>
          <w:iCs/>
          <w:szCs w:val="22"/>
        </w:rPr>
        <w:t>44,5</w:t>
      </w:r>
      <w:r w:rsidRPr="00B6220F">
        <w:rPr>
          <w:iCs/>
          <w:szCs w:val="22"/>
        </w:rPr>
        <w:t xml:space="preserve"> % (69 av 155 pasienter) mot 53,2 % </w:t>
      </w:r>
      <w:r w:rsidR="00B35D0A" w:rsidRPr="00B6220F">
        <w:rPr>
          <w:iCs/>
          <w:szCs w:val="22"/>
        </w:rPr>
        <w:t xml:space="preserve">(82 </w:t>
      </w:r>
      <w:r w:rsidRPr="00B6220F">
        <w:rPr>
          <w:iCs/>
          <w:szCs w:val="22"/>
        </w:rPr>
        <w:t>av 154) hos pasienter randomisert til placebo</w:t>
      </w:r>
      <w:r w:rsidRPr="00B6220F">
        <w:t>. Det var 31 % reduksjon</w:t>
      </w:r>
      <w:r w:rsidR="0000134A" w:rsidRPr="00B6220F">
        <w:t xml:space="preserve"> i risiko for død i </w:t>
      </w:r>
      <w:r w:rsidR="000B6057" w:rsidRPr="00B6220F">
        <w:t>ruksolitinib</w:t>
      </w:r>
      <w:r w:rsidR="0000134A" w:rsidRPr="00B6220F">
        <w:t>-</w:t>
      </w:r>
      <w:r w:rsidRPr="00B6220F">
        <w:t>armen sammenligne</w:t>
      </w:r>
      <w:r w:rsidR="0000134A" w:rsidRPr="00B6220F">
        <w:t>t</w:t>
      </w:r>
      <w:r w:rsidRPr="00B6220F">
        <w:t xml:space="preserve"> med placebo (</w:t>
      </w:r>
      <w:r w:rsidRPr="00B6220F">
        <w:rPr>
          <w:iCs/>
          <w:szCs w:val="22"/>
        </w:rPr>
        <w:t>HR 0,69; 95 % KI 0,50</w:t>
      </w:r>
      <w:r w:rsidR="00B902CF" w:rsidRPr="00B6220F">
        <w:t xml:space="preserve">, </w:t>
      </w:r>
      <w:r w:rsidRPr="00B6220F">
        <w:t>0,96; p=0,025)</w:t>
      </w:r>
      <w:r w:rsidR="00CB5AD2" w:rsidRPr="00B6220F">
        <w:t>.</w:t>
      </w:r>
    </w:p>
    <w:p w14:paraId="6E2533E0" w14:textId="77777777" w:rsidR="001657A7" w:rsidRPr="00B6220F" w:rsidRDefault="001657A7" w:rsidP="0011748E">
      <w:pPr>
        <w:numPr>
          <w:ilvl w:val="12"/>
          <w:numId w:val="0"/>
        </w:numPr>
        <w:tabs>
          <w:tab w:val="clear" w:pos="567"/>
        </w:tabs>
        <w:spacing w:line="240" w:lineRule="auto"/>
        <w:ind w:right="-2"/>
      </w:pPr>
    </w:p>
    <w:p w14:paraId="6E2533E1" w14:textId="17BDE2CE" w:rsidR="001657A7" w:rsidRPr="00B6220F" w:rsidRDefault="001657A7" w:rsidP="0011748E">
      <w:pPr>
        <w:numPr>
          <w:ilvl w:val="12"/>
          <w:numId w:val="0"/>
        </w:numPr>
        <w:tabs>
          <w:tab w:val="clear" w:pos="567"/>
        </w:tabs>
        <w:spacing w:line="240" w:lineRule="auto"/>
        <w:ind w:right="-2"/>
      </w:pPr>
      <w:r w:rsidRPr="00B6220F">
        <w:t xml:space="preserve">I COMFORT-II, etter en median oppfølgingstid på 34,7 måneder var dødsraten hos pasienter randomisert til </w:t>
      </w:r>
      <w:r w:rsidR="000B6057" w:rsidRPr="00B6220F">
        <w:t>ruksolitinib</w:t>
      </w:r>
      <w:r w:rsidRPr="00B6220F">
        <w:t xml:space="preserve"> 19,9 % mot 30,1 % hos pasienter randomisert til beste tilgjengelige behandling; HR 0,48</w:t>
      </w:r>
      <w:r w:rsidR="008C7BDA" w:rsidRPr="00B6220F">
        <w:t>;</w:t>
      </w:r>
      <w:r w:rsidRPr="00B6220F">
        <w:t xml:space="preserve"> 95 % KI 0,28</w:t>
      </w:r>
      <w:r w:rsidR="00B902CF" w:rsidRPr="00B6220F">
        <w:t xml:space="preserve">, </w:t>
      </w:r>
      <w:r w:rsidRPr="00B6220F">
        <w:t xml:space="preserve">0,85; p=0,009. I begge studiene </w:t>
      </w:r>
      <w:r w:rsidR="008C7BDA" w:rsidRPr="00B6220F">
        <w:t>var</w:t>
      </w:r>
      <w:r w:rsidRPr="00B6220F">
        <w:t xml:space="preserve"> de lavere dødsratene sett i </w:t>
      </w:r>
      <w:r w:rsidR="000B6057" w:rsidRPr="00B6220F">
        <w:t>ruksolitinib</w:t>
      </w:r>
      <w:r w:rsidRPr="00B6220F">
        <w:noBreakHyphen/>
        <w:t xml:space="preserve">armen hovedsakelig </w:t>
      </w:r>
      <w:r w:rsidR="008C7BDA" w:rsidRPr="00B6220F">
        <w:t xml:space="preserve">drevet av </w:t>
      </w:r>
      <w:r w:rsidRPr="00B6220F">
        <w:t>resultatene i post polycytemia vera og post essensiell trom</w:t>
      </w:r>
      <w:r w:rsidR="00203984" w:rsidRPr="00B6220F">
        <w:t>b</w:t>
      </w:r>
      <w:r w:rsidRPr="00B6220F">
        <w:t>ocytemi</w:t>
      </w:r>
      <w:r w:rsidR="00221379" w:rsidRPr="00B6220F">
        <w:t xml:space="preserve"> </w:t>
      </w:r>
      <w:r w:rsidR="004742D7" w:rsidRPr="00B6220F">
        <w:t>under</w:t>
      </w:r>
      <w:r w:rsidRPr="00B6220F">
        <w:t>gruppene.</w:t>
      </w:r>
    </w:p>
    <w:p w14:paraId="6E2533E2" w14:textId="77777777" w:rsidR="00CB5AD2" w:rsidRPr="00B6220F" w:rsidRDefault="00CB5AD2" w:rsidP="0011748E">
      <w:pPr>
        <w:numPr>
          <w:ilvl w:val="12"/>
          <w:numId w:val="0"/>
        </w:numPr>
        <w:tabs>
          <w:tab w:val="clear" w:pos="567"/>
        </w:tabs>
        <w:spacing w:line="240" w:lineRule="auto"/>
        <w:ind w:right="-2"/>
      </w:pPr>
    </w:p>
    <w:p w14:paraId="6E2533E3" w14:textId="6AB2C2CA" w:rsidR="00CB5AD2" w:rsidRPr="00B6220F" w:rsidRDefault="00CB5AD2" w:rsidP="0011748E">
      <w:pPr>
        <w:numPr>
          <w:ilvl w:val="12"/>
          <w:numId w:val="0"/>
        </w:numPr>
        <w:tabs>
          <w:tab w:val="clear" w:pos="567"/>
        </w:tabs>
        <w:spacing w:line="240" w:lineRule="auto"/>
        <w:ind w:right="-2"/>
      </w:pPr>
      <w:r w:rsidRPr="00B6220F">
        <w:rPr>
          <w:iCs/>
          <w:szCs w:val="22"/>
        </w:rPr>
        <w:t xml:space="preserve">I COMFORT-II, etter en median oppfølgingstid på 55,9 måneder var dødsraten hos pasienter randomisert til </w:t>
      </w:r>
      <w:r w:rsidR="000B6057" w:rsidRPr="00B6220F">
        <w:rPr>
          <w:iCs/>
          <w:szCs w:val="22"/>
        </w:rPr>
        <w:t>ruksolitinib</w:t>
      </w:r>
      <w:r w:rsidRPr="00B6220F">
        <w:rPr>
          <w:iCs/>
          <w:szCs w:val="22"/>
        </w:rPr>
        <w:t>-armen 40,4 % (59 av 146 pasienter) mot 47,9 % (35 av 73 pasienter) hos pasienter randomisert til be</w:t>
      </w:r>
      <w:r w:rsidR="00B43801" w:rsidRPr="00B6220F">
        <w:rPr>
          <w:iCs/>
          <w:szCs w:val="22"/>
        </w:rPr>
        <w:t>s</w:t>
      </w:r>
      <w:r w:rsidRPr="00B6220F">
        <w:rPr>
          <w:iCs/>
          <w:szCs w:val="22"/>
        </w:rPr>
        <w:t>t</w:t>
      </w:r>
      <w:r w:rsidR="00B43801" w:rsidRPr="00B6220F">
        <w:rPr>
          <w:iCs/>
          <w:szCs w:val="22"/>
        </w:rPr>
        <w:t>e</w:t>
      </w:r>
      <w:r w:rsidRPr="00B6220F">
        <w:rPr>
          <w:iCs/>
          <w:szCs w:val="22"/>
        </w:rPr>
        <w:t xml:space="preserve"> tilgjengelig</w:t>
      </w:r>
      <w:r w:rsidR="00B43801" w:rsidRPr="00B6220F">
        <w:rPr>
          <w:iCs/>
          <w:szCs w:val="22"/>
        </w:rPr>
        <w:t>e behandling (B</w:t>
      </w:r>
      <w:r w:rsidRPr="00B6220F">
        <w:rPr>
          <w:iCs/>
          <w:szCs w:val="22"/>
        </w:rPr>
        <w:t>T</w:t>
      </w:r>
      <w:r w:rsidR="00B43801" w:rsidRPr="00B6220F">
        <w:rPr>
          <w:iCs/>
          <w:szCs w:val="22"/>
        </w:rPr>
        <w:t>B</w:t>
      </w:r>
      <w:r w:rsidRPr="00B6220F">
        <w:rPr>
          <w:iCs/>
          <w:szCs w:val="22"/>
        </w:rPr>
        <w:t>)</w:t>
      </w:r>
      <w:r w:rsidRPr="00B6220F">
        <w:t xml:space="preserve">. Det var 33 % reduksjon i risiko for død i </w:t>
      </w:r>
      <w:r w:rsidR="000B6057" w:rsidRPr="00B6220F">
        <w:t>ruksolitinib</w:t>
      </w:r>
      <w:r w:rsidRPr="00B6220F">
        <w:t xml:space="preserve">-armen sammenlignet med </w:t>
      </w:r>
      <w:r w:rsidR="00B43801" w:rsidRPr="00B6220F">
        <w:t>BTB</w:t>
      </w:r>
      <w:r w:rsidRPr="00B6220F">
        <w:t>-armen (</w:t>
      </w:r>
      <w:r w:rsidRPr="00B6220F">
        <w:rPr>
          <w:iCs/>
          <w:szCs w:val="22"/>
        </w:rPr>
        <w:t>HR 0,6</w:t>
      </w:r>
      <w:r w:rsidR="00D47423" w:rsidRPr="00B6220F">
        <w:rPr>
          <w:iCs/>
          <w:szCs w:val="22"/>
        </w:rPr>
        <w:t>7</w:t>
      </w:r>
      <w:r w:rsidRPr="00B6220F">
        <w:rPr>
          <w:iCs/>
          <w:szCs w:val="22"/>
        </w:rPr>
        <w:t>; 95 % KI 0,</w:t>
      </w:r>
      <w:r w:rsidR="00D47423" w:rsidRPr="00B6220F">
        <w:rPr>
          <w:iCs/>
          <w:szCs w:val="22"/>
        </w:rPr>
        <w:t>44</w:t>
      </w:r>
      <w:r w:rsidR="00B902CF" w:rsidRPr="00B6220F">
        <w:t xml:space="preserve">, </w:t>
      </w:r>
      <w:r w:rsidR="00D47423" w:rsidRPr="00B6220F">
        <w:t>1</w:t>
      </w:r>
      <w:r w:rsidRPr="00B6220F">
        <w:t>,</w:t>
      </w:r>
      <w:r w:rsidR="00D47423" w:rsidRPr="00B6220F">
        <w:t>02</w:t>
      </w:r>
      <w:r w:rsidRPr="00B6220F">
        <w:t>; p=0,0</w:t>
      </w:r>
      <w:r w:rsidR="00D47423" w:rsidRPr="00B6220F">
        <w:t>62</w:t>
      </w:r>
      <w:r w:rsidRPr="00B6220F">
        <w:t>).</w:t>
      </w:r>
    </w:p>
    <w:p w14:paraId="6E2533E4" w14:textId="77777777" w:rsidR="001657A7" w:rsidRPr="00B6220F" w:rsidRDefault="001657A7" w:rsidP="0011748E">
      <w:pPr>
        <w:numPr>
          <w:ilvl w:val="12"/>
          <w:numId w:val="0"/>
        </w:numPr>
        <w:tabs>
          <w:tab w:val="clear" w:pos="567"/>
        </w:tabs>
        <w:spacing w:line="240" w:lineRule="auto"/>
        <w:ind w:right="-2"/>
      </w:pPr>
    </w:p>
    <w:p w14:paraId="6E2533E5" w14:textId="77777777" w:rsidR="001657A7" w:rsidRPr="00B6220F" w:rsidRDefault="001657A7" w:rsidP="0011748E">
      <w:pPr>
        <w:keepNext/>
        <w:numPr>
          <w:ilvl w:val="12"/>
          <w:numId w:val="0"/>
        </w:numPr>
        <w:tabs>
          <w:tab w:val="clear" w:pos="567"/>
        </w:tabs>
        <w:spacing w:line="240" w:lineRule="auto"/>
        <w:rPr>
          <w:i/>
          <w:u w:val="single"/>
        </w:rPr>
      </w:pPr>
      <w:r w:rsidRPr="00B6220F">
        <w:rPr>
          <w:i/>
          <w:u w:val="single"/>
        </w:rPr>
        <w:t>Polycytemia vera</w:t>
      </w:r>
    </w:p>
    <w:p w14:paraId="6E2533E6" w14:textId="0DA4C8CE" w:rsidR="001657A7" w:rsidRPr="00B6220F" w:rsidRDefault="001657A7" w:rsidP="0011748E">
      <w:pPr>
        <w:numPr>
          <w:ilvl w:val="12"/>
          <w:numId w:val="0"/>
        </w:numPr>
        <w:tabs>
          <w:tab w:val="clear" w:pos="567"/>
        </w:tabs>
        <w:spacing w:line="240" w:lineRule="auto"/>
        <w:ind w:right="-2"/>
      </w:pPr>
      <w:r w:rsidRPr="00B6220F">
        <w:t>En randomisert, åpen, aktiv</w:t>
      </w:r>
      <w:r w:rsidR="00EB0B21" w:rsidRPr="00B6220F">
        <w:t xml:space="preserve">t </w:t>
      </w:r>
      <w:r w:rsidRPr="00B6220F">
        <w:t>kontrollert fase 3</w:t>
      </w:r>
      <w:r w:rsidRPr="00B6220F">
        <w:noBreakHyphen/>
        <w:t xml:space="preserve">studie (RESPONSE) ble utført hos 222 pasienter med PV som var resistente mot eller intolerante </w:t>
      </w:r>
      <w:r w:rsidR="00203984" w:rsidRPr="00B6220F">
        <w:t>over</w:t>
      </w:r>
      <w:r w:rsidR="00844764" w:rsidRPr="00B6220F">
        <w:t>for</w:t>
      </w:r>
      <w:r w:rsidRPr="00B6220F">
        <w:t xml:space="preserve"> hydroksyurea</w:t>
      </w:r>
      <w:r w:rsidR="00203984" w:rsidRPr="00B6220F">
        <w:t>,</w:t>
      </w:r>
      <w:r w:rsidR="006920DC" w:rsidRPr="00B6220F">
        <w:t xml:space="preserve"> som definert basert på</w:t>
      </w:r>
      <w:r w:rsidR="00844764" w:rsidRPr="00B6220F">
        <w:t xml:space="preserve"> publiserte kriterier fra </w:t>
      </w:r>
      <w:r w:rsidR="00844764" w:rsidRPr="00B6220F">
        <w:rPr>
          <w:szCs w:val="22"/>
        </w:rPr>
        <w:t>”</w:t>
      </w:r>
      <w:r w:rsidR="00844764" w:rsidRPr="00B6220F">
        <w:t>European LeukemiaNet (ELN)</w:t>
      </w:r>
      <w:r w:rsidR="00844764" w:rsidRPr="00B6220F">
        <w:rPr>
          <w:szCs w:val="22"/>
        </w:rPr>
        <w:t>” internasjonale arbeidsgruppe</w:t>
      </w:r>
      <w:r w:rsidRPr="00B6220F">
        <w:t xml:space="preserve">. 110 pasienter ble randomisert til </w:t>
      </w:r>
      <w:r w:rsidR="000B6057" w:rsidRPr="00B6220F">
        <w:t>ruksolitinib</w:t>
      </w:r>
      <w:r w:rsidRPr="00B6220F">
        <w:noBreakHyphen/>
        <w:t xml:space="preserve">armen og 112 pasienter til </w:t>
      </w:r>
      <w:r w:rsidR="008C7BDA" w:rsidRPr="00B6220F">
        <w:t>BTB-armen</w:t>
      </w:r>
      <w:r w:rsidRPr="00B6220F">
        <w:t xml:space="preserve">. Startdosen med Jakavi var 10 mg to ganger daglig. Dosene ble deretter justert hos </w:t>
      </w:r>
      <w:r w:rsidR="008C7BDA" w:rsidRPr="00B6220F">
        <w:t>de</w:t>
      </w:r>
      <w:r w:rsidR="00A076DA" w:rsidRPr="00B6220F">
        <w:t>n</w:t>
      </w:r>
      <w:r w:rsidRPr="00B6220F">
        <w:t xml:space="preserve"> </w:t>
      </w:r>
      <w:r w:rsidR="00203984" w:rsidRPr="00B6220F">
        <w:t>enkelte</w:t>
      </w:r>
      <w:r w:rsidRPr="00B6220F">
        <w:t xml:space="preserve"> pasient</w:t>
      </w:r>
      <w:r w:rsidR="008C7BDA" w:rsidRPr="00B6220F">
        <w:t>en</w:t>
      </w:r>
      <w:r w:rsidRPr="00B6220F">
        <w:t xml:space="preserve"> basert på tolerabilitet og effekt</w:t>
      </w:r>
      <w:r w:rsidR="00203984" w:rsidRPr="00B6220F">
        <w:t>,</w:t>
      </w:r>
      <w:r w:rsidRPr="00B6220F">
        <w:t xml:space="preserve"> med en maksimal dose på 25 mg</w:t>
      </w:r>
      <w:r w:rsidR="007C583E" w:rsidRPr="00B6220F">
        <w:t xml:space="preserve"> to ganger daglig.</w:t>
      </w:r>
      <w:r w:rsidR="004E2EDC" w:rsidRPr="00B6220F">
        <w:t xml:space="preserve"> B</w:t>
      </w:r>
      <w:r w:rsidR="008C7BDA" w:rsidRPr="00B6220F">
        <w:t>TB</w:t>
      </w:r>
      <w:r w:rsidR="004E2EDC" w:rsidRPr="00B6220F">
        <w:t xml:space="preserve"> ble valgt av utprøver </w:t>
      </w:r>
      <w:r w:rsidR="00A076DA" w:rsidRPr="00B6220F">
        <w:t>for hver enkelt</w:t>
      </w:r>
      <w:r w:rsidR="004E2EDC" w:rsidRPr="00B6220F">
        <w:t xml:space="preserve"> pasient og inkluderte hydroksyurea (59,5 %), interferon/pegylert interferon (11,7 %), anagrelid (7,2 %), pipobroman (1,8 %) og observasjon (15,3 %).</w:t>
      </w:r>
    </w:p>
    <w:p w14:paraId="6E2533E7" w14:textId="77777777" w:rsidR="004E2EDC" w:rsidRPr="00B6220F" w:rsidRDefault="004E2EDC" w:rsidP="0011748E">
      <w:pPr>
        <w:numPr>
          <w:ilvl w:val="12"/>
          <w:numId w:val="0"/>
        </w:numPr>
        <w:tabs>
          <w:tab w:val="clear" w:pos="567"/>
        </w:tabs>
        <w:spacing w:line="240" w:lineRule="auto"/>
        <w:ind w:right="-2"/>
      </w:pPr>
    </w:p>
    <w:p w14:paraId="6E2533E8" w14:textId="77777777" w:rsidR="004E2EDC" w:rsidRPr="00B6220F" w:rsidRDefault="00A076DA" w:rsidP="0011748E">
      <w:pPr>
        <w:numPr>
          <w:ilvl w:val="12"/>
          <w:numId w:val="0"/>
        </w:numPr>
        <w:tabs>
          <w:tab w:val="clear" w:pos="567"/>
        </w:tabs>
        <w:spacing w:line="240" w:lineRule="auto"/>
        <w:ind w:right="-2"/>
      </w:pPr>
      <w:r w:rsidRPr="00B6220F">
        <w:lastRenderedPageBreak/>
        <w:t>D</w:t>
      </w:r>
      <w:r w:rsidR="004E2EDC" w:rsidRPr="00B6220F">
        <w:t xml:space="preserve">emografi og sykdomskarakteristika </w:t>
      </w:r>
      <w:r w:rsidRPr="00B6220F">
        <w:t xml:space="preserve">ved baseline </w:t>
      </w:r>
      <w:r w:rsidR="004E2EDC" w:rsidRPr="00B6220F">
        <w:t xml:space="preserve">var sammenlignbar mellom de to behandlingsarmene. Median alder var 60 år (variasjon 33 til 90 år). Pasienter i </w:t>
      </w:r>
      <w:r w:rsidR="000B6057" w:rsidRPr="00B6220F">
        <w:t>ruksolitinib</w:t>
      </w:r>
      <w:r w:rsidR="004E2EDC" w:rsidRPr="00B6220F">
        <w:noBreakHyphen/>
        <w:t>armen hadde hatt PV</w:t>
      </w:r>
      <w:r w:rsidR="004E2EDC" w:rsidRPr="00B6220F">
        <w:noBreakHyphen/>
        <w:t>diagnosen i en mediantid på 8,2 år og hadde tidligere fått hydroksyurea i en mediantid på omtrent 3 år. De fleste pasientene (&gt; 80 %) hadde fått minst to flebotomier de siste 24 ukene før screening. Sammenlignende data på langtidsoverlevelse og sykdomskomplikasjoner mangler.</w:t>
      </w:r>
    </w:p>
    <w:p w14:paraId="6E2533E9" w14:textId="77777777" w:rsidR="004E2EDC" w:rsidRPr="00B6220F" w:rsidRDefault="004E2EDC" w:rsidP="0011748E">
      <w:pPr>
        <w:numPr>
          <w:ilvl w:val="12"/>
          <w:numId w:val="0"/>
        </w:numPr>
        <w:tabs>
          <w:tab w:val="clear" w:pos="567"/>
        </w:tabs>
        <w:spacing w:line="240" w:lineRule="auto"/>
        <w:ind w:right="-2"/>
      </w:pPr>
    </w:p>
    <w:p w14:paraId="6E2533EA" w14:textId="49E0A006" w:rsidR="004E2EDC" w:rsidRPr="00B6220F" w:rsidRDefault="00893F70" w:rsidP="0011748E">
      <w:pPr>
        <w:numPr>
          <w:ilvl w:val="12"/>
          <w:numId w:val="0"/>
        </w:numPr>
        <w:tabs>
          <w:tab w:val="clear" w:pos="567"/>
        </w:tabs>
        <w:spacing w:line="240" w:lineRule="auto"/>
      </w:pPr>
      <w:r w:rsidRPr="00B6220F">
        <w:t>Det</w:t>
      </w:r>
      <w:r w:rsidR="004E2EDC" w:rsidRPr="00B6220F">
        <w:t xml:space="preserve"> primære kom</w:t>
      </w:r>
      <w:r w:rsidR="008C7BDA" w:rsidRPr="00B6220F">
        <w:t>b</w:t>
      </w:r>
      <w:r w:rsidR="004E2EDC" w:rsidRPr="00B6220F">
        <w:t>inerte endepunktet var andel</w:t>
      </w:r>
      <w:r w:rsidR="00A076DA" w:rsidRPr="00B6220F">
        <w:t>en</w:t>
      </w:r>
      <w:r w:rsidR="004E2EDC" w:rsidRPr="00B6220F">
        <w:t xml:space="preserve"> </w:t>
      </w:r>
      <w:r w:rsidR="003D12D9" w:rsidRPr="00B6220F">
        <w:t xml:space="preserve">av </w:t>
      </w:r>
      <w:r w:rsidR="004E2EDC" w:rsidRPr="00B6220F">
        <w:t xml:space="preserve">pasienter som </w:t>
      </w:r>
      <w:r w:rsidR="009150F1" w:rsidRPr="00B6220F">
        <w:t>ikke ha</w:t>
      </w:r>
      <w:r w:rsidR="00A076DA" w:rsidRPr="00B6220F">
        <w:t>dde</w:t>
      </w:r>
      <w:r w:rsidR="009150F1" w:rsidRPr="00B6220F">
        <w:t xml:space="preserve"> behov for</w:t>
      </w:r>
      <w:r w:rsidR="004E2EDC" w:rsidRPr="00B6220F">
        <w:t xml:space="preserve"> flebotomi (HCT-kontroll)</w:t>
      </w:r>
      <w:r w:rsidR="009150F1" w:rsidRPr="00B6220F">
        <w:t xml:space="preserve"> og </w:t>
      </w:r>
      <w:r w:rsidR="003D12D9" w:rsidRPr="00B6220F">
        <w:t xml:space="preserve">i tillegg oppnådde </w:t>
      </w:r>
      <w:r w:rsidR="009150F1" w:rsidRPr="00B6220F">
        <w:t>en &gt; 35 % reduksjon i miltstørrelse fra baseline ved uke 32. Å ha behov for flebotomi var definert som en bekreftet HCT på &gt; 45 %, dvs. minst 3 prosentpoeng høyere enn HCT ved baseline eller en bekreftet HCT på &gt; 48 % avhengig av hvilken som var lavest. De viktigste sekundære endepunktene inkluderte andelen av pasienter som oppnådde det primære endepunktet og forble uten progresjon ved uke 48, i tillegg til pasienter som oppnådde fullstendig hematologisk remisjon ved uke 32.</w:t>
      </w:r>
    </w:p>
    <w:p w14:paraId="6E2533EB" w14:textId="77777777" w:rsidR="00953598" w:rsidRPr="00B6220F" w:rsidRDefault="00953598" w:rsidP="0011748E">
      <w:pPr>
        <w:numPr>
          <w:ilvl w:val="12"/>
          <w:numId w:val="0"/>
        </w:numPr>
        <w:tabs>
          <w:tab w:val="clear" w:pos="567"/>
        </w:tabs>
        <w:spacing w:line="240" w:lineRule="auto"/>
        <w:ind w:right="-2"/>
      </w:pPr>
    </w:p>
    <w:p w14:paraId="6E2533EC" w14:textId="66E7A3EF" w:rsidR="00953598" w:rsidRPr="00B6220F" w:rsidRDefault="00953598" w:rsidP="0011748E">
      <w:pPr>
        <w:numPr>
          <w:ilvl w:val="12"/>
          <w:numId w:val="0"/>
        </w:numPr>
        <w:tabs>
          <w:tab w:val="clear" w:pos="567"/>
        </w:tabs>
        <w:spacing w:line="240" w:lineRule="auto"/>
        <w:ind w:right="-2"/>
      </w:pPr>
      <w:r w:rsidRPr="00B6220F">
        <w:t>Studien nådde sitt primære mål og en høyere andel pasienter i Jakavi</w:t>
      </w:r>
      <w:r w:rsidRPr="00B6220F">
        <w:noBreakHyphen/>
        <w:t>gruppen oppnådde det primære kombinerte endepunktet og hver av dets individuelle komponenter. Signifikant flere pasienter behandlet med Jakavi (2</w:t>
      </w:r>
      <w:r w:rsidR="00FF1FD7" w:rsidRPr="00B6220F">
        <w:t>3</w:t>
      </w:r>
      <w:r w:rsidRPr="00B6220F">
        <w:t> %) oppnådde en primærrespons (p &lt;</w:t>
      </w:r>
      <w:r w:rsidR="004B7FB0">
        <w:t> </w:t>
      </w:r>
      <w:r w:rsidRPr="00B6220F">
        <w:t xml:space="preserve">0,0001) sammenlignet med </w:t>
      </w:r>
      <w:r w:rsidR="00F31FEE" w:rsidRPr="00B6220F">
        <w:t>BTB</w:t>
      </w:r>
      <w:r w:rsidRPr="00B6220F">
        <w:t xml:space="preserve"> (0,9 %). Hematokrit</w:t>
      </w:r>
      <w:r w:rsidRPr="00B6220F">
        <w:noBreakHyphen/>
        <w:t>kontroll ble oppnådd hos 60 % av pasientene i Jakavi</w:t>
      </w:r>
      <w:r w:rsidRPr="00B6220F">
        <w:noBreakHyphen/>
        <w:t>armen sammenlignet med 1</w:t>
      </w:r>
      <w:r w:rsidR="00FF1FD7" w:rsidRPr="00B6220F">
        <w:t>8,8</w:t>
      </w:r>
      <w:r w:rsidRPr="00B6220F">
        <w:t xml:space="preserve"> % i </w:t>
      </w:r>
      <w:r w:rsidR="00F31FEE" w:rsidRPr="00B6220F">
        <w:t>BTB-armen</w:t>
      </w:r>
      <w:r w:rsidR="003D12D9" w:rsidRPr="00B6220F">
        <w:t>,</w:t>
      </w:r>
      <w:r w:rsidRPr="00B6220F">
        <w:t xml:space="preserve"> og en &gt; 35 % reduksjon i miltstørrelse ble oppnådd hos </w:t>
      </w:r>
      <w:r w:rsidR="00FF1FD7" w:rsidRPr="00B6220F">
        <w:t>40</w:t>
      </w:r>
      <w:r w:rsidRPr="00B6220F">
        <w:t> %</w:t>
      </w:r>
      <w:r w:rsidR="009C7999" w:rsidRPr="00B6220F">
        <w:t xml:space="preserve"> av pasientene i Jakavi</w:t>
      </w:r>
      <w:r w:rsidR="009C7999" w:rsidRPr="00B6220F">
        <w:noBreakHyphen/>
        <w:t xml:space="preserve">armen sammenlignet med 0,9 % i </w:t>
      </w:r>
      <w:r w:rsidR="00F31FEE" w:rsidRPr="00B6220F">
        <w:t>BTB-</w:t>
      </w:r>
      <w:r w:rsidR="009C7999" w:rsidRPr="00B6220F">
        <w:t>armen (figur 1).</w:t>
      </w:r>
    </w:p>
    <w:p w14:paraId="6E2533ED" w14:textId="77777777" w:rsidR="009C7999" w:rsidRPr="00B6220F" w:rsidRDefault="009C7999" w:rsidP="0011748E">
      <w:pPr>
        <w:numPr>
          <w:ilvl w:val="12"/>
          <w:numId w:val="0"/>
        </w:numPr>
        <w:tabs>
          <w:tab w:val="clear" w:pos="567"/>
        </w:tabs>
        <w:spacing w:line="240" w:lineRule="auto"/>
        <w:ind w:right="-2"/>
      </w:pPr>
    </w:p>
    <w:p w14:paraId="6E2533EE" w14:textId="7580F110" w:rsidR="009C7999" w:rsidRPr="00B6220F" w:rsidRDefault="009C7999" w:rsidP="0011748E">
      <w:pPr>
        <w:numPr>
          <w:ilvl w:val="12"/>
          <w:numId w:val="0"/>
        </w:numPr>
        <w:tabs>
          <w:tab w:val="clear" w:pos="567"/>
        </w:tabs>
        <w:spacing w:line="240" w:lineRule="auto"/>
        <w:ind w:right="-2"/>
        <w:rPr>
          <w:iCs/>
          <w:szCs w:val="22"/>
        </w:rPr>
      </w:pPr>
      <w:r w:rsidRPr="00B6220F">
        <w:t xml:space="preserve">Begge de viktigste sekundære endepunktene ble også nådd. Andelen pasienter som oppnådde en fullstendig hematologisk remisjon var 23,6 % </w:t>
      </w:r>
      <w:r w:rsidR="003D12D9" w:rsidRPr="00B6220F">
        <w:t>med</w:t>
      </w:r>
      <w:r w:rsidRPr="00B6220F">
        <w:t xml:space="preserve"> Jakavi sammenlignet med 8,</w:t>
      </w:r>
      <w:r w:rsidR="00FF1FD7" w:rsidRPr="00B6220F">
        <w:t>0</w:t>
      </w:r>
      <w:r w:rsidRPr="00B6220F">
        <w:t xml:space="preserve"> % </w:t>
      </w:r>
      <w:r w:rsidR="003D12D9" w:rsidRPr="00B6220F">
        <w:t>med</w:t>
      </w:r>
      <w:r w:rsidRPr="00B6220F">
        <w:t xml:space="preserve"> BTB (p=0,00</w:t>
      </w:r>
      <w:r w:rsidR="00FF1FD7" w:rsidRPr="00B6220F">
        <w:t>13</w:t>
      </w:r>
      <w:r w:rsidRPr="00B6220F">
        <w:t xml:space="preserve">), og andelen pasienter som oppnådde en varig primærrespons ved uke 48 var </w:t>
      </w:r>
      <w:r w:rsidR="00FF1FD7" w:rsidRPr="00B6220F">
        <w:t>20</w:t>
      </w:r>
      <w:r w:rsidRPr="00B6220F">
        <w:t xml:space="preserve"> % </w:t>
      </w:r>
      <w:r w:rsidR="003D12D9" w:rsidRPr="00B6220F">
        <w:t>med</w:t>
      </w:r>
      <w:r w:rsidRPr="00B6220F">
        <w:t xml:space="preserve"> Jakavi og 0,9 % </w:t>
      </w:r>
      <w:r w:rsidR="003D12D9" w:rsidRPr="00B6220F">
        <w:t>med</w:t>
      </w:r>
      <w:r w:rsidRPr="00B6220F">
        <w:t xml:space="preserve"> BTB (p &lt; 0,0001).</w:t>
      </w:r>
    </w:p>
    <w:p w14:paraId="6E2533EF" w14:textId="77777777" w:rsidR="009C7999" w:rsidRPr="00B6220F" w:rsidRDefault="009C7999" w:rsidP="0011748E">
      <w:pPr>
        <w:numPr>
          <w:ilvl w:val="12"/>
          <w:numId w:val="0"/>
        </w:numPr>
        <w:tabs>
          <w:tab w:val="clear" w:pos="567"/>
        </w:tabs>
        <w:spacing w:line="240" w:lineRule="auto"/>
        <w:ind w:right="-2"/>
        <w:rPr>
          <w:szCs w:val="22"/>
        </w:rPr>
      </w:pPr>
    </w:p>
    <w:p w14:paraId="6E2533F0" w14:textId="77777777" w:rsidR="009C7999" w:rsidRPr="00B6220F" w:rsidRDefault="009C7999" w:rsidP="0011748E">
      <w:pPr>
        <w:keepNext/>
        <w:keepLines/>
        <w:numPr>
          <w:ilvl w:val="12"/>
          <w:numId w:val="0"/>
        </w:numPr>
        <w:tabs>
          <w:tab w:val="clear" w:pos="567"/>
        </w:tabs>
        <w:spacing w:line="240" w:lineRule="auto"/>
        <w:ind w:left="1134" w:hanging="1134"/>
        <w:rPr>
          <w:b/>
          <w:szCs w:val="22"/>
        </w:rPr>
      </w:pPr>
      <w:r w:rsidRPr="00B6220F">
        <w:rPr>
          <w:b/>
          <w:szCs w:val="22"/>
        </w:rPr>
        <w:t>Figur 1</w:t>
      </w:r>
      <w:r w:rsidRPr="00B6220F">
        <w:rPr>
          <w:b/>
          <w:szCs w:val="22"/>
        </w:rPr>
        <w:tab/>
        <w:t>Pasienter som oppnådde det primære endepunktet og komponenter av det primære endepunktet ved uke 32</w:t>
      </w:r>
    </w:p>
    <w:p w14:paraId="6E2533F2" w14:textId="1F8E076F" w:rsidR="009C7999" w:rsidRPr="00B6220F" w:rsidRDefault="00E12353" w:rsidP="0059533E">
      <w:pPr>
        <w:numPr>
          <w:ilvl w:val="12"/>
          <w:numId w:val="0"/>
        </w:numPr>
        <w:tabs>
          <w:tab w:val="clear" w:pos="567"/>
        </w:tabs>
        <w:spacing w:line="240" w:lineRule="auto"/>
        <w:ind w:right="-2"/>
        <w:jc w:val="center"/>
        <w:rPr>
          <w:szCs w:val="22"/>
        </w:rPr>
      </w:pPr>
      <w:r w:rsidRPr="00DA7E59">
        <w:rPr>
          <w:noProof/>
          <w:color w:val="2B579A"/>
          <w:szCs w:val="22"/>
          <w:shd w:val="clear" w:color="auto" w:fill="E6E6E6"/>
          <w:lang w:val="en-US"/>
        </w:rPr>
        <w:drawing>
          <wp:inline distT="0" distB="0" distL="0" distR="0" wp14:anchorId="26C00392" wp14:editId="1538CB93">
            <wp:extent cx="4667250" cy="2941955"/>
            <wp:effectExtent l="0" t="0" r="0" b="0"/>
            <wp:docPr id="25193788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5770C" w14:textId="77777777" w:rsidR="00E12353" w:rsidRDefault="00E12353" w:rsidP="0011748E">
      <w:pPr>
        <w:numPr>
          <w:ilvl w:val="12"/>
          <w:numId w:val="0"/>
        </w:numPr>
        <w:tabs>
          <w:tab w:val="clear" w:pos="567"/>
        </w:tabs>
        <w:spacing w:line="240" w:lineRule="auto"/>
        <w:ind w:right="-2"/>
        <w:rPr>
          <w:iCs/>
          <w:szCs w:val="22"/>
        </w:rPr>
      </w:pPr>
    </w:p>
    <w:p w14:paraId="6E2533F3" w14:textId="0A3E3860" w:rsidR="009C7999" w:rsidRPr="00B6220F" w:rsidRDefault="00692221" w:rsidP="0011748E">
      <w:pPr>
        <w:numPr>
          <w:ilvl w:val="12"/>
          <w:numId w:val="0"/>
        </w:numPr>
        <w:tabs>
          <w:tab w:val="clear" w:pos="567"/>
        </w:tabs>
        <w:spacing w:line="240" w:lineRule="auto"/>
        <w:ind w:right="-2"/>
        <w:rPr>
          <w:szCs w:val="22"/>
        </w:rPr>
      </w:pPr>
      <w:r w:rsidRPr="00B6220F">
        <w:rPr>
          <w:iCs/>
          <w:szCs w:val="22"/>
        </w:rPr>
        <w:t>Symptombyrden ble undersøkt ved bruk av MPN</w:t>
      </w:r>
      <w:r w:rsidRPr="00B6220F">
        <w:rPr>
          <w:szCs w:val="22"/>
        </w:rPr>
        <w:t xml:space="preserve">-SAF totalsymptomscore (TSS) elektronisk dagbok, som besto av 14 spørsmål. Ved uke 32 </w:t>
      </w:r>
      <w:r w:rsidR="00F31FEE" w:rsidRPr="00B6220F">
        <w:rPr>
          <w:szCs w:val="22"/>
        </w:rPr>
        <w:t xml:space="preserve">hadde </w:t>
      </w:r>
      <w:r w:rsidRPr="00B6220F">
        <w:rPr>
          <w:szCs w:val="22"/>
        </w:rPr>
        <w:t xml:space="preserve">49 % og 64 % av pasientene behandlet med </w:t>
      </w:r>
      <w:r w:rsidR="000B6057" w:rsidRPr="00B6220F">
        <w:rPr>
          <w:szCs w:val="22"/>
        </w:rPr>
        <w:t>ruksolitinib</w:t>
      </w:r>
      <w:r w:rsidRPr="00B6220F">
        <w:rPr>
          <w:szCs w:val="22"/>
        </w:rPr>
        <w:t xml:space="preserve"> </w:t>
      </w:r>
      <w:r w:rsidR="00F31FEE" w:rsidRPr="00B6220F">
        <w:rPr>
          <w:szCs w:val="22"/>
        </w:rPr>
        <w:t xml:space="preserve">oppnådd </w:t>
      </w:r>
      <w:r w:rsidRPr="00B6220F">
        <w:rPr>
          <w:szCs w:val="22"/>
        </w:rPr>
        <w:t>en &gt; 50 % reduksjon i henholdsvis TSS-14 og TSS-5, sammenlignet med bare 5 % og 11 % av pasientene på BTB.</w:t>
      </w:r>
    </w:p>
    <w:p w14:paraId="6E2533F4" w14:textId="77777777" w:rsidR="00692221" w:rsidRPr="00B6220F" w:rsidRDefault="00692221" w:rsidP="0011748E">
      <w:pPr>
        <w:numPr>
          <w:ilvl w:val="12"/>
          <w:numId w:val="0"/>
        </w:numPr>
        <w:tabs>
          <w:tab w:val="clear" w:pos="567"/>
        </w:tabs>
        <w:spacing w:line="240" w:lineRule="auto"/>
        <w:ind w:right="-2"/>
        <w:rPr>
          <w:szCs w:val="22"/>
        </w:rPr>
      </w:pPr>
    </w:p>
    <w:p w14:paraId="6E2533F5" w14:textId="77777777" w:rsidR="00692221" w:rsidRPr="00B6220F" w:rsidRDefault="00692221" w:rsidP="0011748E">
      <w:pPr>
        <w:numPr>
          <w:ilvl w:val="12"/>
          <w:numId w:val="0"/>
        </w:numPr>
        <w:tabs>
          <w:tab w:val="clear" w:pos="567"/>
        </w:tabs>
        <w:spacing w:line="240" w:lineRule="auto"/>
        <w:ind w:right="-2"/>
        <w:rPr>
          <w:szCs w:val="22"/>
        </w:rPr>
      </w:pPr>
      <w:r w:rsidRPr="00B6220F">
        <w:rPr>
          <w:szCs w:val="22"/>
        </w:rPr>
        <w:t xml:space="preserve">Opplevd nytte av behandlingen ble målt med spørreskjemaet </w:t>
      </w:r>
      <w:r w:rsidR="00F31FEE" w:rsidRPr="00B6220F">
        <w:rPr>
          <w:szCs w:val="22"/>
        </w:rPr>
        <w:t>”</w:t>
      </w:r>
      <w:r w:rsidRPr="00B6220F">
        <w:rPr>
          <w:szCs w:val="22"/>
        </w:rPr>
        <w:t>Patient Global Impression of Change</w:t>
      </w:r>
      <w:r w:rsidR="00F31FEE" w:rsidRPr="00B6220F">
        <w:rPr>
          <w:szCs w:val="22"/>
        </w:rPr>
        <w:t>”</w:t>
      </w:r>
      <w:r w:rsidRPr="00B6220F">
        <w:rPr>
          <w:szCs w:val="22"/>
        </w:rPr>
        <w:t xml:space="preserve"> (PGIC). 66 % av pasientene behandlet med </w:t>
      </w:r>
      <w:r w:rsidR="000B6057" w:rsidRPr="00B6220F">
        <w:rPr>
          <w:szCs w:val="22"/>
        </w:rPr>
        <w:t>ruksolitinib</w:t>
      </w:r>
      <w:r w:rsidRPr="00B6220F">
        <w:rPr>
          <w:szCs w:val="22"/>
        </w:rPr>
        <w:t xml:space="preserve"> sammenlignet med 19 % behandlet med BTB rapporterte en bedring så tidlig som fire uker etter behandling</w:t>
      </w:r>
      <w:r w:rsidR="00893F70" w:rsidRPr="00B6220F">
        <w:rPr>
          <w:szCs w:val="22"/>
        </w:rPr>
        <w:t>sstart</w:t>
      </w:r>
      <w:r w:rsidRPr="00B6220F">
        <w:rPr>
          <w:szCs w:val="22"/>
        </w:rPr>
        <w:t xml:space="preserve">. Bedring i opplevd nytte av behandlingen var også høyere hos pasienter behandlet med </w:t>
      </w:r>
      <w:r w:rsidR="000B6057" w:rsidRPr="00B6220F">
        <w:rPr>
          <w:szCs w:val="22"/>
        </w:rPr>
        <w:t>ruksolitinib</w:t>
      </w:r>
      <w:r w:rsidRPr="00B6220F">
        <w:rPr>
          <w:szCs w:val="22"/>
        </w:rPr>
        <w:t xml:space="preserve"> ved uke 32 (78 % mot 33 %).</w:t>
      </w:r>
    </w:p>
    <w:p w14:paraId="6E2533F6" w14:textId="77777777" w:rsidR="00AA1554" w:rsidRPr="00B6220F" w:rsidRDefault="00AA1554" w:rsidP="0011748E">
      <w:pPr>
        <w:numPr>
          <w:ilvl w:val="12"/>
          <w:numId w:val="0"/>
        </w:numPr>
        <w:tabs>
          <w:tab w:val="clear" w:pos="567"/>
        </w:tabs>
        <w:spacing w:line="240" w:lineRule="auto"/>
        <w:ind w:right="-2"/>
        <w:rPr>
          <w:szCs w:val="22"/>
        </w:rPr>
      </w:pPr>
    </w:p>
    <w:p w14:paraId="31837380" w14:textId="56AF965C" w:rsidR="00D7567A" w:rsidRPr="00B6220F" w:rsidRDefault="002C1591" w:rsidP="0011748E">
      <w:pPr>
        <w:numPr>
          <w:ilvl w:val="12"/>
          <w:numId w:val="0"/>
        </w:numPr>
        <w:tabs>
          <w:tab w:val="clear" w:pos="567"/>
        </w:tabs>
        <w:spacing w:line="240" w:lineRule="auto"/>
        <w:ind w:right="-2"/>
        <w:rPr>
          <w:szCs w:val="22"/>
        </w:rPr>
      </w:pPr>
      <w:r w:rsidRPr="00B6220F">
        <w:rPr>
          <w:szCs w:val="22"/>
        </w:rPr>
        <w:lastRenderedPageBreak/>
        <w:t>F</w:t>
      </w:r>
      <w:r w:rsidR="00AA1554" w:rsidRPr="00B6220F">
        <w:rPr>
          <w:szCs w:val="22"/>
        </w:rPr>
        <w:t>or å vurdere</w:t>
      </w:r>
      <w:r w:rsidRPr="00B6220F">
        <w:rPr>
          <w:szCs w:val="22"/>
        </w:rPr>
        <w:t xml:space="preserve"> behandlingsresponsen fra RESPONSE</w:t>
      </w:r>
      <w:r w:rsidR="007720C0" w:rsidRPr="00B6220F">
        <w:rPr>
          <w:szCs w:val="22"/>
        </w:rPr>
        <w:t>-</w:t>
      </w:r>
      <w:r w:rsidRPr="00B6220F">
        <w:rPr>
          <w:szCs w:val="22"/>
        </w:rPr>
        <w:t xml:space="preserve">studien ble </w:t>
      </w:r>
      <w:r w:rsidR="00690ADC" w:rsidRPr="00B6220F">
        <w:rPr>
          <w:szCs w:val="22"/>
        </w:rPr>
        <w:t>tilleg</w:t>
      </w:r>
      <w:r w:rsidR="00CB1435" w:rsidRPr="00B6220F">
        <w:rPr>
          <w:szCs w:val="22"/>
        </w:rPr>
        <w:t>gs</w:t>
      </w:r>
      <w:r w:rsidRPr="00B6220F">
        <w:rPr>
          <w:szCs w:val="22"/>
        </w:rPr>
        <w:t xml:space="preserve">analyser gjennomført ved </w:t>
      </w:r>
      <w:r w:rsidR="00445BE0" w:rsidRPr="00B6220F">
        <w:rPr>
          <w:szCs w:val="22"/>
        </w:rPr>
        <w:t>uke 80</w:t>
      </w:r>
      <w:r w:rsidRPr="00B6220F">
        <w:rPr>
          <w:szCs w:val="22"/>
        </w:rPr>
        <w:t xml:space="preserve"> </w:t>
      </w:r>
      <w:r w:rsidR="006F4B20" w:rsidRPr="00B6220F">
        <w:rPr>
          <w:szCs w:val="22"/>
        </w:rPr>
        <w:t xml:space="preserve">og uke 256 etter randomisering. Av 25 pasienter som hadde </w:t>
      </w:r>
      <w:r w:rsidR="00336CBF" w:rsidRPr="00B6220F">
        <w:rPr>
          <w:szCs w:val="22"/>
        </w:rPr>
        <w:t>oppnådd primær</w:t>
      </w:r>
      <w:r w:rsidR="006F4B20" w:rsidRPr="00B6220F">
        <w:rPr>
          <w:szCs w:val="22"/>
        </w:rPr>
        <w:t xml:space="preserve">respons </w:t>
      </w:r>
      <w:r w:rsidR="00E905F3" w:rsidRPr="00B6220F">
        <w:rPr>
          <w:szCs w:val="22"/>
        </w:rPr>
        <w:t>ved uke 32, var det 3 </w:t>
      </w:r>
      <w:r w:rsidR="006F4B20" w:rsidRPr="00B6220F">
        <w:rPr>
          <w:szCs w:val="22"/>
        </w:rPr>
        <w:t xml:space="preserve">pasienter med progresjon ved uke 80 og </w:t>
      </w:r>
      <w:r w:rsidR="00E905F3" w:rsidRPr="00B6220F">
        <w:rPr>
          <w:szCs w:val="22"/>
        </w:rPr>
        <w:t>6 </w:t>
      </w:r>
      <w:r w:rsidR="006F4B20" w:rsidRPr="00B6220F">
        <w:rPr>
          <w:szCs w:val="22"/>
        </w:rPr>
        <w:t xml:space="preserve">pasienter med progresjon ved uke 256. Sannsynligheten for at responsen fra uke 32 </w:t>
      </w:r>
      <w:r w:rsidR="00376B6E" w:rsidRPr="00B6220F">
        <w:rPr>
          <w:szCs w:val="22"/>
        </w:rPr>
        <w:t>vedvarte</w:t>
      </w:r>
      <w:r w:rsidR="006F4B20" w:rsidRPr="00B6220F">
        <w:rPr>
          <w:szCs w:val="22"/>
        </w:rPr>
        <w:t xml:space="preserve"> til uke 80 og uke 256 var henholdsvis 92 % og 74 % (se tabell </w:t>
      </w:r>
      <w:r w:rsidR="00137522" w:rsidRPr="00B6220F">
        <w:rPr>
          <w:szCs w:val="22"/>
        </w:rPr>
        <w:t>10</w:t>
      </w:r>
      <w:r w:rsidR="006F4B20" w:rsidRPr="00B6220F">
        <w:rPr>
          <w:szCs w:val="22"/>
        </w:rPr>
        <w:t>).</w:t>
      </w:r>
    </w:p>
    <w:p w14:paraId="69CB8781" w14:textId="77777777" w:rsidR="00D7567A" w:rsidRPr="00B6220F" w:rsidRDefault="00D7567A" w:rsidP="0011748E">
      <w:pPr>
        <w:numPr>
          <w:ilvl w:val="12"/>
          <w:numId w:val="0"/>
        </w:numPr>
        <w:tabs>
          <w:tab w:val="clear" w:pos="567"/>
        </w:tabs>
        <w:spacing w:line="240" w:lineRule="auto"/>
        <w:ind w:right="-2"/>
        <w:rPr>
          <w:szCs w:val="22"/>
        </w:rPr>
      </w:pPr>
    </w:p>
    <w:p w14:paraId="568FE79A" w14:textId="292835A5" w:rsidR="00541DDE" w:rsidRPr="00B6220F" w:rsidRDefault="00541DDE" w:rsidP="0011748E">
      <w:pPr>
        <w:pStyle w:val="Text"/>
        <w:keepNext/>
        <w:spacing w:before="0"/>
        <w:ind w:left="1134" w:hanging="1134"/>
        <w:jc w:val="left"/>
        <w:rPr>
          <w:b/>
          <w:sz w:val="22"/>
          <w:szCs w:val="22"/>
          <w:lang w:val="nb-NO"/>
        </w:rPr>
      </w:pPr>
      <w:r w:rsidRPr="00B6220F">
        <w:rPr>
          <w:b/>
          <w:sz w:val="22"/>
          <w:szCs w:val="22"/>
          <w:lang w:val="nb-NO"/>
        </w:rPr>
        <w:t>Tabell </w:t>
      </w:r>
      <w:r w:rsidR="00137522" w:rsidRPr="00B6220F">
        <w:rPr>
          <w:b/>
          <w:sz w:val="22"/>
          <w:szCs w:val="22"/>
          <w:lang w:val="nb-NO"/>
        </w:rPr>
        <w:t>10</w:t>
      </w:r>
      <w:r w:rsidRPr="00B6220F">
        <w:rPr>
          <w:b/>
          <w:sz w:val="22"/>
          <w:szCs w:val="22"/>
          <w:lang w:val="nb-NO"/>
        </w:rPr>
        <w:tab/>
        <w:t>Varighet av primærrespons i RESPONSE-studien</w:t>
      </w:r>
    </w:p>
    <w:p w14:paraId="69B4E359" w14:textId="77777777" w:rsidR="00541DDE" w:rsidRPr="00B6220F" w:rsidRDefault="00541DDE" w:rsidP="0011748E">
      <w:pPr>
        <w:keepNext/>
      </w:pPr>
    </w:p>
    <w:tbl>
      <w:tblPr>
        <w:tblStyle w:val="TableGrid1"/>
        <w:tblW w:w="0" w:type="auto"/>
        <w:tblLook w:val="04A0" w:firstRow="1" w:lastRow="0" w:firstColumn="1" w:lastColumn="0" w:noHBand="0" w:noVBand="1"/>
      </w:tblPr>
      <w:tblGrid>
        <w:gridCol w:w="2142"/>
        <w:gridCol w:w="1659"/>
        <w:gridCol w:w="1804"/>
        <w:gridCol w:w="1804"/>
      </w:tblGrid>
      <w:tr w:rsidR="00541DDE" w:rsidRPr="00B6220F" w14:paraId="4AED1CE5" w14:textId="77777777" w:rsidTr="005F15D5">
        <w:trPr>
          <w:cantSplit/>
        </w:trPr>
        <w:tc>
          <w:tcPr>
            <w:tcW w:w="2142" w:type="dxa"/>
          </w:tcPr>
          <w:p w14:paraId="5B82B674" w14:textId="77777777" w:rsidR="00541DDE" w:rsidRPr="00B6220F" w:rsidRDefault="00541DDE" w:rsidP="0011748E">
            <w:pPr>
              <w:keepNext/>
              <w:rPr>
                <w:rFonts w:eastAsia="SimSun"/>
                <w:szCs w:val="24"/>
                <w:lang w:eastAsia="en-GB"/>
              </w:rPr>
            </w:pPr>
          </w:p>
        </w:tc>
        <w:tc>
          <w:tcPr>
            <w:tcW w:w="1659" w:type="dxa"/>
          </w:tcPr>
          <w:p w14:paraId="409E7A46" w14:textId="77777777" w:rsidR="00541DDE" w:rsidRPr="00B6220F" w:rsidRDefault="00541DDE" w:rsidP="0011748E">
            <w:pPr>
              <w:keepNext/>
              <w:jc w:val="center"/>
              <w:rPr>
                <w:rFonts w:eastAsia="SimSun"/>
                <w:szCs w:val="24"/>
                <w:lang w:eastAsia="en-GB"/>
              </w:rPr>
            </w:pPr>
            <w:r w:rsidRPr="00B6220F">
              <w:rPr>
                <w:rFonts w:eastAsia="SimSun"/>
                <w:szCs w:val="24"/>
                <w:lang w:eastAsia="en-GB"/>
              </w:rPr>
              <w:t>Uke 32</w:t>
            </w:r>
          </w:p>
        </w:tc>
        <w:tc>
          <w:tcPr>
            <w:tcW w:w="1804" w:type="dxa"/>
          </w:tcPr>
          <w:p w14:paraId="1AC5AC1E" w14:textId="77777777" w:rsidR="00541DDE" w:rsidRPr="00B6220F" w:rsidRDefault="00541DDE" w:rsidP="0011748E">
            <w:pPr>
              <w:keepNext/>
              <w:jc w:val="center"/>
              <w:rPr>
                <w:rFonts w:eastAsia="SimSun"/>
                <w:szCs w:val="24"/>
                <w:lang w:eastAsia="en-GB"/>
              </w:rPr>
            </w:pPr>
            <w:r w:rsidRPr="00B6220F">
              <w:rPr>
                <w:rFonts w:eastAsia="SimSun"/>
                <w:szCs w:val="24"/>
                <w:lang w:eastAsia="en-GB"/>
              </w:rPr>
              <w:t>Uke 80</w:t>
            </w:r>
          </w:p>
        </w:tc>
        <w:tc>
          <w:tcPr>
            <w:tcW w:w="1804" w:type="dxa"/>
          </w:tcPr>
          <w:p w14:paraId="2C68C8D3" w14:textId="77777777" w:rsidR="00541DDE" w:rsidRPr="00B6220F" w:rsidRDefault="00541DDE" w:rsidP="0011748E">
            <w:pPr>
              <w:keepNext/>
              <w:jc w:val="center"/>
              <w:rPr>
                <w:rFonts w:eastAsia="SimSun"/>
                <w:szCs w:val="24"/>
                <w:lang w:eastAsia="en-GB"/>
              </w:rPr>
            </w:pPr>
            <w:r w:rsidRPr="00B6220F">
              <w:rPr>
                <w:rFonts w:eastAsia="SimSun"/>
                <w:szCs w:val="24"/>
                <w:lang w:eastAsia="en-GB"/>
              </w:rPr>
              <w:t>Uke 256</w:t>
            </w:r>
          </w:p>
        </w:tc>
      </w:tr>
      <w:tr w:rsidR="00541DDE" w:rsidRPr="00B6220F" w14:paraId="5CF38D23" w14:textId="77777777" w:rsidTr="005F15D5">
        <w:trPr>
          <w:cantSplit/>
        </w:trPr>
        <w:tc>
          <w:tcPr>
            <w:tcW w:w="2142" w:type="dxa"/>
          </w:tcPr>
          <w:p w14:paraId="057A59A8" w14:textId="6522CDD6" w:rsidR="00541DDE" w:rsidRPr="00B6220F" w:rsidRDefault="00541DDE" w:rsidP="0011748E">
            <w:pPr>
              <w:keepNext/>
              <w:rPr>
                <w:rFonts w:eastAsia="SimSun"/>
                <w:szCs w:val="24"/>
                <w:lang w:eastAsia="en-GB"/>
              </w:rPr>
            </w:pPr>
            <w:r w:rsidRPr="00B6220F">
              <w:rPr>
                <w:rFonts w:eastAsia="SimSun"/>
                <w:szCs w:val="24"/>
                <w:lang w:eastAsia="en-GB"/>
              </w:rPr>
              <w:t>Primærrespons oppnådd ved uke 32*</w:t>
            </w:r>
          </w:p>
          <w:p w14:paraId="41CE3B0D" w14:textId="77777777" w:rsidR="00541DDE" w:rsidRPr="00B6220F" w:rsidRDefault="00541DDE" w:rsidP="0011748E">
            <w:pPr>
              <w:keepNext/>
              <w:rPr>
                <w:rFonts w:eastAsia="SimSun"/>
                <w:szCs w:val="24"/>
                <w:lang w:eastAsia="en-GB"/>
              </w:rPr>
            </w:pPr>
            <w:r w:rsidRPr="00B6220F">
              <w:rPr>
                <w:rFonts w:eastAsia="SimSun"/>
                <w:szCs w:val="24"/>
                <w:lang w:eastAsia="en-GB"/>
              </w:rPr>
              <w:t>n/N (%)</w:t>
            </w:r>
          </w:p>
        </w:tc>
        <w:tc>
          <w:tcPr>
            <w:tcW w:w="1659" w:type="dxa"/>
          </w:tcPr>
          <w:p w14:paraId="1FBC4455" w14:textId="77777777" w:rsidR="00541DDE" w:rsidRPr="00B6220F" w:rsidRDefault="00541DDE" w:rsidP="0011748E">
            <w:pPr>
              <w:keepNext/>
              <w:jc w:val="center"/>
              <w:rPr>
                <w:rFonts w:eastAsia="SimSun"/>
                <w:szCs w:val="24"/>
                <w:lang w:eastAsia="en-GB"/>
              </w:rPr>
            </w:pPr>
            <w:r w:rsidRPr="00B6220F">
              <w:rPr>
                <w:rFonts w:eastAsia="SimSun"/>
                <w:szCs w:val="24"/>
                <w:lang w:eastAsia="en-GB"/>
              </w:rPr>
              <w:t>25/110 (23 %)</w:t>
            </w:r>
          </w:p>
        </w:tc>
        <w:tc>
          <w:tcPr>
            <w:tcW w:w="1804" w:type="dxa"/>
          </w:tcPr>
          <w:p w14:paraId="149625DB" w14:textId="77777777" w:rsidR="00541DDE" w:rsidRPr="00B6220F" w:rsidRDefault="00541DDE" w:rsidP="0011748E">
            <w:pPr>
              <w:keepNext/>
              <w:jc w:val="center"/>
              <w:rPr>
                <w:rFonts w:eastAsia="SimSun"/>
                <w:szCs w:val="24"/>
                <w:lang w:eastAsia="en-GB"/>
              </w:rPr>
            </w:pPr>
            <w:r w:rsidRPr="00B6220F">
              <w:rPr>
                <w:rFonts w:eastAsia="SimSun"/>
                <w:szCs w:val="24"/>
                <w:lang w:eastAsia="en-GB"/>
              </w:rPr>
              <w:t>n/a</w:t>
            </w:r>
          </w:p>
        </w:tc>
        <w:tc>
          <w:tcPr>
            <w:tcW w:w="1804" w:type="dxa"/>
          </w:tcPr>
          <w:p w14:paraId="5F370624" w14:textId="77777777" w:rsidR="00541DDE" w:rsidRPr="00B6220F" w:rsidRDefault="00541DDE" w:rsidP="0011748E">
            <w:pPr>
              <w:keepNext/>
              <w:jc w:val="center"/>
              <w:rPr>
                <w:rFonts w:eastAsia="SimSun"/>
                <w:szCs w:val="24"/>
                <w:lang w:eastAsia="en-GB"/>
              </w:rPr>
            </w:pPr>
            <w:r w:rsidRPr="00B6220F">
              <w:rPr>
                <w:rFonts w:eastAsia="SimSun"/>
                <w:szCs w:val="24"/>
                <w:lang w:eastAsia="en-GB"/>
              </w:rPr>
              <w:t>n/a</w:t>
            </w:r>
          </w:p>
        </w:tc>
      </w:tr>
      <w:tr w:rsidR="00541DDE" w:rsidRPr="00B6220F" w14:paraId="7D32C054" w14:textId="77777777" w:rsidTr="005F15D5">
        <w:trPr>
          <w:cantSplit/>
        </w:trPr>
        <w:tc>
          <w:tcPr>
            <w:tcW w:w="2142" w:type="dxa"/>
          </w:tcPr>
          <w:p w14:paraId="067A4D70" w14:textId="5757B98A" w:rsidR="00541DDE" w:rsidRPr="00B6220F" w:rsidRDefault="00541DDE" w:rsidP="0011748E">
            <w:pPr>
              <w:keepNext/>
              <w:rPr>
                <w:rFonts w:eastAsia="SimSun"/>
                <w:szCs w:val="24"/>
                <w:lang w:eastAsia="en-GB"/>
              </w:rPr>
            </w:pPr>
            <w:r w:rsidRPr="00B6220F">
              <w:rPr>
                <w:rFonts w:eastAsia="SimSun"/>
                <w:szCs w:val="24"/>
                <w:lang w:eastAsia="en-GB"/>
              </w:rPr>
              <w:t xml:space="preserve">Pasienter med </w:t>
            </w:r>
            <w:r w:rsidR="00E3616B" w:rsidRPr="00B6220F">
              <w:rPr>
                <w:rFonts w:eastAsia="SimSun"/>
                <w:szCs w:val="24"/>
                <w:lang w:eastAsia="en-GB"/>
              </w:rPr>
              <w:t>vedvarende</w:t>
            </w:r>
            <w:r w:rsidRPr="00B6220F">
              <w:rPr>
                <w:rFonts w:eastAsia="SimSun"/>
                <w:szCs w:val="24"/>
                <w:lang w:eastAsia="en-GB"/>
              </w:rPr>
              <w:t xml:space="preserve"> primærrespons</w:t>
            </w:r>
          </w:p>
        </w:tc>
        <w:tc>
          <w:tcPr>
            <w:tcW w:w="1659" w:type="dxa"/>
          </w:tcPr>
          <w:p w14:paraId="1CF96D60" w14:textId="77777777" w:rsidR="00541DDE" w:rsidRPr="00B6220F" w:rsidRDefault="00541DDE" w:rsidP="0011748E">
            <w:pPr>
              <w:keepNext/>
              <w:jc w:val="center"/>
              <w:rPr>
                <w:rFonts w:eastAsia="SimSun"/>
                <w:szCs w:val="24"/>
                <w:lang w:eastAsia="en-GB"/>
              </w:rPr>
            </w:pPr>
            <w:r w:rsidRPr="00B6220F">
              <w:rPr>
                <w:rFonts w:eastAsia="SimSun"/>
                <w:szCs w:val="24"/>
                <w:lang w:eastAsia="en-GB"/>
              </w:rPr>
              <w:t>n/a</w:t>
            </w:r>
          </w:p>
        </w:tc>
        <w:tc>
          <w:tcPr>
            <w:tcW w:w="1804" w:type="dxa"/>
          </w:tcPr>
          <w:p w14:paraId="27E5AB62" w14:textId="77777777" w:rsidR="00541DDE" w:rsidRPr="00B6220F" w:rsidRDefault="00541DDE" w:rsidP="0011748E">
            <w:pPr>
              <w:keepNext/>
              <w:jc w:val="center"/>
              <w:rPr>
                <w:rFonts w:eastAsia="SimSun"/>
                <w:szCs w:val="24"/>
                <w:lang w:eastAsia="en-GB"/>
              </w:rPr>
            </w:pPr>
            <w:r w:rsidRPr="00B6220F">
              <w:rPr>
                <w:rFonts w:eastAsia="SimSun"/>
                <w:szCs w:val="24"/>
                <w:lang w:eastAsia="en-GB"/>
              </w:rPr>
              <w:t>22/25</w:t>
            </w:r>
          </w:p>
        </w:tc>
        <w:tc>
          <w:tcPr>
            <w:tcW w:w="1804" w:type="dxa"/>
          </w:tcPr>
          <w:p w14:paraId="30EC8839" w14:textId="77777777" w:rsidR="00541DDE" w:rsidRPr="00B6220F" w:rsidRDefault="00541DDE" w:rsidP="0011748E">
            <w:pPr>
              <w:keepNext/>
              <w:jc w:val="center"/>
              <w:rPr>
                <w:rFonts w:eastAsia="SimSun"/>
                <w:szCs w:val="24"/>
                <w:lang w:eastAsia="en-GB"/>
              </w:rPr>
            </w:pPr>
            <w:r w:rsidRPr="00B6220F">
              <w:rPr>
                <w:rFonts w:eastAsia="SimSun"/>
                <w:szCs w:val="24"/>
                <w:lang w:eastAsia="en-GB"/>
              </w:rPr>
              <w:t>19/25</w:t>
            </w:r>
          </w:p>
        </w:tc>
      </w:tr>
      <w:tr w:rsidR="00541DDE" w:rsidRPr="00B6220F" w14:paraId="10F1D912" w14:textId="77777777" w:rsidTr="005F15D5">
        <w:trPr>
          <w:cantSplit/>
        </w:trPr>
        <w:tc>
          <w:tcPr>
            <w:tcW w:w="2142" w:type="dxa"/>
          </w:tcPr>
          <w:p w14:paraId="1F095D9D" w14:textId="3A58D653" w:rsidR="00541DDE" w:rsidRPr="00B6220F" w:rsidRDefault="00541DDE" w:rsidP="0011748E">
            <w:pPr>
              <w:keepNext/>
              <w:rPr>
                <w:rFonts w:eastAsia="SimSun"/>
                <w:szCs w:val="24"/>
                <w:lang w:eastAsia="en-GB"/>
              </w:rPr>
            </w:pPr>
            <w:r w:rsidRPr="00B6220F">
              <w:rPr>
                <w:rFonts w:eastAsia="SimSun"/>
                <w:szCs w:val="24"/>
                <w:lang w:eastAsia="en-GB"/>
              </w:rPr>
              <w:t xml:space="preserve">Sannsynlighet for </w:t>
            </w:r>
            <w:r w:rsidR="00E3616B" w:rsidRPr="00B6220F">
              <w:rPr>
                <w:rFonts w:eastAsia="SimSun"/>
                <w:szCs w:val="24"/>
                <w:lang w:eastAsia="en-GB"/>
              </w:rPr>
              <w:t>vedvarende</w:t>
            </w:r>
            <w:r w:rsidRPr="00B6220F">
              <w:rPr>
                <w:rFonts w:eastAsia="SimSun"/>
                <w:szCs w:val="24"/>
                <w:lang w:eastAsia="en-GB"/>
              </w:rPr>
              <w:t xml:space="preserve"> </w:t>
            </w:r>
            <w:r w:rsidR="001468DB" w:rsidRPr="00B6220F">
              <w:rPr>
                <w:rFonts w:eastAsia="SimSun"/>
                <w:szCs w:val="24"/>
                <w:lang w:eastAsia="en-GB"/>
              </w:rPr>
              <w:t>primær</w:t>
            </w:r>
            <w:r w:rsidRPr="00B6220F">
              <w:rPr>
                <w:rFonts w:eastAsia="SimSun"/>
                <w:szCs w:val="24"/>
                <w:lang w:eastAsia="en-GB"/>
              </w:rPr>
              <w:t>respons</w:t>
            </w:r>
          </w:p>
        </w:tc>
        <w:tc>
          <w:tcPr>
            <w:tcW w:w="1659" w:type="dxa"/>
          </w:tcPr>
          <w:p w14:paraId="455916B1" w14:textId="77777777" w:rsidR="00541DDE" w:rsidRPr="00B6220F" w:rsidRDefault="00541DDE" w:rsidP="0011748E">
            <w:pPr>
              <w:keepNext/>
              <w:jc w:val="center"/>
              <w:rPr>
                <w:rFonts w:eastAsia="SimSun"/>
                <w:szCs w:val="24"/>
                <w:lang w:eastAsia="en-GB"/>
              </w:rPr>
            </w:pPr>
            <w:r w:rsidRPr="00B6220F">
              <w:rPr>
                <w:rFonts w:eastAsia="SimSun"/>
                <w:szCs w:val="24"/>
                <w:lang w:eastAsia="en-GB"/>
              </w:rPr>
              <w:t>n/a</w:t>
            </w:r>
          </w:p>
        </w:tc>
        <w:tc>
          <w:tcPr>
            <w:tcW w:w="1804" w:type="dxa"/>
          </w:tcPr>
          <w:p w14:paraId="05C86928" w14:textId="77777777" w:rsidR="00541DDE" w:rsidRPr="00B6220F" w:rsidRDefault="00541DDE" w:rsidP="0011748E">
            <w:pPr>
              <w:keepNext/>
              <w:jc w:val="center"/>
              <w:rPr>
                <w:rFonts w:eastAsia="SimSun"/>
                <w:szCs w:val="24"/>
                <w:lang w:eastAsia="en-GB"/>
              </w:rPr>
            </w:pPr>
            <w:r w:rsidRPr="00B6220F">
              <w:rPr>
                <w:rFonts w:eastAsia="SimSun"/>
                <w:szCs w:val="24"/>
                <w:lang w:eastAsia="en-GB"/>
              </w:rPr>
              <w:t>92 %</w:t>
            </w:r>
          </w:p>
        </w:tc>
        <w:tc>
          <w:tcPr>
            <w:tcW w:w="1804" w:type="dxa"/>
          </w:tcPr>
          <w:p w14:paraId="7476E9BC" w14:textId="77777777" w:rsidR="00541DDE" w:rsidRPr="00B6220F" w:rsidRDefault="00541DDE" w:rsidP="0011748E">
            <w:pPr>
              <w:keepNext/>
              <w:jc w:val="center"/>
              <w:rPr>
                <w:rFonts w:eastAsia="SimSun"/>
                <w:szCs w:val="24"/>
                <w:lang w:eastAsia="en-GB"/>
              </w:rPr>
            </w:pPr>
            <w:r w:rsidRPr="00B6220F">
              <w:rPr>
                <w:rFonts w:eastAsia="SimSun"/>
                <w:szCs w:val="24"/>
                <w:lang w:eastAsia="en-GB"/>
              </w:rPr>
              <w:t>74 %</w:t>
            </w:r>
          </w:p>
        </w:tc>
      </w:tr>
      <w:tr w:rsidR="00541DDE" w:rsidRPr="00B6220F" w14:paraId="102DF795" w14:textId="77777777" w:rsidTr="005F15D5">
        <w:trPr>
          <w:cantSplit/>
        </w:trPr>
        <w:tc>
          <w:tcPr>
            <w:tcW w:w="7409" w:type="dxa"/>
            <w:gridSpan w:val="4"/>
          </w:tcPr>
          <w:p w14:paraId="2921401D" w14:textId="5E6EF94B" w:rsidR="00541DDE" w:rsidRPr="00B6220F" w:rsidRDefault="00541DDE" w:rsidP="0011748E">
            <w:r w:rsidRPr="00B6220F">
              <w:t xml:space="preserve">* </w:t>
            </w:r>
            <w:r w:rsidR="00625FC2" w:rsidRPr="00B6220F">
              <w:t>I</w:t>
            </w:r>
            <w:r w:rsidRPr="00B6220F">
              <w:t xml:space="preserve"> henhold til </w:t>
            </w:r>
            <w:r w:rsidR="00ED1629" w:rsidRPr="00B6220F">
              <w:t>primært</w:t>
            </w:r>
            <w:r w:rsidRPr="00B6220F">
              <w:t xml:space="preserve"> kombinert </w:t>
            </w:r>
            <w:r w:rsidR="00E64051" w:rsidRPr="00B6220F">
              <w:t>respons</w:t>
            </w:r>
            <w:r w:rsidRPr="00B6220F">
              <w:t>endepunkt: ikke behov for flebotomi (HCT-kontroll) og en ≥ 35 % reduksjon</w:t>
            </w:r>
            <w:r w:rsidR="00782ABB" w:rsidRPr="00B6220F">
              <w:t xml:space="preserve"> av</w:t>
            </w:r>
            <w:r w:rsidRPr="00B6220F">
              <w:t xml:space="preserve"> miltstørrelse fra baseline.</w:t>
            </w:r>
          </w:p>
          <w:p w14:paraId="7BA55154" w14:textId="77777777" w:rsidR="00541DDE" w:rsidRPr="00B6220F" w:rsidRDefault="00541DDE" w:rsidP="0011748E">
            <w:pPr>
              <w:rPr>
                <w:rFonts w:eastAsia="SimSun"/>
                <w:szCs w:val="24"/>
                <w:lang w:eastAsia="en-GB"/>
              </w:rPr>
            </w:pPr>
            <w:r w:rsidRPr="00B6220F">
              <w:t>n/a: ikke aktuelt</w:t>
            </w:r>
          </w:p>
        </w:tc>
      </w:tr>
    </w:tbl>
    <w:p w14:paraId="6E2533F7" w14:textId="547EBB4A" w:rsidR="00AA1554" w:rsidRPr="00B6220F" w:rsidRDefault="00AA1554" w:rsidP="0011748E">
      <w:pPr>
        <w:numPr>
          <w:ilvl w:val="12"/>
          <w:numId w:val="0"/>
        </w:numPr>
        <w:tabs>
          <w:tab w:val="clear" w:pos="567"/>
        </w:tabs>
        <w:spacing w:line="240" w:lineRule="auto"/>
        <w:ind w:right="-2"/>
        <w:rPr>
          <w:szCs w:val="22"/>
        </w:rPr>
      </w:pPr>
    </w:p>
    <w:p w14:paraId="6E2533F9" w14:textId="3D8AC458" w:rsidR="00A05738" w:rsidRPr="00B6220F" w:rsidRDefault="00A05738" w:rsidP="0011748E">
      <w:pPr>
        <w:numPr>
          <w:ilvl w:val="12"/>
          <w:numId w:val="0"/>
        </w:numPr>
        <w:tabs>
          <w:tab w:val="clear" w:pos="567"/>
        </w:tabs>
        <w:spacing w:line="240" w:lineRule="auto"/>
        <w:ind w:right="-2"/>
        <w:rPr>
          <w:iCs/>
          <w:szCs w:val="22"/>
        </w:rPr>
      </w:pPr>
      <w:r w:rsidRPr="00B6220F">
        <w:rPr>
          <w:szCs w:val="22"/>
        </w:rPr>
        <w:t>E</w:t>
      </w:r>
      <w:r w:rsidR="00CB1435" w:rsidRPr="00B6220F">
        <w:rPr>
          <w:szCs w:val="22"/>
        </w:rPr>
        <w:t>n annen randomisert, åpen, aktiv</w:t>
      </w:r>
      <w:r w:rsidR="00EB0B21" w:rsidRPr="00B6220F">
        <w:rPr>
          <w:szCs w:val="22"/>
        </w:rPr>
        <w:t>t</w:t>
      </w:r>
      <w:r w:rsidR="00CB1435" w:rsidRPr="00B6220F">
        <w:rPr>
          <w:szCs w:val="22"/>
        </w:rPr>
        <w:t xml:space="preserve"> kontrollert </w:t>
      </w:r>
      <w:r w:rsidR="00445BE0" w:rsidRPr="00B6220F">
        <w:rPr>
          <w:szCs w:val="22"/>
        </w:rPr>
        <w:t>fase 3b</w:t>
      </w:r>
      <w:r w:rsidR="007720C0" w:rsidRPr="00B6220F">
        <w:rPr>
          <w:szCs w:val="22"/>
        </w:rPr>
        <w:t>-</w:t>
      </w:r>
      <w:r w:rsidR="00445BE0" w:rsidRPr="00B6220F">
        <w:rPr>
          <w:szCs w:val="22"/>
        </w:rPr>
        <w:t>studie</w:t>
      </w:r>
      <w:r w:rsidR="00CB1435" w:rsidRPr="00B6220F">
        <w:rPr>
          <w:szCs w:val="22"/>
        </w:rPr>
        <w:t xml:space="preserve"> (RESPONSE</w:t>
      </w:r>
      <w:r w:rsidR="006F2881" w:rsidRPr="00B6220F">
        <w:rPr>
          <w:szCs w:val="22"/>
        </w:rPr>
        <w:t> </w:t>
      </w:r>
      <w:r w:rsidR="00CB1435" w:rsidRPr="00B6220F">
        <w:rPr>
          <w:szCs w:val="22"/>
        </w:rPr>
        <w:t>2)</w:t>
      </w:r>
      <w:r w:rsidR="00B95A48" w:rsidRPr="00B6220F">
        <w:rPr>
          <w:szCs w:val="22"/>
        </w:rPr>
        <w:t xml:space="preserve"> ble gjennomført hos 149</w:t>
      </w:r>
      <w:r w:rsidR="0066311F" w:rsidRPr="00B6220F">
        <w:rPr>
          <w:szCs w:val="22"/>
        </w:rPr>
        <w:t> </w:t>
      </w:r>
      <w:r w:rsidR="00CB1435" w:rsidRPr="00B6220F">
        <w:rPr>
          <w:szCs w:val="22"/>
        </w:rPr>
        <w:t xml:space="preserve">PV pasienter som var resistente </w:t>
      </w:r>
      <w:r w:rsidR="001A45CF" w:rsidRPr="00B6220F">
        <w:rPr>
          <w:szCs w:val="22"/>
        </w:rPr>
        <w:t>mot</w:t>
      </w:r>
      <w:r w:rsidR="00CB1435" w:rsidRPr="00B6220F">
        <w:rPr>
          <w:szCs w:val="22"/>
        </w:rPr>
        <w:t xml:space="preserve">, eller intolerante </w:t>
      </w:r>
      <w:r w:rsidR="001A45CF" w:rsidRPr="00B6220F">
        <w:rPr>
          <w:szCs w:val="22"/>
        </w:rPr>
        <w:t>overfor</w:t>
      </w:r>
      <w:r w:rsidR="00CB1435" w:rsidRPr="00B6220F">
        <w:rPr>
          <w:szCs w:val="22"/>
        </w:rPr>
        <w:t xml:space="preserve"> hy</w:t>
      </w:r>
      <w:r w:rsidR="002E6FF4" w:rsidRPr="00B6220F">
        <w:rPr>
          <w:szCs w:val="22"/>
        </w:rPr>
        <w:t>droksyurea</w:t>
      </w:r>
      <w:r w:rsidR="002E6FF4" w:rsidRPr="00B6220F">
        <w:rPr>
          <w:iCs/>
          <w:szCs w:val="22"/>
        </w:rPr>
        <w:t xml:space="preserve"> men uten palpabel splenomegali. Primærendepunktet</w:t>
      </w:r>
      <w:r w:rsidR="007067CC" w:rsidRPr="00B6220F">
        <w:rPr>
          <w:iCs/>
          <w:szCs w:val="22"/>
        </w:rPr>
        <w:t>,</w:t>
      </w:r>
      <w:r w:rsidR="002E6FF4" w:rsidRPr="00B6220F">
        <w:rPr>
          <w:iCs/>
          <w:szCs w:val="22"/>
        </w:rPr>
        <w:t xml:space="preserve"> definert som andel</w:t>
      </w:r>
      <w:r w:rsidR="001A45CF" w:rsidRPr="00B6220F">
        <w:rPr>
          <w:iCs/>
          <w:szCs w:val="22"/>
        </w:rPr>
        <w:t>en</w:t>
      </w:r>
      <w:r w:rsidR="007067CC" w:rsidRPr="00B6220F">
        <w:rPr>
          <w:iCs/>
          <w:szCs w:val="22"/>
        </w:rPr>
        <w:t xml:space="preserve"> pasienter som oppnår HCT</w:t>
      </w:r>
      <w:r w:rsidR="00ED0759" w:rsidRPr="00B6220F">
        <w:rPr>
          <w:iCs/>
          <w:szCs w:val="22"/>
        </w:rPr>
        <w:t>-</w:t>
      </w:r>
      <w:r w:rsidR="007067CC" w:rsidRPr="00B6220F">
        <w:rPr>
          <w:iCs/>
          <w:szCs w:val="22"/>
        </w:rPr>
        <w:t xml:space="preserve">kontroll (fravær av </w:t>
      </w:r>
      <w:r w:rsidR="007067CC" w:rsidRPr="00B6220F">
        <w:t>flebotomi</w:t>
      </w:r>
      <w:r w:rsidR="00690ADC" w:rsidRPr="00B6220F">
        <w:t xml:space="preserve">) </w:t>
      </w:r>
      <w:r w:rsidR="007067CC" w:rsidRPr="00B6220F">
        <w:t xml:space="preserve">ved </w:t>
      </w:r>
      <w:r w:rsidR="001276A6" w:rsidRPr="00B6220F">
        <w:rPr>
          <w:szCs w:val="22"/>
        </w:rPr>
        <w:t>uke 28</w:t>
      </w:r>
      <w:r w:rsidR="007067CC" w:rsidRPr="00B6220F">
        <w:t>, ble møtt (62,2</w:t>
      </w:r>
      <w:r w:rsidR="0066311F" w:rsidRPr="00B6220F">
        <w:t> </w:t>
      </w:r>
      <w:r w:rsidR="007067CC" w:rsidRPr="00B6220F">
        <w:t>% i Jakavi-armen versus 18,7</w:t>
      </w:r>
      <w:r w:rsidR="0066311F" w:rsidRPr="00B6220F">
        <w:t> </w:t>
      </w:r>
      <w:r w:rsidR="007067CC" w:rsidRPr="00B6220F">
        <w:t>% i BTB-armen). De</w:t>
      </w:r>
      <w:r w:rsidR="007359E0" w:rsidRPr="00B6220F">
        <w:t>t viktige sekundære endepunktet</w:t>
      </w:r>
      <w:r w:rsidR="007067CC" w:rsidRPr="00B6220F">
        <w:t>, definert som andel</w:t>
      </w:r>
      <w:r w:rsidR="001A45CF" w:rsidRPr="00B6220F">
        <w:t>en</w:t>
      </w:r>
      <w:r w:rsidR="007067CC" w:rsidRPr="00B6220F">
        <w:t xml:space="preserve"> pasienter med fullstendig hematologisk remisjon</w:t>
      </w:r>
      <w:r w:rsidR="007359E0" w:rsidRPr="00B6220F">
        <w:t xml:space="preserve"> ved </w:t>
      </w:r>
      <w:r w:rsidR="001276A6" w:rsidRPr="00B6220F">
        <w:t>uke</w:t>
      </w:r>
      <w:r w:rsidR="001276A6" w:rsidRPr="00B6220F">
        <w:rPr>
          <w:szCs w:val="22"/>
        </w:rPr>
        <w:t> 28</w:t>
      </w:r>
      <w:r w:rsidR="00690ADC" w:rsidRPr="00B6220F">
        <w:t>,</w:t>
      </w:r>
      <w:r w:rsidR="007359E0" w:rsidRPr="00B6220F">
        <w:t xml:space="preserve"> ble også nådd (23,0</w:t>
      </w:r>
      <w:r w:rsidR="0066311F" w:rsidRPr="00B6220F">
        <w:t> </w:t>
      </w:r>
      <w:r w:rsidR="007359E0" w:rsidRPr="00B6220F">
        <w:t>% i Jakavi</w:t>
      </w:r>
      <w:r w:rsidR="00690ADC" w:rsidRPr="00B6220F">
        <w:t>-armen</w:t>
      </w:r>
      <w:r w:rsidR="007359E0" w:rsidRPr="00B6220F">
        <w:t xml:space="preserve"> versus 5,3</w:t>
      </w:r>
      <w:r w:rsidR="0066311F" w:rsidRPr="00B6220F">
        <w:t> </w:t>
      </w:r>
      <w:r w:rsidR="007359E0" w:rsidRPr="00B6220F">
        <w:t>% i BTB-armen).</w:t>
      </w:r>
    </w:p>
    <w:p w14:paraId="6E2533FA" w14:textId="2FBEEB28" w:rsidR="00AA11FD" w:rsidRPr="00B6220F" w:rsidRDefault="00AA11FD" w:rsidP="0011748E">
      <w:pPr>
        <w:numPr>
          <w:ilvl w:val="12"/>
          <w:numId w:val="0"/>
        </w:numPr>
        <w:tabs>
          <w:tab w:val="clear" w:pos="567"/>
        </w:tabs>
        <w:spacing w:line="240" w:lineRule="auto"/>
        <w:ind w:right="-2"/>
        <w:rPr>
          <w:iCs/>
          <w:szCs w:val="22"/>
        </w:rPr>
      </w:pPr>
    </w:p>
    <w:p w14:paraId="6F3EEE8A" w14:textId="227A3E4F" w:rsidR="00433C83" w:rsidRPr="00B6220F" w:rsidRDefault="008E5266" w:rsidP="0011748E">
      <w:pPr>
        <w:keepNext/>
        <w:tabs>
          <w:tab w:val="clear" w:pos="567"/>
        </w:tabs>
        <w:spacing w:line="240" w:lineRule="auto"/>
        <w:rPr>
          <w:rFonts w:eastAsia="MS Mincho"/>
          <w:i/>
          <w:szCs w:val="22"/>
          <w:u w:val="single"/>
          <w:lang w:eastAsia="zh-CN"/>
        </w:rPr>
      </w:pPr>
      <w:r w:rsidRPr="00B6220F">
        <w:rPr>
          <w:rFonts w:eastAsia="MS Mincho"/>
          <w:i/>
          <w:szCs w:val="22"/>
          <w:u w:val="single"/>
          <w:lang w:eastAsia="zh-CN"/>
        </w:rPr>
        <w:t>Transplantat-mot-vert-sykdom</w:t>
      </w:r>
    </w:p>
    <w:p w14:paraId="4A50399E" w14:textId="2EE0030D" w:rsidR="00433C83" w:rsidRPr="00B6220F" w:rsidRDefault="004C7E12" w:rsidP="0011748E">
      <w:pPr>
        <w:tabs>
          <w:tab w:val="clear" w:pos="567"/>
        </w:tabs>
        <w:spacing w:line="240" w:lineRule="auto"/>
        <w:rPr>
          <w:rFonts w:eastAsia="MS Mincho"/>
          <w:szCs w:val="22"/>
          <w:lang w:eastAsia="zh-CN"/>
        </w:rPr>
      </w:pPr>
      <w:r w:rsidRPr="00B6220F">
        <w:rPr>
          <w:rFonts w:eastAsia="MS Mincho"/>
          <w:szCs w:val="22"/>
          <w:lang w:eastAsia="zh-CN"/>
        </w:rPr>
        <w:t>To randomiserte åpne</w:t>
      </w:r>
      <w:r w:rsidR="00433C83" w:rsidRPr="00B6220F">
        <w:rPr>
          <w:rFonts w:eastAsia="MS Mincho"/>
          <w:szCs w:val="22"/>
          <w:lang w:eastAsia="zh-CN"/>
        </w:rPr>
        <w:t xml:space="preserve"> multi</w:t>
      </w:r>
      <w:r w:rsidRPr="00B6220F">
        <w:rPr>
          <w:rFonts w:eastAsia="MS Mincho"/>
          <w:szCs w:val="22"/>
          <w:lang w:eastAsia="zh-CN"/>
        </w:rPr>
        <w:t>s</w:t>
      </w:r>
      <w:r w:rsidR="00433C83" w:rsidRPr="00B6220F">
        <w:rPr>
          <w:rFonts w:eastAsia="MS Mincho"/>
          <w:szCs w:val="22"/>
          <w:lang w:eastAsia="zh-CN"/>
        </w:rPr>
        <w:t>en</w:t>
      </w:r>
      <w:r w:rsidRPr="00B6220F">
        <w:rPr>
          <w:rFonts w:eastAsia="MS Mincho"/>
          <w:szCs w:val="22"/>
          <w:lang w:eastAsia="zh-CN"/>
        </w:rPr>
        <w:t>ter</w:t>
      </w:r>
      <w:r w:rsidR="00433C83" w:rsidRPr="00B6220F">
        <w:rPr>
          <w:rFonts w:eastAsia="MS Mincho"/>
          <w:szCs w:val="22"/>
          <w:lang w:eastAsia="zh-CN"/>
        </w:rPr>
        <w:t>studi</w:t>
      </w:r>
      <w:r w:rsidRPr="00B6220F">
        <w:rPr>
          <w:rFonts w:eastAsia="MS Mincho"/>
          <w:szCs w:val="22"/>
          <w:lang w:eastAsia="zh-CN"/>
        </w:rPr>
        <w:t>er</w:t>
      </w:r>
      <w:r w:rsidR="00433C83" w:rsidRPr="00B6220F">
        <w:rPr>
          <w:rFonts w:eastAsia="MS Mincho"/>
          <w:szCs w:val="22"/>
          <w:lang w:eastAsia="zh-CN"/>
        </w:rPr>
        <w:t xml:space="preserve"> </w:t>
      </w:r>
      <w:r w:rsidR="001D6FA2" w:rsidRPr="00B6220F">
        <w:rPr>
          <w:rFonts w:eastAsia="MS Mincho"/>
          <w:szCs w:val="22"/>
          <w:lang w:eastAsia="zh-CN"/>
        </w:rPr>
        <w:t xml:space="preserve">i fase 3 </w:t>
      </w:r>
      <w:r w:rsidRPr="00B6220F">
        <w:rPr>
          <w:rFonts w:eastAsia="MS Mincho"/>
          <w:szCs w:val="22"/>
          <w:lang w:eastAsia="zh-CN"/>
        </w:rPr>
        <w:t xml:space="preserve">undersøkte Jakavi hos pasienter </w:t>
      </w:r>
      <w:r w:rsidR="001D6FA2" w:rsidRPr="00B6220F">
        <w:rPr>
          <w:rFonts w:eastAsia="MS Mincho"/>
          <w:szCs w:val="22"/>
          <w:lang w:eastAsia="zh-CN"/>
        </w:rPr>
        <w:t xml:space="preserve">i alderen </w:t>
      </w:r>
      <w:r w:rsidRPr="00B6220F">
        <w:rPr>
          <w:rFonts w:eastAsia="MS Mincho"/>
          <w:szCs w:val="22"/>
          <w:lang w:eastAsia="zh-CN"/>
        </w:rPr>
        <w:t xml:space="preserve">12 år og eldre med akutt GvHD (REACH2) og kronisk GvHD (REACH3) etter allogen hematopoetisk stamcelletransplantasjon (alloSCT) og utilstrekkelig respons på </w:t>
      </w:r>
      <w:r w:rsidR="00103870" w:rsidRPr="00B6220F">
        <w:rPr>
          <w:rFonts w:eastAsia="MS Mincho"/>
          <w:szCs w:val="22"/>
          <w:lang w:eastAsia="zh-CN"/>
        </w:rPr>
        <w:t>kortikosteroider</w:t>
      </w:r>
      <w:r w:rsidRPr="00B6220F">
        <w:rPr>
          <w:rFonts w:eastAsia="MS Mincho"/>
          <w:szCs w:val="22"/>
          <w:lang w:eastAsia="zh-CN"/>
        </w:rPr>
        <w:t xml:space="preserve"> og</w:t>
      </w:r>
      <w:r w:rsidR="006D3434" w:rsidRPr="00B6220F">
        <w:rPr>
          <w:rFonts w:eastAsia="MS Mincho"/>
          <w:szCs w:val="22"/>
          <w:lang w:eastAsia="zh-CN"/>
        </w:rPr>
        <w:t>/eller</w:t>
      </w:r>
      <w:r w:rsidRPr="00B6220F">
        <w:rPr>
          <w:rFonts w:eastAsia="MS Mincho"/>
          <w:szCs w:val="22"/>
          <w:lang w:eastAsia="zh-CN"/>
        </w:rPr>
        <w:t xml:space="preserve"> andre systemiske </w:t>
      </w:r>
      <w:r w:rsidR="00CC4BF3" w:rsidRPr="00B6220F">
        <w:rPr>
          <w:rFonts w:eastAsia="MS Mincho"/>
          <w:szCs w:val="22"/>
          <w:lang w:eastAsia="zh-CN"/>
        </w:rPr>
        <w:t>behandlinger</w:t>
      </w:r>
      <w:r w:rsidRPr="00B6220F">
        <w:rPr>
          <w:rFonts w:eastAsia="MS Mincho"/>
          <w:szCs w:val="22"/>
          <w:lang w:eastAsia="zh-CN"/>
        </w:rPr>
        <w:t>. Startdosen av Jakavi var 10</w:t>
      </w:r>
      <w:r w:rsidR="001D6FA2" w:rsidRPr="00B6220F">
        <w:rPr>
          <w:rFonts w:eastAsia="MS Mincho"/>
          <w:szCs w:val="22"/>
          <w:lang w:eastAsia="zh-CN"/>
        </w:rPr>
        <w:t> </w:t>
      </w:r>
      <w:r w:rsidRPr="00B6220F">
        <w:rPr>
          <w:rFonts w:eastAsia="MS Mincho"/>
          <w:szCs w:val="22"/>
          <w:lang w:eastAsia="zh-CN"/>
        </w:rPr>
        <w:t>mg to ganger daglig.</w:t>
      </w:r>
    </w:p>
    <w:p w14:paraId="4B90C633" w14:textId="26ED560C" w:rsidR="004C7E12" w:rsidRPr="00B6220F" w:rsidRDefault="004C7E12" w:rsidP="0011748E">
      <w:pPr>
        <w:tabs>
          <w:tab w:val="clear" w:pos="567"/>
        </w:tabs>
        <w:spacing w:line="240" w:lineRule="auto"/>
        <w:rPr>
          <w:rFonts w:eastAsia="MS Mincho"/>
          <w:szCs w:val="22"/>
          <w:lang w:eastAsia="zh-CN"/>
        </w:rPr>
      </w:pPr>
    </w:p>
    <w:p w14:paraId="7A0AC660" w14:textId="160CA381" w:rsidR="00292C73" w:rsidRPr="00B6220F" w:rsidRDefault="00292C73" w:rsidP="0011748E">
      <w:pPr>
        <w:keepNext/>
        <w:tabs>
          <w:tab w:val="clear" w:pos="567"/>
        </w:tabs>
        <w:spacing w:line="240" w:lineRule="auto"/>
        <w:rPr>
          <w:rFonts w:eastAsia="MS Mincho"/>
          <w:szCs w:val="22"/>
          <w:lang w:eastAsia="zh-CN"/>
        </w:rPr>
      </w:pPr>
      <w:r w:rsidRPr="00B6220F">
        <w:rPr>
          <w:rFonts w:eastAsia="MS Mincho"/>
          <w:i/>
          <w:iCs/>
          <w:szCs w:val="22"/>
          <w:lang w:eastAsia="zh-CN"/>
        </w:rPr>
        <w:t>Akutt</w:t>
      </w:r>
      <w:r w:rsidR="00643CED" w:rsidRPr="00B6220F">
        <w:rPr>
          <w:rFonts w:eastAsia="MS Mincho"/>
          <w:i/>
          <w:iCs/>
          <w:szCs w:val="22"/>
          <w:lang w:eastAsia="zh-CN"/>
        </w:rPr>
        <w:t xml:space="preserve"> </w:t>
      </w:r>
      <w:r w:rsidR="008E5266" w:rsidRPr="00B6220F">
        <w:rPr>
          <w:rFonts w:eastAsia="MS Mincho"/>
          <w:i/>
          <w:iCs/>
          <w:szCs w:val="22"/>
          <w:lang w:eastAsia="zh-CN"/>
        </w:rPr>
        <w:t>transplantat-mot-vert-sykdom</w:t>
      </w:r>
    </w:p>
    <w:p w14:paraId="2FE2903D" w14:textId="75461E8C" w:rsidR="00292C73" w:rsidRPr="00B6220F" w:rsidRDefault="00292C73" w:rsidP="0011748E">
      <w:pPr>
        <w:tabs>
          <w:tab w:val="clear" w:pos="567"/>
        </w:tabs>
        <w:spacing w:line="240" w:lineRule="auto"/>
        <w:rPr>
          <w:rFonts w:eastAsia="MS Mincho"/>
          <w:szCs w:val="22"/>
          <w:lang w:eastAsia="zh-CN"/>
        </w:rPr>
      </w:pPr>
      <w:r w:rsidRPr="00B6220F">
        <w:rPr>
          <w:rFonts w:eastAsia="MS Mincho"/>
          <w:szCs w:val="22"/>
          <w:lang w:eastAsia="zh-CN"/>
        </w:rPr>
        <w:t>I REACH2 ble 309</w:t>
      </w:r>
      <w:r w:rsidR="00643CED" w:rsidRPr="00B6220F">
        <w:rPr>
          <w:rFonts w:eastAsia="MS Mincho"/>
          <w:szCs w:val="22"/>
          <w:lang w:eastAsia="zh-CN"/>
        </w:rPr>
        <w:t> </w:t>
      </w:r>
      <w:r w:rsidR="00B21581" w:rsidRPr="00B6220F">
        <w:rPr>
          <w:rFonts w:eastAsia="MS Mincho"/>
          <w:szCs w:val="22"/>
          <w:lang w:eastAsia="zh-CN"/>
        </w:rPr>
        <w:t xml:space="preserve">kortikosteroidrefraktære </w:t>
      </w:r>
      <w:r w:rsidRPr="00B6220F">
        <w:rPr>
          <w:rFonts w:eastAsia="MS Mincho"/>
          <w:szCs w:val="22"/>
          <w:lang w:eastAsia="zh-CN"/>
        </w:rPr>
        <w:t>pasienter med grad</w:t>
      </w:r>
      <w:r w:rsidR="001D6FA2" w:rsidRPr="00B6220F">
        <w:rPr>
          <w:rFonts w:eastAsia="MS Mincho"/>
          <w:szCs w:val="22"/>
          <w:lang w:eastAsia="zh-CN"/>
        </w:rPr>
        <w:t> </w:t>
      </w:r>
      <w:r w:rsidRPr="00B6220F">
        <w:rPr>
          <w:rFonts w:eastAsia="MS Mincho"/>
          <w:szCs w:val="22"/>
          <w:lang w:eastAsia="zh-CN"/>
        </w:rPr>
        <w:t>II til IV</w:t>
      </w:r>
      <w:r w:rsidR="00B21581" w:rsidRPr="00B6220F">
        <w:rPr>
          <w:rFonts w:eastAsia="MS Mincho"/>
          <w:szCs w:val="22"/>
          <w:lang w:eastAsia="zh-CN"/>
        </w:rPr>
        <w:t xml:space="preserve"> av</w:t>
      </w:r>
      <w:r w:rsidRPr="00B6220F">
        <w:rPr>
          <w:rFonts w:eastAsia="MS Mincho"/>
          <w:szCs w:val="22"/>
          <w:lang w:eastAsia="zh-CN"/>
        </w:rPr>
        <w:t xml:space="preserve"> akutt GvHD randomisert 1:1 til Jakavi eller BT</w:t>
      </w:r>
      <w:r w:rsidR="00643CED" w:rsidRPr="00B6220F">
        <w:rPr>
          <w:rFonts w:eastAsia="MS Mincho"/>
          <w:szCs w:val="22"/>
          <w:lang w:eastAsia="zh-CN"/>
        </w:rPr>
        <w:t>B</w:t>
      </w:r>
      <w:r w:rsidRPr="00B6220F">
        <w:rPr>
          <w:rFonts w:eastAsia="MS Mincho"/>
          <w:szCs w:val="22"/>
          <w:lang w:eastAsia="zh-CN"/>
        </w:rPr>
        <w:t xml:space="preserve">. Pasientene ble stratifisert etter alvorlighetsgraden </w:t>
      </w:r>
      <w:r w:rsidR="001D6FA2" w:rsidRPr="00B6220F">
        <w:rPr>
          <w:rFonts w:eastAsia="MS Mincho"/>
          <w:szCs w:val="22"/>
          <w:lang w:eastAsia="zh-CN"/>
        </w:rPr>
        <w:t>av</w:t>
      </w:r>
      <w:r w:rsidRPr="00B6220F">
        <w:rPr>
          <w:rFonts w:eastAsia="MS Mincho"/>
          <w:szCs w:val="22"/>
          <w:lang w:eastAsia="zh-CN"/>
        </w:rPr>
        <w:t xml:space="preserve"> akutt GvHD ved randomiseringstidspunktet. </w:t>
      </w:r>
      <w:r w:rsidR="005642CD" w:rsidRPr="00B6220F">
        <w:rPr>
          <w:rFonts w:eastAsia="MS Mincho"/>
          <w:szCs w:val="22"/>
          <w:lang w:eastAsia="zh-CN"/>
        </w:rPr>
        <w:t>Graderingen av k</w:t>
      </w:r>
      <w:r w:rsidRPr="00B6220F">
        <w:rPr>
          <w:rFonts w:eastAsia="MS Mincho"/>
          <w:szCs w:val="22"/>
          <w:lang w:eastAsia="zh-CN"/>
        </w:rPr>
        <w:t>ortikosteroid</w:t>
      </w:r>
      <w:r w:rsidR="005642CD" w:rsidRPr="00B6220F">
        <w:rPr>
          <w:rFonts w:eastAsia="MS Mincho"/>
          <w:szCs w:val="22"/>
          <w:lang w:eastAsia="zh-CN"/>
        </w:rPr>
        <w:t>refraktæritet</w:t>
      </w:r>
      <w:r w:rsidRPr="00B6220F">
        <w:rPr>
          <w:rFonts w:eastAsia="MS Mincho"/>
          <w:szCs w:val="22"/>
          <w:lang w:eastAsia="zh-CN"/>
        </w:rPr>
        <w:t xml:space="preserve"> </w:t>
      </w:r>
      <w:r w:rsidR="005642CD" w:rsidRPr="00B6220F">
        <w:rPr>
          <w:rFonts w:eastAsia="MS Mincho"/>
          <w:szCs w:val="22"/>
          <w:lang w:eastAsia="zh-CN"/>
        </w:rPr>
        <w:t>ble gjort</w:t>
      </w:r>
      <w:r w:rsidRPr="00B6220F">
        <w:rPr>
          <w:rFonts w:eastAsia="MS Mincho"/>
          <w:szCs w:val="22"/>
          <w:lang w:eastAsia="zh-CN"/>
        </w:rPr>
        <w:t xml:space="preserve"> når pasienter hadde progresjon etter minst 3</w:t>
      </w:r>
      <w:r w:rsidR="005642CD" w:rsidRPr="00B6220F">
        <w:rPr>
          <w:rFonts w:eastAsia="MS Mincho"/>
          <w:szCs w:val="22"/>
          <w:lang w:eastAsia="zh-CN"/>
        </w:rPr>
        <w:t> </w:t>
      </w:r>
      <w:r w:rsidRPr="00B6220F">
        <w:rPr>
          <w:rFonts w:eastAsia="MS Mincho"/>
          <w:szCs w:val="22"/>
          <w:lang w:eastAsia="zh-CN"/>
        </w:rPr>
        <w:t>dager, ikke oppnådde respons etter 7</w:t>
      </w:r>
      <w:r w:rsidR="005642CD" w:rsidRPr="00B6220F">
        <w:rPr>
          <w:rFonts w:eastAsia="MS Mincho"/>
          <w:szCs w:val="22"/>
          <w:lang w:eastAsia="zh-CN"/>
        </w:rPr>
        <w:t> </w:t>
      </w:r>
      <w:r w:rsidRPr="00B6220F">
        <w:rPr>
          <w:rFonts w:eastAsia="MS Mincho"/>
          <w:szCs w:val="22"/>
          <w:lang w:eastAsia="zh-CN"/>
        </w:rPr>
        <w:t xml:space="preserve">dager eller </w:t>
      </w:r>
      <w:r w:rsidR="001D6FA2" w:rsidRPr="00B6220F">
        <w:rPr>
          <w:rFonts w:eastAsia="MS Mincho"/>
          <w:szCs w:val="22"/>
          <w:lang w:eastAsia="zh-CN"/>
        </w:rPr>
        <w:t xml:space="preserve">når </w:t>
      </w:r>
      <w:r w:rsidR="00C64844" w:rsidRPr="00B6220F">
        <w:rPr>
          <w:rFonts w:eastAsia="MS Mincho"/>
          <w:szCs w:val="22"/>
          <w:lang w:eastAsia="zh-CN"/>
        </w:rPr>
        <w:t xml:space="preserve">nedtrapping av </w:t>
      </w:r>
      <w:r w:rsidRPr="00B6220F">
        <w:rPr>
          <w:rFonts w:eastAsia="MS Mincho"/>
          <w:szCs w:val="22"/>
          <w:lang w:eastAsia="zh-CN"/>
        </w:rPr>
        <w:t>kortikosteroid</w:t>
      </w:r>
      <w:r w:rsidR="005642CD" w:rsidRPr="00B6220F">
        <w:rPr>
          <w:rFonts w:eastAsia="MS Mincho"/>
          <w:szCs w:val="22"/>
          <w:lang w:eastAsia="zh-CN"/>
        </w:rPr>
        <w:t xml:space="preserve"> </w:t>
      </w:r>
      <w:r w:rsidR="00C64844" w:rsidRPr="00B6220F">
        <w:rPr>
          <w:rFonts w:eastAsia="MS Mincho"/>
          <w:szCs w:val="22"/>
          <w:lang w:eastAsia="zh-CN"/>
        </w:rPr>
        <w:t>ha</w:t>
      </w:r>
      <w:r w:rsidR="001D6FA2" w:rsidRPr="00B6220F">
        <w:rPr>
          <w:rFonts w:eastAsia="MS Mincho"/>
          <w:szCs w:val="22"/>
          <w:lang w:eastAsia="zh-CN"/>
        </w:rPr>
        <w:t>dde</w:t>
      </w:r>
      <w:r w:rsidR="00C64844" w:rsidRPr="00B6220F">
        <w:rPr>
          <w:rFonts w:eastAsia="MS Mincho"/>
          <w:szCs w:val="22"/>
          <w:lang w:eastAsia="zh-CN"/>
        </w:rPr>
        <w:t xml:space="preserve"> vært mislykket</w:t>
      </w:r>
      <w:r w:rsidRPr="00B6220F">
        <w:rPr>
          <w:rFonts w:eastAsia="MS Mincho"/>
          <w:szCs w:val="22"/>
          <w:lang w:eastAsia="zh-CN"/>
        </w:rPr>
        <w:t>.</w:t>
      </w:r>
    </w:p>
    <w:p w14:paraId="21C44EE7" w14:textId="77777777" w:rsidR="00292C73" w:rsidRPr="00B6220F" w:rsidRDefault="00292C73" w:rsidP="0011748E">
      <w:pPr>
        <w:tabs>
          <w:tab w:val="clear" w:pos="567"/>
        </w:tabs>
        <w:spacing w:line="240" w:lineRule="auto"/>
        <w:rPr>
          <w:rFonts w:eastAsia="MS Mincho"/>
          <w:szCs w:val="22"/>
          <w:lang w:eastAsia="zh-CN"/>
        </w:rPr>
      </w:pPr>
    </w:p>
    <w:p w14:paraId="0313A620" w14:textId="7DE955E4" w:rsidR="00292C73" w:rsidRPr="00B6220F" w:rsidRDefault="00FD2055" w:rsidP="0011748E">
      <w:pPr>
        <w:tabs>
          <w:tab w:val="clear" w:pos="567"/>
        </w:tabs>
        <w:spacing w:line="240" w:lineRule="auto"/>
        <w:rPr>
          <w:rFonts w:eastAsia="MS Mincho"/>
          <w:szCs w:val="22"/>
          <w:lang w:eastAsia="zh-CN"/>
        </w:rPr>
      </w:pPr>
      <w:r w:rsidRPr="00B6220F">
        <w:t xml:space="preserve">BTB ble valgt av utprøver for hver enkelt pasient </w:t>
      </w:r>
      <w:r w:rsidR="00292C73" w:rsidRPr="00B6220F">
        <w:rPr>
          <w:rFonts w:eastAsia="MS Mincho"/>
          <w:szCs w:val="22"/>
          <w:lang w:eastAsia="zh-CN"/>
        </w:rPr>
        <w:t>og inkluderte antitymocyttglobulin (ATG), ekstrakorporal fotoferese (ECP), mesenkymale stromale celler (MSC), lavdose metotreksat (MTX), mykofenolatmofetil (MMF), mTOR-hemmere (everolimus eller sirolimus), etanercept eller infli</w:t>
      </w:r>
      <w:r w:rsidR="00C64844" w:rsidRPr="00B6220F">
        <w:rPr>
          <w:rFonts w:eastAsia="MS Mincho"/>
          <w:szCs w:val="22"/>
          <w:lang w:eastAsia="zh-CN"/>
        </w:rPr>
        <w:t>ks</w:t>
      </w:r>
      <w:r w:rsidR="00292C73" w:rsidRPr="00B6220F">
        <w:rPr>
          <w:rFonts w:eastAsia="MS Mincho"/>
          <w:szCs w:val="22"/>
          <w:lang w:eastAsia="zh-CN"/>
        </w:rPr>
        <w:t>imab.</w:t>
      </w:r>
    </w:p>
    <w:p w14:paraId="23D8C190" w14:textId="77777777" w:rsidR="00292C73" w:rsidRPr="00B6220F" w:rsidRDefault="00292C73" w:rsidP="0011748E">
      <w:pPr>
        <w:tabs>
          <w:tab w:val="clear" w:pos="567"/>
        </w:tabs>
        <w:spacing w:line="240" w:lineRule="auto"/>
        <w:rPr>
          <w:rFonts w:eastAsia="MS Mincho"/>
          <w:szCs w:val="22"/>
          <w:lang w:eastAsia="zh-CN"/>
        </w:rPr>
      </w:pPr>
    </w:p>
    <w:p w14:paraId="4D868409" w14:textId="036E045A" w:rsidR="00292C73" w:rsidRPr="00B6220F" w:rsidRDefault="00292C73" w:rsidP="0011748E">
      <w:pPr>
        <w:tabs>
          <w:tab w:val="clear" w:pos="567"/>
        </w:tabs>
        <w:spacing w:line="240" w:lineRule="auto"/>
        <w:rPr>
          <w:rFonts w:eastAsia="MS Mincho"/>
          <w:szCs w:val="22"/>
          <w:lang w:eastAsia="zh-CN"/>
        </w:rPr>
      </w:pPr>
      <w:r w:rsidRPr="00B6220F">
        <w:rPr>
          <w:rFonts w:eastAsia="MS Mincho"/>
          <w:szCs w:val="22"/>
          <w:lang w:eastAsia="zh-CN"/>
        </w:rPr>
        <w:t>I tillegg til Jakavi eller BT</w:t>
      </w:r>
      <w:r w:rsidR="00C64844" w:rsidRPr="00B6220F">
        <w:rPr>
          <w:rFonts w:eastAsia="MS Mincho"/>
          <w:szCs w:val="22"/>
          <w:lang w:eastAsia="zh-CN"/>
        </w:rPr>
        <w:t>B</w:t>
      </w:r>
      <w:r w:rsidRPr="00B6220F">
        <w:rPr>
          <w:rFonts w:eastAsia="MS Mincho"/>
          <w:szCs w:val="22"/>
          <w:lang w:eastAsia="zh-CN"/>
        </w:rPr>
        <w:t xml:space="preserve"> kunne pasienter ha </w:t>
      </w:r>
      <w:r w:rsidR="00873877" w:rsidRPr="00B6220F">
        <w:rPr>
          <w:rFonts w:eastAsia="MS Mincho"/>
          <w:szCs w:val="22"/>
          <w:lang w:eastAsia="zh-CN"/>
        </w:rPr>
        <w:t>fått</w:t>
      </w:r>
      <w:r w:rsidRPr="00B6220F">
        <w:rPr>
          <w:rFonts w:eastAsia="MS Mincho"/>
          <w:szCs w:val="22"/>
          <w:lang w:eastAsia="zh-CN"/>
        </w:rPr>
        <w:t xml:space="preserve"> standard </w:t>
      </w:r>
      <w:r w:rsidR="001D6FA2" w:rsidRPr="00B6220F">
        <w:rPr>
          <w:rFonts w:eastAsia="MS Mincho"/>
          <w:szCs w:val="22"/>
          <w:lang w:eastAsia="zh-CN"/>
        </w:rPr>
        <w:t xml:space="preserve">støttebehandling for </w:t>
      </w:r>
      <w:r w:rsidRPr="00B6220F">
        <w:rPr>
          <w:rFonts w:eastAsia="MS Mincho"/>
          <w:szCs w:val="22"/>
          <w:lang w:eastAsia="zh-CN"/>
        </w:rPr>
        <w:t>allogen stamcelletransplantasjon, inkludert antiinfek</w:t>
      </w:r>
      <w:r w:rsidR="00C64844" w:rsidRPr="00B6220F">
        <w:rPr>
          <w:rFonts w:eastAsia="MS Mincho"/>
          <w:szCs w:val="22"/>
          <w:lang w:eastAsia="zh-CN"/>
        </w:rPr>
        <w:t>tive legemidler</w:t>
      </w:r>
      <w:r w:rsidRPr="00B6220F">
        <w:rPr>
          <w:rFonts w:eastAsia="MS Mincho"/>
          <w:szCs w:val="22"/>
          <w:lang w:eastAsia="zh-CN"/>
        </w:rPr>
        <w:t xml:space="preserve"> og transfusjonsstøtte. </w:t>
      </w:r>
      <w:r w:rsidR="000130AD" w:rsidRPr="00B6220F">
        <w:rPr>
          <w:rFonts w:eastAsia="MS Mincho"/>
          <w:szCs w:val="22"/>
          <w:lang w:eastAsia="zh-CN"/>
        </w:rPr>
        <w:t>Ruksolitinib ble lagt til ved</w:t>
      </w:r>
      <w:r w:rsidR="00761548" w:rsidRPr="00B6220F">
        <w:rPr>
          <w:rFonts w:eastAsia="MS Mincho"/>
          <w:szCs w:val="22"/>
          <w:lang w:eastAsia="zh-CN"/>
        </w:rPr>
        <w:t xml:space="preserve"> </w:t>
      </w:r>
      <w:r w:rsidR="00501235" w:rsidRPr="00B6220F">
        <w:rPr>
          <w:rFonts w:eastAsia="MS Mincho"/>
          <w:szCs w:val="22"/>
          <w:lang w:eastAsia="zh-CN"/>
        </w:rPr>
        <w:t>fortsatt</w:t>
      </w:r>
      <w:r w:rsidRPr="00B6220F">
        <w:rPr>
          <w:rFonts w:eastAsia="MS Mincho"/>
          <w:szCs w:val="22"/>
          <w:lang w:eastAsia="zh-CN"/>
        </w:rPr>
        <w:t xml:space="preserve"> bruk av </w:t>
      </w:r>
      <w:r w:rsidR="00103870" w:rsidRPr="00B6220F">
        <w:rPr>
          <w:rFonts w:eastAsia="MS Mincho"/>
          <w:szCs w:val="22"/>
          <w:lang w:eastAsia="zh-CN"/>
        </w:rPr>
        <w:t>kortikosteroider</w:t>
      </w:r>
      <w:r w:rsidRPr="00B6220F">
        <w:rPr>
          <w:rFonts w:eastAsia="MS Mincho"/>
          <w:szCs w:val="22"/>
          <w:lang w:eastAsia="zh-CN"/>
        </w:rPr>
        <w:t xml:space="preserve"> og</w:t>
      </w:r>
      <w:r w:rsidR="00D11463" w:rsidRPr="00B6220F">
        <w:rPr>
          <w:rFonts w:eastAsia="MS Mincho"/>
          <w:szCs w:val="22"/>
          <w:lang w:eastAsia="zh-CN"/>
        </w:rPr>
        <w:t>/eller</w:t>
      </w:r>
      <w:r w:rsidRPr="00B6220F">
        <w:rPr>
          <w:rFonts w:eastAsia="MS Mincho"/>
          <w:szCs w:val="22"/>
          <w:lang w:eastAsia="zh-CN"/>
        </w:rPr>
        <w:t xml:space="preserve"> kalsineurinhemmere</w:t>
      </w:r>
      <w:r w:rsidR="00761548" w:rsidRPr="00B6220F">
        <w:rPr>
          <w:rFonts w:eastAsia="MS Mincho"/>
          <w:szCs w:val="22"/>
          <w:lang w:eastAsia="zh-CN"/>
        </w:rPr>
        <w:t xml:space="preserve"> </w:t>
      </w:r>
      <w:r w:rsidR="001D6FA2" w:rsidRPr="00B6220F">
        <w:rPr>
          <w:rFonts w:eastAsia="MS Mincho"/>
          <w:szCs w:val="22"/>
          <w:lang w:eastAsia="zh-CN"/>
        </w:rPr>
        <w:t>s</w:t>
      </w:r>
      <w:r w:rsidRPr="00B6220F">
        <w:rPr>
          <w:rFonts w:eastAsia="MS Mincho"/>
          <w:szCs w:val="22"/>
          <w:lang w:eastAsia="zh-CN"/>
        </w:rPr>
        <w:t>om ciklosporin eller takrolimus og</w:t>
      </w:r>
      <w:r w:rsidR="000130AD" w:rsidRPr="00B6220F">
        <w:rPr>
          <w:rFonts w:eastAsia="MS Mincho"/>
          <w:szCs w:val="22"/>
          <w:lang w:eastAsia="zh-CN"/>
        </w:rPr>
        <w:t>/eller</w:t>
      </w:r>
      <w:r w:rsidRPr="00B6220F">
        <w:rPr>
          <w:rFonts w:eastAsia="MS Mincho"/>
          <w:szCs w:val="22"/>
          <w:lang w:eastAsia="zh-CN"/>
        </w:rPr>
        <w:t xml:space="preserve"> topi</w:t>
      </w:r>
      <w:r w:rsidR="001D6FA2" w:rsidRPr="00B6220F">
        <w:rPr>
          <w:rFonts w:eastAsia="MS Mincho"/>
          <w:szCs w:val="22"/>
          <w:lang w:eastAsia="zh-CN"/>
        </w:rPr>
        <w:t>kal</w:t>
      </w:r>
      <w:r w:rsidRPr="00B6220F">
        <w:rPr>
          <w:rFonts w:eastAsia="MS Mincho"/>
          <w:szCs w:val="22"/>
          <w:lang w:eastAsia="zh-CN"/>
        </w:rPr>
        <w:t xml:space="preserve"> eller inhaler</w:t>
      </w:r>
      <w:r w:rsidR="001D6FA2" w:rsidRPr="00B6220F">
        <w:rPr>
          <w:rFonts w:eastAsia="MS Mincho"/>
          <w:szCs w:val="22"/>
          <w:lang w:eastAsia="zh-CN"/>
        </w:rPr>
        <w:t>t</w:t>
      </w:r>
      <w:r w:rsidR="001E44A6" w:rsidRPr="00B6220F">
        <w:rPr>
          <w:rFonts w:eastAsia="MS Mincho"/>
          <w:szCs w:val="22"/>
          <w:lang w:eastAsia="zh-CN"/>
        </w:rPr>
        <w:t xml:space="preserve"> </w:t>
      </w:r>
      <w:r w:rsidRPr="00B6220F">
        <w:rPr>
          <w:rFonts w:eastAsia="MS Mincho"/>
          <w:szCs w:val="22"/>
          <w:lang w:eastAsia="zh-CN"/>
        </w:rPr>
        <w:t>kortikosteroidbehandling</w:t>
      </w:r>
      <w:r w:rsidR="00761548" w:rsidRPr="00B6220F">
        <w:rPr>
          <w:rFonts w:eastAsia="MS Mincho"/>
          <w:szCs w:val="22"/>
          <w:lang w:eastAsia="zh-CN"/>
        </w:rPr>
        <w:t xml:space="preserve"> </w:t>
      </w:r>
      <w:r w:rsidRPr="00B6220F">
        <w:rPr>
          <w:rFonts w:eastAsia="MS Mincho"/>
          <w:szCs w:val="22"/>
          <w:lang w:eastAsia="zh-CN"/>
        </w:rPr>
        <w:t>i henhold til</w:t>
      </w:r>
      <w:r w:rsidR="00CD4D83" w:rsidRPr="00B6220F">
        <w:rPr>
          <w:rFonts w:eastAsia="MS Mincho"/>
          <w:szCs w:val="22"/>
          <w:lang w:eastAsia="zh-CN"/>
        </w:rPr>
        <w:t xml:space="preserve"> </w:t>
      </w:r>
      <w:r w:rsidR="001D6FA2" w:rsidRPr="00B6220F">
        <w:rPr>
          <w:rFonts w:eastAsia="MS Mincho"/>
          <w:szCs w:val="22"/>
          <w:lang w:eastAsia="zh-CN"/>
        </w:rPr>
        <w:t xml:space="preserve">institusjonelle </w:t>
      </w:r>
      <w:r w:rsidRPr="00B6220F">
        <w:rPr>
          <w:rFonts w:eastAsia="MS Mincho"/>
          <w:szCs w:val="22"/>
          <w:lang w:eastAsia="zh-CN"/>
        </w:rPr>
        <w:t>retningslinjer.</w:t>
      </w:r>
    </w:p>
    <w:p w14:paraId="3C842C21" w14:textId="77777777" w:rsidR="00292C73" w:rsidRPr="00B6220F" w:rsidRDefault="00292C73" w:rsidP="0011748E">
      <w:pPr>
        <w:tabs>
          <w:tab w:val="clear" w:pos="567"/>
        </w:tabs>
        <w:spacing w:line="240" w:lineRule="auto"/>
        <w:rPr>
          <w:rFonts w:eastAsia="MS Mincho"/>
          <w:szCs w:val="22"/>
          <w:lang w:eastAsia="zh-CN"/>
        </w:rPr>
      </w:pPr>
    </w:p>
    <w:p w14:paraId="4DC88A4F" w14:textId="734930E5" w:rsidR="00292C73" w:rsidRPr="00B6220F" w:rsidRDefault="00292C73" w:rsidP="0011748E">
      <w:pPr>
        <w:tabs>
          <w:tab w:val="clear" w:pos="567"/>
        </w:tabs>
        <w:spacing w:line="240" w:lineRule="auto"/>
        <w:rPr>
          <w:rFonts w:eastAsia="MS Mincho"/>
          <w:szCs w:val="22"/>
          <w:lang w:eastAsia="zh-CN"/>
        </w:rPr>
      </w:pPr>
      <w:r w:rsidRPr="00B6220F">
        <w:rPr>
          <w:rFonts w:eastAsia="MS Mincho"/>
          <w:szCs w:val="22"/>
          <w:lang w:eastAsia="zh-CN"/>
        </w:rPr>
        <w:t xml:space="preserve">Pasienter som </w:t>
      </w:r>
      <w:r w:rsidR="001D6FA2" w:rsidRPr="00B6220F">
        <w:rPr>
          <w:rFonts w:eastAsia="MS Mincho"/>
          <w:szCs w:val="22"/>
          <w:lang w:eastAsia="zh-CN"/>
        </w:rPr>
        <w:t>hadde fått</w:t>
      </w:r>
      <w:r w:rsidRPr="00B6220F">
        <w:rPr>
          <w:rFonts w:eastAsia="MS Mincho"/>
          <w:szCs w:val="22"/>
          <w:lang w:eastAsia="zh-CN"/>
        </w:rPr>
        <w:t xml:space="preserve"> én tidligere systemisk behandling bortsett fra </w:t>
      </w:r>
      <w:r w:rsidR="00103870" w:rsidRPr="00B6220F">
        <w:rPr>
          <w:rFonts w:eastAsia="MS Mincho"/>
          <w:szCs w:val="22"/>
          <w:lang w:eastAsia="zh-CN"/>
        </w:rPr>
        <w:t>kortikosteroider</w:t>
      </w:r>
      <w:r w:rsidRPr="00B6220F">
        <w:rPr>
          <w:rFonts w:eastAsia="MS Mincho"/>
          <w:szCs w:val="22"/>
          <w:lang w:eastAsia="zh-CN"/>
        </w:rPr>
        <w:t xml:space="preserve"> og </w:t>
      </w:r>
      <w:r w:rsidR="00761548" w:rsidRPr="00B6220F">
        <w:rPr>
          <w:rFonts w:eastAsia="MS Mincho"/>
          <w:szCs w:val="22"/>
          <w:lang w:eastAsia="zh-CN"/>
        </w:rPr>
        <w:t>kalsineurinhemmere</w:t>
      </w:r>
      <w:r w:rsidRPr="00B6220F">
        <w:rPr>
          <w:rFonts w:eastAsia="MS Mincho"/>
          <w:szCs w:val="22"/>
          <w:lang w:eastAsia="zh-CN"/>
        </w:rPr>
        <w:t xml:space="preserve"> </w:t>
      </w:r>
      <w:r w:rsidR="001D6FA2" w:rsidRPr="00B6220F">
        <w:rPr>
          <w:rFonts w:eastAsia="MS Mincho"/>
          <w:szCs w:val="22"/>
          <w:lang w:eastAsia="zh-CN"/>
        </w:rPr>
        <w:t>mot</w:t>
      </w:r>
      <w:r w:rsidRPr="00B6220F">
        <w:rPr>
          <w:rFonts w:eastAsia="MS Mincho"/>
          <w:szCs w:val="22"/>
          <w:lang w:eastAsia="zh-CN"/>
        </w:rPr>
        <w:t xml:space="preserve"> akutt GvHD var kvalifisert for inkludering i studien. I tillegg til </w:t>
      </w:r>
      <w:r w:rsidR="00103870" w:rsidRPr="00B6220F">
        <w:rPr>
          <w:rFonts w:eastAsia="MS Mincho"/>
          <w:szCs w:val="22"/>
          <w:lang w:eastAsia="zh-CN"/>
        </w:rPr>
        <w:t>kortikosteroider</w:t>
      </w:r>
      <w:r w:rsidRPr="00B6220F">
        <w:rPr>
          <w:rFonts w:eastAsia="MS Mincho"/>
          <w:szCs w:val="22"/>
          <w:lang w:eastAsia="zh-CN"/>
        </w:rPr>
        <w:t xml:space="preserve"> og </w:t>
      </w:r>
      <w:r w:rsidR="00191A68" w:rsidRPr="00B6220F">
        <w:rPr>
          <w:rFonts w:eastAsia="MS Mincho"/>
          <w:szCs w:val="22"/>
          <w:lang w:eastAsia="zh-CN"/>
        </w:rPr>
        <w:t>kalsineurinhemmere</w:t>
      </w:r>
      <w:r w:rsidRPr="00B6220F">
        <w:rPr>
          <w:rFonts w:eastAsia="MS Mincho"/>
          <w:szCs w:val="22"/>
          <w:lang w:eastAsia="zh-CN"/>
        </w:rPr>
        <w:t xml:space="preserve"> ble </w:t>
      </w:r>
      <w:r w:rsidR="00191A68" w:rsidRPr="00B6220F">
        <w:rPr>
          <w:rFonts w:eastAsia="MS Mincho"/>
          <w:szCs w:val="22"/>
          <w:lang w:eastAsia="zh-CN"/>
        </w:rPr>
        <w:t xml:space="preserve">det kun tillatt å fortsette med </w:t>
      </w:r>
      <w:r w:rsidRPr="00B6220F">
        <w:rPr>
          <w:rFonts w:eastAsia="MS Mincho"/>
          <w:szCs w:val="22"/>
          <w:lang w:eastAsia="zh-CN"/>
        </w:rPr>
        <w:t>tidligere systemisk</w:t>
      </w:r>
      <w:r w:rsidR="001D6FA2" w:rsidRPr="00B6220F">
        <w:rPr>
          <w:rFonts w:eastAsia="MS Mincho"/>
          <w:szCs w:val="22"/>
          <w:lang w:eastAsia="zh-CN"/>
        </w:rPr>
        <w:t>e</w:t>
      </w:r>
      <w:r w:rsidRPr="00B6220F">
        <w:rPr>
          <w:rFonts w:eastAsia="MS Mincho"/>
          <w:szCs w:val="22"/>
          <w:lang w:eastAsia="zh-CN"/>
        </w:rPr>
        <w:t xml:space="preserve"> </w:t>
      </w:r>
      <w:r w:rsidRPr="00B6220F">
        <w:rPr>
          <w:rFonts w:eastAsia="MS Mincho"/>
          <w:szCs w:val="22"/>
          <w:lang w:eastAsia="zh-CN"/>
        </w:rPr>
        <w:lastRenderedPageBreak/>
        <w:t>legemidl</w:t>
      </w:r>
      <w:r w:rsidR="001D6FA2" w:rsidRPr="00B6220F">
        <w:rPr>
          <w:rFonts w:eastAsia="MS Mincho"/>
          <w:szCs w:val="22"/>
          <w:lang w:eastAsia="zh-CN"/>
        </w:rPr>
        <w:t>er</w:t>
      </w:r>
      <w:r w:rsidRPr="00B6220F">
        <w:rPr>
          <w:rFonts w:eastAsia="MS Mincho"/>
          <w:szCs w:val="22"/>
          <w:lang w:eastAsia="zh-CN"/>
        </w:rPr>
        <w:t xml:space="preserve"> </w:t>
      </w:r>
      <w:r w:rsidR="001D6FA2" w:rsidRPr="00B6220F">
        <w:rPr>
          <w:rFonts w:eastAsia="MS Mincho"/>
          <w:szCs w:val="22"/>
          <w:lang w:eastAsia="zh-CN"/>
        </w:rPr>
        <w:t>mot</w:t>
      </w:r>
      <w:r w:rsidRPr="00B6220F">
        <w:rPr>
          <w:rFonts w:eastAsia="MS Mincho"/>
          <w:szCs w:val="22"/>
          <w:lang w:eastAsia="zh-CN"/>
        </w:rPr>
        <w:t xml:space="preserve"> akutt GvHD hvis det ble brukt </w:t>
      </w:r>
      <w:r w:rsidR="00FA5E09" w:rsidRPr="00B6220F">
        <w:rPr>
          <w:rFonts w:eastAsia="MS Mincho"/>
          <w:szCs w:val="22"/>
          <w:lang w:eastAsia="zh-CN"/>
        </w:rPr>
        <w:t>so</w:t>
      </w:r>
      <w:r w:rsidR="00344716" w:rsidRPr="00B6220F">
        <w:rPr>
          <w:rFonts w:eastAsia="MS Mincho"/>
          <w:szCs w:val="22"/>
          <w:lang w:eastAsia="zh-CN"/>
        </w:rPr>
        <w:t>m</w:t>
      </w:r>
      <w:r w:rsidRPr="00B6220F">
        <w:rPr>
          <w:rFonts w:eastAsia="MS Mincho"/>
          <w:szCs w:val="22"/>
          <w:lang w:eastAsia="zh-CN"/>
        </w:rPr>
        <w:t xml:space="preserve"> </w:t>
      </w:r>
      <w:r w:rsidR="00191A68" w:rsidRPr="00B6220F">
        <w:rPr>
          <w:rFonts w:eastAsia="MS Mincho"/>
          <w:szCs w:val="22"/>
          <w:lang w:eastAsia="zh-CN"/>
        </w:rPr>
        <w:t xml:space="preserve">profylakse mot </w:t>
      </w:r>
      <w:r w:rsidRPr="00B6220F">
        <w:rPr>
          <w:rFonts w:eastAsia="MS Mincho"/>
          <w:szCs w:val="22"/>
          <w:lang w:eastAsia="zh-CN"/>
        </w:rPr>
        <w:t xml:space="preserve">akutt GvHD (dvs. startet før </w:t>
      </w:r>
      <w:r w:rsidR="0084772C" w:rsidRPr="00B6220F">
        <w:rPr>
          <w:rFonts w:eastAsia="MS Mincho"/>
          <w:szCs w:val="22"/>
          <w:lang w:eastAsia="zh-CN"/>
        </w:rPr>
        <w:t>diagnosen</w:t>
      </w:r>
      <w:r w:rsidRPr="00B6220F">
        <w:rPr>
          <w:rFonts w:eastAsia="MS Mincho"/>
          <w:szCs w:val="22"/>
          <w:lang w:eastAsia="zh-CN"/>
        </w:rPr>
        <w:t xml:space="preserve"> akutt GvHD) i henhold til vanlig medisinsk praksis.</w:t>
      </w:r>
    </w:p>
    <w:p w14:paraId="27087DFB" w14:textId="77777777" w:rsidR="00B01124" w:rsidRPr="00B6220F" w:rsidRDefault="00B01124" w:rsidP="0011748E">
      <w:pPr>
        <w:tabs>
          <w:tab w:val="clear" w:pos="567"/>
        </w:tabs>
        <w:spacing w:line="240" w:lineRule="auto"/>
        <w:rPr>
          <w:rFonts w:eastAsia="MS Mincho"/>
          <w:bCs/>
          <w:szCs w:val="22"/>
          <w:lang w:eastAsia="zh-CN"/>
        </w:rPr>
      </w:pPr>
    </w:p>
    <w:p w14:paraId="2B6BE6F2" w14:textId="0476E067" w:rsidR="00B01124" w:rsidRPr="00B6220F" w:rsidRDefault="00B01124" w:rsidP="0059533E">
      <w:pPr>
        <w:keepNext/>
        <w:tabs>
          <w:tab w:val="clear" w:pos="567"/>
        </w:tabs>
        <w:spacing w:line="240" w:lineRule="auto"/>
        <w:rPr>
          <w:rFonts w:eastAsia="MS Mincho"/>
          <w:bCs/>
          <w:szCs w:val="22"/>
          <w:lang w:eastAsia="zh-CN"/>
        </w:rPr>
      </w:pPr>
      <w:r w:rsidRPr="00B6220F">
        <w:rPr>
          <w:rFonts w:eastAsia="MS Mincho"/>
          <w:bCs/>
          <w:szCs w:val="22"/>
          <w:lang w:eastAsia="zh-CN"/>
        </w:rPr>
        <w:t>Pa</w:t>
      </w:r>
      <w:r w:rsidR="00C04F76" w:rsidRPr="00B6220F">
        <w:rPr>
          <w:rFonts w:eastAsia="MS Mincho"/>
          <w:bCs/>
          <w:szCs w:val="22"/>
          <w:lang w:eastAsia="zh-CN"/>
        </w:rPr>
        <w:t>s</w:t>
      </w:r>
      <w:r w:rsidRPr="00B6220F">
        <w:rPr>
          <w:rFonts w:eastAsia="MS Mincho"/>
          <w:bCs/>
          <w:szCs w:val="22"/>
          <w:lang w:eastAsia="zh-CN"/>
        </w:rPr>
        <w:t>ient</w:t>
      </w:r>
      <w:r w:rsidR="00C04F76" w:rsidRPr="00B6220F">
        <w:rPr>
          <w:rFonts w:eastAsia="MS Mincho"/>
          <w:bCs/>
          <w:szCs w:val="22"/>
          <w:lang w:eastAsia="zh-CN"/>
        </w:rPr>
        <w:t>er</w:t>
      </w:r>
      <w:r w:rsidRPr="00B6220F">
        <w:rPr>
          <w:rFonts w:eastAsia="MS Mincho"/>
          <w:bCs/>
          <w:szCs w:val="22"/>
          <w:lang w:eastAsia="zh-CN"/>
        </w:rPr>
        <w:t xml:space="preserve"> </w:t>
      </w:r>
      <w:r w:rsidR="00C04F76" w:rsidRPr="00B6220F">
        <w:rPr>
          <w:rFonts w:eastAsia="MS Mincho"/>
          <w:bCs/>
          <w:szCs w:val="22"/>
          <w:lang w:eastAsia="zh-CN"/>
        </w:rPr>
        <w:t xml:space="preserve">som </w:t>
      </w:r>
      <w:r w:rsidR="00873877" w:rsidRPr="00B6220F">
        <w:rPr>
          <w:rFonts w:eastAsia="MS Mincho"/>
          <w:bCs/>
          <w:szCs w:val="22"/>
          <w:lang w:eastAsia="zh-CN"/>
        </w:rPr>
        <w:t>fikk</w:t>
      </w:r>
      <w:r w:rsidRPr="00B6220F">
        <w:rPr>
          <w:rFonts w:eastAsia="MS Mincho"/>
          <w:bCs/>
          <w:szCs w:val="22"/>
          <w:lang w:eastAsia="zh-CN"/>
        </w:rPr>
        <w:t xml:space="preserve"> BT</w:t>
      </w:r>
      <w:r w:rsidR="00C04F76" w:rsidRPr="00B6220F">
        <w:rPr>
          <w:rFonts w:eastAsia="MS Mincho"/>
          <w:bCs/>
          <w:szCs w:val="22"/>
          <w:lang w:eastAsia="zh-CN"/>
        </w:rPr>
        <w:t>B</w:t>
      </w:r>
      <w:r w:rsidR="00873877" w:rsidRPr="00B6220F">
        <w:rPr>
          <w:rFonts w:eastAsia="MS Mincho"/>
          <w:bCs/>
          <w:szCs w:val="22"/>
          <w:lang w:eastAsia="zh-CN"/>
        </w:rPr>
        <w:t>,</w:t>
      </w:r>
      <w:r w:rsidR="00C04F76" w:rsidRPr="00B6220F">
        <w:rPr>
          <w:rFonts w:eastAsia="MS Mincho"/>
          <w:bCs/>
          <w:szCs w:val="22"/>
          <w:lang w:eastAsia="zh-CN"/>
        </w:rPr>
        <w:t xml:space="preserve"> kunne </w:t>
      </w:r>
      <w:r w:rsidR="0084772C" w:rsidRPr="00B6220F">
        <w:rPr>
          <w:rFonts w:eastAsia="MS Mincho"/>
          <w:bCs/>
          <w:szCs w:val="22"/>
          <w:lang w:eastAsia="zh-CN"/>
        </w:rPr>
        <w:t>krysse</w:t>
      </w:r>
      <w:r w:rsidR="00C04F76" w:rsidRPr="00B6220F">
        <w:rPr>
          <w:rFonts w:eastAsia="MS Mincho"/>
          <w:bCs/>
          <w:szCs w:val="22"/>
          <w:lang w:eastAsia="zh-CN"/>
        </w:rPr>
        <w:t xml:space="preserve"> over til ruksolitinib etter</w:t>
      </w:r>
      <w:r w:rsidRPr="00B6220F">
        <w:rPr>
          <w:rFonts w:eastAsia="MS Mincho"/>
          <w:bCs/>
          <w:szCs w:val="22"/>
          <w:lang w:eastAsia="zh-CN"/>
        </w:rPr>
        <w:t xml:space="preserve"> da</w:t>
      </w:r>
      <w:r w:rsidR="00C04F76" w:rsidRPr="00B6220F">
        <w:rPr>
          <w:rFonts w:eastAsia="MS Mincho"/>
          <w:bCs/>
          <w:szCs w:val="22"/>
          <w:lang w:eastAsia="zh-CN"/>
        </w:rPr>
        <w:t>g</w:t>
      </w:r>
      <w:r w:rsidRPr="00B6220F">
        <w:rPr>
          <w:rFonts w:eastAsia="MS Mincho"/>
          <w:bCs/>
          <w:szCs w:val="22"/>
          <w:lang w:eastAsia="zh-CN"/>
        </w:rPr>
        <w:t xml:space="preserve"> 28 </w:t>
      </w:r>
      <w:r w:rsidR="002C4F99" w:rsidRPr="00B6220F">
        <w:rPr>
          <w:rFonts w:eastAsia="MS Mincho"/>
          <w:bCs/>
          <w:szCs w:val="22"/>
          <w:lang w:eastAsia="zh-CN"/>
        </w:rPr>
        <w:t>hvis de oppfylte følgende kriterier:</w:t>
      </w:r>
    </w:p>
    <w:p w14:paraId="65879F50" w14:textId="2EA99D47" w:rsidR="00B01124" w:rsidRPr="00B6220F" w:rsidRDefault="00A83149" w:rsidP="0011748E">
      <w:pPr>
        <w:pStyle w:val="ListParagraph"/>
        <w:numPr>
          <w:ilvl w:val="0"/>
          <w:numId w:val="34"/>
        </w:numPr>
        <w:tabs>
          <w:tab w:val="clear" w:pos="567"/>
        </w:tabs>
        <w:spacing w:line="240" w:lineRule="auto"/>
        <w:ind w:left="567" w:hanging="567"/>
        <w:rPr>
          <w:rFonts w:eastAsia="MS Mincho"/>
          <w:bCs/>
          <w:lang w:eastAsia="zh-CN"/>
        </w:rPr>
      </w:pPr>
      <w:r w:rsidRPr="00B6220F">
        <w:rPr>
          <w:rFonts w:eastAsia="MS Mincho"/>
          <w:bCs/>
          <w:lang w:eastAsia="zh-CN"/>
        </w:rPr>
        <w:t>Definisjon av p</w:t>
      </w:r>
      <w:r w:rsidR="0005336F" w:rsidRPr="00B6220F">
        <w:rPr>
          <w:rFonts w:eastAsia="MS Mincho"/>
          <w:bCs/>
          <w:lang w:eastAsia="zh-CN"/>
        </w:rPr>
        <w:t>rimær endepunktsrespons</w:t>
      </w:r>
      <w:r w:rsidR="00A44E1B" w:rsidRPr="00B6220F">
        <w:rPr>
          <w:rFonts w:eastAsia="MS Mincho"/>
          <w:bCs/>
          <w:lang w:eastAsia="zh-CN"/>
        </w:rPr>
        <w:t xml:space="preserve"> ikke møtt</w:t>
      </w:r>
      <w:r w:rsidR="0005336F" w:rsidRPr="00B6220F">
        <w:rPr>
          <w:rFonts w:eastAsia="MS Mincho"/>
          <w:bCs/>
          <w:lang w:eastAsia="zh-CN"/>
        </w:rPr>
        <w:t xml:space="preserve"> (fullstendig respons [CR] eller delvis respons [PR]) på dag 28; </w:t>
      </w:r>
      <w:r w:rsidR="004521B4" w:rsidRPr="00B6220F">
        <w:rPr>
          <w:rFonts w:eastAsia="MS Mincho"/>
          <w:bCs/>
          <w:lang w:eastAsia="zh-CN"/>
        </w:rPr>
        <w:t>ELLER</w:t>
      </w:r>
    </w:p>
    <w:p w14:paraId="1EF7B241" w14:textId="3C03898E" w:rsidR="00B01124" w:rsidRPr="00B6220F" w:rsidRDefault="0084772C" w:rsidP="0011748E">
      <w:pPr>
        <w:pStyle w:val="ListParagraph"/>
        <w:numPr>
          <w:ilvl w:val="0"/>
          <w:numId w:val="34"/>
        </w:numPr>
        <w:tabs>
          <w:tab w:val="clear" w:pos="567"/>
        </w:tabs>
        <w:spacing w:line="240" w:lineRule="auto"/>
        <w:ind w:left="567" w:hanging="567"/>
        <w:rPr>
          <w:rFonts w:eastAsia="MS Mincho"/>
          <w:bCs/>
          <w:lang w:eastAsia="zh-CN"/>
        </w:rPr>
      </w:pPr>
      <w:r w:rsidRPr="00B6220F">
        <w:rPr>
          <w:rFonts w:eastAsia="MS Mincho"/>
          <w:bCs/>
          <w:lang w:eastAsia="zh-CN"/>
        </w:rPr>
        <w:t xml:space="preserve">Mistet </w:t>
      </w:r>
      <w:r w:rsidR="0005336F" w:rsidRPr="00B6220F">
        <w:rPr>
          <w:rFonts w:eastAsia="MS Mincho"/>
          <w:bCs/>
          <w:lang w:eastAsia="zh-CN"/>
        </w:rPr>
        <w:t>respons</w:t>
      </w:r>
      <w:r w:rsidRPr="00B6220F">
        <w:rPr>
          <w:rFonts w:eastAsia="MS Mincho"/>
          <w:bCs/>
          <w:lang w:eastAsia="zh-CN"/>
        </w:rPr>
        <w:t>en i ettertid</w:t>
      </w:r>
      <w:r w:rsidR="00FC37CB" w:rsidRPr="00B6220F">
        <w:rPr>
          <w:rFonts w:eastAsia="MS Mincho"/>
          <w:bCs/>
          <w:lang w:eastAsia="zh-CN"/>
        </w:rPr>
        <w:t xml:space="preserve"> </w:t>
      </w:r>
      <w:r w:rsidR="0005336F" w:rsidRPr="00B6220F">
        <w:rPr>
          <w:rFonts w:eastAsia="MS Mincho"/>
          <w:bCs/>
          <w:lang w:eastAsia="zh-CN"/>
        </w:rPr>
        <w:t>og oppfylte</w:t>
      </w:r>
      <w:r w:rsidR="00FC37CB" w:rsidRPr="00B6220F">
        <w:rPr>
          <w:rFonts w:eastAsia="MS Mincho"/>
          <w:bCs/>
          <w:lang w:eastAsia="zh-CN"/>
        </w:rPr>
        <w:t xml:space="preserve"> </w:t>
      </w:r>
      <w:r w:rsidR="0005336F" w:rsidRPr="00B6220F">
        <w:rPr>
          <w:rFonts w:eastAsia="MS Mincho"/>
          <w:bCs/>
          <w:lang w:eastAsia="zh-CN"/>
        </w:rPr>
        <w:t>kriteriene for progresjon, blandet respons eller ingen respons, noe som nødvendiggjorde ny ytterligere systemisk immunsuppressiv behandling for akutt GvHD</w:t>
      </w:r>
      <w:r w:rsidR="00B01124" w:rsidRPr="00B6220F">
        <w:rPr>
          <w:rFonts w:eastAsia="MS Mincho"/>
          <w:bCs/>
          <w:lang w:eastAsia="zh-CN"/>
        </w:rPr>
        <w:t xml:space="preserve">, </w:t>
      </w:r>
      <w:r w:rsidR="004521B4" w:rsidRPr="00B6220F">
        <w:rPr>
          <w:rFonts w:eastAsia="MS Mincho"/>
          <w:bCs/>
          <w:lang w:eastAsia="zh-CN"/>
        </w:rPr>
        <w:t>OG</w:t>
      </w:r>
    </w:p>
    <w:p w14:paraId="3B5AD7C1" w14:textId="465A3442" w:rsidR="00B01124" w:rsidRPr="00B6220F" w:rsidRDefault="0048676B" w:rsidP="0011748E">
      <w:pPr>
        <w:pStyle w:val="ListParagraph"/>
        <w:numPr>
          <w:ilvl w:val="0"/>
          <w:numId w:val="34"/>
        </w:numPr>
        <w:tabs>
          <w:tab w:val="clear" w:pos="567"/>
        </w:tabs>
        <w:spacing w:line="240" w:lineRule="auto"/>
        <w:ind w:left="567" w:hanging="567"/>
        <w:rPr>
          <w:rFonts w:eastAsia="MS Mincho"/>
          <w:bCs/>
          <w:lang w:eastAsia="zh-CN"/>
        </w:rPr>
      </w:pPr>
      <w:r w:rsidRPr="00B6220F">
        <w:rPr>
          <w:rFonts w:eastAsia="MS Mincho"/>
          <w:bCs/>
          <w:lang w:eastAsia="zh-CN"/>
        </w:rPr>
        <w:t>Ingen</w:t>
      </w:r>
      <w:r w:rsidR="00FC37CB" w:rsidRPr="00B6220F">
        <w:rPr>
          <w:rFonts w:eastAsia="MS Mincho"/>
          <w:bCs/>
          <w:lang w:eastAsia="zh-CN"/>
        </w:rPr>
        <w:t xml:space="preserve"> tegn eller symptomer på kronisk GvHD.</w:t>
      </w:r>
    </w:p>
    <w:p w14:paraId="2863F3CB" w14:textId="77777777" w:rsidR="00EB4614" w:rsidRPr="00B6220F" w:rsidRDefault="00EB4614" w:rsidP="0011748E">
      <w:pPr>
        <w:tabs>
          <w:tab w:val="clear" w:pos="567"/>
        </w:tabs>
        <w:spacing w:line="240" w:lineRule="auto"/>
        <w:rPr>
          <w:rFonts w:eastAsia="MS Mincho"/>
          <w:szCs w:val="22"/>
          <w:lang w:eastAsia="zh-CN"/>
        </w:rPr>
      </w:pPr>
    </w:p>
    <w:p w14:paraId="4F1F86A8" w14:textId="11B2A3BE"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 xml:space="preserve">Nedtrapping av Jakavi ble tillatt </w:t>
      </w:r>
      <w:r w:rsidR="0084772C" w:rsidRPr="00B6220F">
        <w:rPr>
          <w:rFonts w:eastAsia="MS Mincho"/>
          <w:szCs w:val="22"/>
          <w:lang w:eastAsia="zh-CN"/>
        </w:rPr>
        <w:t xml:space="preserve">etter </w:t>
      </w:r>
      <w:r w:rsidRPr="00B6220F">
        <w:rPr>
          <w:rFonts w:eastAsia="MS Mincho"/>
          <w:szCs w:val="22"/>
          <w:lang w:eastAsia="zh-CN"/>
        </w:rPr>
        <w:t>dag 56 for pasienter med behandlingsrespons.</w:t>
      </w:r>
    </w:p>
    <w:p w14:paraId="077DA79D" w14:textId="77777777" w:rsidR="00BA60FA" w:rsidRPr="00B6220F" w:rsidRDefault="00BA60FA" w:rsidP="0011748E">
      <w:pPr>
        <w:tabs>
          <w:tab w:val="clear" w:pos="567"/>
        </w:tabs>
        <w:spacing w:line="240" w:lineRule="auto"/>
        <w:rPr>
          <w:rFonts w:eastAsia="MS Mincho"/>
          <w:szCs w:val="22"/>
          <w:lang w:eastAsia="zh-CN"/>
        </w:rPr>
      </w:pPr>
    </w:p>
    <w:p w14:paraId="7A93D792" w14:textId="0D407111" w:rsidR="00BA60FA" w:rsidRPr="00B6220F" w:rsidRDefault="0084772C" w:rsidP="0011748E">
      <w:pPr>
        <w:tabs>
          <w:tab w:val="clear" w:pos="567"/>
        </w:tabs>
        <w:spacing w:line="240" w:lineRule="auto"/>
        <w:rPr>
          <w:rFonts w:eastAsia="MS Mincho"/>
          <w:szCs w:val="22"/>
          <w:lang w:eastAsia="zh-CN"/>
        </w:rPr>
      </w:pPr>
      <w:r w:rsidRPr="00B6220F">
        <w:rPr>
          <w:rFonts w:eastAsia="MS Mincho"/>
          <w:szCs w:val="22"/>
          <w:lang w:eastAsia="zh-CN"/>
        </w:rPr>
        <w:t>D</w:t>
      </w:r>
      <w:r w:rsidR="00BA60FA" w:rsidRPr="00B6220F">
        <w:rPr>
          <w:rFonts w:eastAsia="MS Mincho"/>
          <w:szCs w:val="22"/>
          <w:lang w:eastAsia="zh-CN"/>
        </w:rPr>
        <w:t>emografi og sykdomskarakteristik</w:t>
      </w:r>
      <w:r w:rsidR="00B41F7F" w:rsidRPr="00B6220F">
        <w:rPr>
          <w:rFonts w:eastAsia="MS Mincho"/>
          <w:szCs w:val="22"/>
          <w:lang w:eastAsia="zh-CN"/>
        </w:rPr>
        <w:t>a</w:t>
      </w:r>
      <w:r w:rsidR="00BA60FA" w:rsidRPr="00B6220F">
        <w:rPr>
          <w:rFonts w:eastAsia="MS Mincho"/>
          <w:szCs w:val="22"/>
          <w:lang w:eastAsia="zh-CN"/>
        </w:rPr>
        <w:t xml:space="preserve"> </w:t>
      </w:r>
      <w:r w:rsidRPr="00B6220F">
        <w:rPr>
          <w:rFonts w:eastAsia="MS Mincho"/>
          <w:szCs w:val="22"/>
          <w:lang w:eastAsia="zh-CN"/>
        </w:rPr>
        <w:t>ved baseline var</w:t>
      </w:r>
      <w:r w:rsidR="00BA60FA" w:rsidRPr="00B6220F">
        <w:rPr>
          <w:rFonts w:eastAsia="MS Mincho"/>
          <w:szCs w:val="22"/>
          <w:lang w:eastAsia="zh-CN"/>
        </w:rPr>
        <w:t xml:space="preserve"> balansert mellom de to behandlingsarmene. Medianalderen var 54 år (</w:t>
      </w:r>
      <w:r w:rsidRPr="00B6220F">
        <w:rPr>
          <w:rFonts w:eastAsia="MS Mincho"/>
          <w:szCs w:val="22"/>
          <w:lang w:eastAsia="zh-CN"/>
        </w:rPr>
        <w:t>variasjon</w:t>
      </w:r>
      <w:r w:rsidR="00BA60FA" w:rsidRPr="00B6220F">
        <w:rPr>
          <w:rFonts w:eastAsia="MS Mincho"/>
          <w:szCs w:val="22"/>
          <w:lang w:eastAsia="zh-CN"/>
        </w:rPr>
        <w:t xml:space="preserve"> 12 til 73 år). Studien inkluderte 2,9</w:t>
      </w:r>
      <w:r w:rsidR="00053780" w:rsidRPr="00B6220F">
        <w:rPr>
          <w:rFonts w:eastAsia="MS Mincho"/>
          <w:szCs w:val="22"/>
          <w:lang w:eastAsia="zh-CN"/>
        </w:rPr>
        <w:t> </w:t>
      </w:r>
      <w:r w:rsidR="00BA60FA" w:rsidRPr="00B6220F">
        <w:rPr>
          <w:rFonts w:eastAsia="MS Mincho"/>
          <w:szCs w:val="22"/>
          <w:lang w:eastAsia="zh-CN"/>
        </w:rPr>
        <w:t>% ungdom, 59,2</w:t>
      </w:r>
      <w:r w:rsidR="00053780" w:rsidRPr="00B6220F">
        <w:rPr>
          <w:rFonts w:eastAsia="MS Mincho"/>
          <w:szCs w:val="22"/>
          <w:lang w:eastAsia="zh-CN"/>
        </w:rPr>
        <w:t> </w:t>
      </w:r>
      <w:r w:rsidR="00BA60FA" w:rsidRPr="00B6220F">
        <w:rPr>
          <w:rFonts w:eastAsia="MS Mincho"/>
          <w:szCs w:val="22"/>
          <w:lang w:eastAsia="zh-CN"/>
        </w:rPr>
        <w:t>% menn og 68,9</w:t>
      </w:r>
      <w:r w:rsidRPr="00B6220F">
        <w:rPr>
          <w:rFonts w:eastAsia="MS Mincho"/>
          <w:szCs w:val="22"/>
          <w:lang w:eastAsia="zh-CN"/>
        </w:rPr>
        <w:t> </w:t>
      </w:r>
      <w:r w:rsidR="00BA60FA" w:rsidRPr="00B6220F">
        <w:rPr>
          <w:rFonts w:eastAsia="MS Mincho"/>
          <w:szCs w:val="22"/>
          <w:lang w:eastAsia="zh-CN"/>
        </w:rPr>
        <w:t xml:space="preserve">% hvite pasienter. Flertallet av de </w:t>
      </w:r>
      <w:r w:rsidR="009A2200" w:rsidRPr="00B6220F">
        <w:rPr>
          <w:rFonts w:eastAsia="MS Mincho"/>
          <w:szCs w:val="22"/>
          <w:lang w:eastAsia="zh-CN"/>
        </w:rPr>
        <w:t>inkluderte</w:t>
      </w:r>
      <w:r w:rsidR="00BA60FA" w:rsidRPr="00B6220F">
        <w:rPr>
          <w:rFonts w:eastAsia="MS Mincho"/>
          <w:szCs w:val="22"/>
          <w:lang w:eastAsia="zh-CN"/>
        </w:rPr>
        <w:t xml:space="preserve"> pasientene hadde ondartet underliggende sykdom.</w:t>
      </w:r>
    </w:p>
    <w:p w14:paraId="14C1FC52" w14:textId="77777777" w:rsidR="00BA60FA" w:rsidRPr="00B6220F" w:rsidRDefault="00BA60FA" w:rsidP="0011748E">
      <w:pPr>
        <w:tabs>
          <w:tab w:val="clear" w:pos="567"/>
        </w:tabs>
        <w:spacing w:line="240" w:lineRule="auto"/>
        <w:rPr>
          <w:rFonts w:eastAsia="MS Mincho"/>
          <w:szCs w:val="22"/>
          <w:lang w:eastAsia="zh-CN"/>
        </w:rPr>
      </w:pPr>
    </w:p>
    <w:p w14:paraId="70F98810" w14:textId="1CD48DB9"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Alvorlighetsgraden av akutt GvHD var grad</w:t>
      </w:r>
      <w:r w:rsidR="0084772C" w:rsidRPr="00B6220F">
        <w:rPr>
          <w:rFonts w:eastAsia="MS Mincho"/>
          <w:szCs w:val="22"/>
          <w:lang w:eastAsia="zh-CN"/>
        </w:rPr>
        <w:t> </w:t>
      </w:r>
      <w:r w:rsidRPr="00B6220F">
        <w:rPr>
          <w:rFonts w:eastAsia="MS Mincho"/>
          <w:szCs w:val="22"/>
          <w:lang w:eastAsia="zh-CN"/>
        </w:rPr>
        <w:t>II hos 34</w:t>
      </w:r>
      <w:r w:rsidR="00053780" w:rsidRPr="00B6220F">
        <w:rPr>
          <w:rFonts w:eastAsia="MS Mincho"/>
          <w:szCs w:val="22"/>
          <w:lang w:eastAsia="zh-CN"/>
        </w:rPr>
        <w:t> </w:t>
      </w:r>
      <w:r w:rsidRPr="00B6220F">
        <w:rPr>
          <w:rFonts w:eastAsia="MS Mincho"/>
          <w:szCs w:val="22"/>
          <w:lang w:eastAsia="zh-CN"/>
        </w:rPr>
        <w:t>%</w:t>
      </w:r>
      <w:r w:rsidR="0084772C" w:rsidRPr="00B6220F">
        <w:rPr>
          <w:rFonts w:eastAsia="MS Mincho"/>
          <w:szCs w:val="22"/>
          <w:lang w:eastAsia="zh-CN"/>
        </w:rPr>
        <w:t xml:space="preserve"> og 34 %</w:t>
      </w:r>
      <w:r w:rsidRPr="00B6220F">
        <w:rPr>
          <w:rFonts w:eastAsia="MS Mincho"/>
          <w:szCs w:val="22"/>
          <w:lang w:eastAsia="zh-CN"/>
        </w:rPr>
        <w:t>, grad</w:t>
      </w:r>
      <w:r w:rsidR="0004738B" w:rsidRPr="00B6220F">
        <w:rPr>
          <w:rFonts w:eastAsia="MS Mincho"/>
          <w:szCs w:val="22"/>
          <w:lang w:eastAsia="zh-CN"/>
        </w:rPr>
        <w:t> </w:t>
      </w:r>
      <w:r w:rsidRPr="00B6220F">
        <w:rPr>
          <w:rFonts w:eastAsia="MS Mincho"/>
          <w:szCs w:val="22"/>
          <w:lang w:eastAsia="zh-CN"/>
        </w:rPr>
        <w:t>III hos 46</w:t>
      </w:r>
      <w:r w:rsidR="00053780" w:rsidRPr="00B6220F">
        <w:rPr>
          <w:rFonts w:eastAsia="MS Mincho"/>
          <w:szCs w:val="22"/>
          <w:lang w:eastAsia="zh-CN"/>
        </w:rPr>
        <w:t> </w:t>
      </w:r>
      <w:r w:rsidRPr="00B6220F">
        <w:rPr>
          <w:rFonts w:eastAsia="MS Mincho"/>
          <w:szCs w:val="22"/>
          <w:lang w:eastAsia="zh-CN"/>
        </w:rPr>
        <w:t>% og 47</w:t>
      </w:r>
      <w:r w:rsidR="00053780" w:rsidRPr="00B6220F">
        <w:rPr>
          <w:rFonts w:eastAsia="MS Mincho"/>
          <w:szCs w:val="22"/>
          <w:lang w:eastAsia="zh-CN"/>
        </w:rPr>
        <w:t> </w:t>
      </w:r>
      <w:r w:rsidRPr="00B6220F">
        <w:rPr>
          <w:rFonts w:eastAsia="MS Mincho"/>
          <w:szCs w:val="22"/>
          <w:lang w:eastAsia="zh-CN"/>
        </w:rPr>
        <w:t>% og grad</w:t>
      </w:r>
      <w:r w:rsidR="0004738B" w:rsidRPr="00B6220F">
        <w:rPr>
          <w:rFonts w:eastAsia="MS Mincho"/>
          <w:szCs w:val="22"/>
          <w:lang w:eastAsia="zh-CN"/>
        </w:rPr>
        <w:t> </w:t>
      </w:r>
      <w:r w:rsidRPr="00B6220F">
        <w:rPr>
          <w:rFonts w:eastAsia="MS Mincho"/>
          <w:szCs w:val="22"/>
          <w:lang w:eastAsia="zh-CN"/>
        </w:rPr>
        <w:t xml:space="preserve">IV </w:t>
      </w:r>
      <w:r w:rsidR="0004738B" w:rsidRPr="00B6220F">
        <w:rPr>
          <w:rFonts w:eastAsia="MS Mincho"/>
          <w:szCs w:val="22"/>
          <w:lang w:eastAsia="zh-CN"/>
        </w:rPr>
        <w:t>hos</w:t>
      </w:r>
      <w:r w:rsidRPr="00B6220F">
        <w:rPr>
          <w:rFonts w:eastAsia="MS Mincho"/>
          <w:szCs w:val="22"/>
          <w:lang w:eastAsia="zh-CN"/>
        </w:rPr>
        <w:t xml:space="preserve"> 20</w:t>
      </w:r>
      <w:r w:rsidR="00053780" w:rsidRPr="00B6220F">
        <w:rPr>
          <w:rFonts w:eastAsia="MS Mincho"/>
          <w:szCs w:val="22"/>
          <w:lang w:eastAsia="zh-CN"/>
        </w:rPr>
        <w:t> </w:t>
      </w:r>
      <w:r w:rsidRPr="00B6220F">
        <w:rPr>
          <w:rFonts w:eastAsia="MS Mincho"/>
          <w:szCs w:val="22"/>
          <w:lang w:eastAsia="zh-CN"/>
        </w:rPr>
        <w:t>% og 19</w:t>
      </w:r>
      <w:r w:rsidR="00053780" w:rsidRPr="00B6220F">
        <w:rPr>
          <w:rFonts w:eastAsia="MS Mincho"/>
          <w:szCs w:val="22"/>
          <w:lang w:eastAsia="zh-CN"/>
        </w:rPr>
        <w:t> </w:t>
      </w:r>
      <w:r w:rsidRPr="00B6220F">
        <w:rPr>
          <w:rFonts w:eastAsia="MS Mincho"/>
          <w:szCs w:val="22"/>
          <w:lang w:eastAsia="zh-CN"/>
        </w:rPr>
        <w:t xml:space="preserve">% </w:t>
      </w:r>
      <w:r w:rsidR="0004738B" w:rsidRPr="00B6220F">
        <w:rPr>
          <w:rFonts w:eastAsia="MS Mincho"/>
          <w:szCs w:val="22"/>
          <w:lang w:eastAsia="zh-CN"/>
        </w:rPr>
        <w:t>i</w:t>
      </w:r>
      <w:r w:rsidRPr="00B6220F">
        <w:rPr>
          <w:rFonts w:eastAsia="MS Mincho"/>
          <w:szCs w:val="22"/>
          <w:lang w:eastAsia="zh-CN"/>
        </w:rPr>
        <w:t xml:space="preserve"> </w:t>
      </w:r>
      <w:r w:rsidR="0004738B" w:rsidRPr="00B6220F">
        <w:rPr>
          <w:rFonts w:eastAsia="MS Mincho"/>
          <w:szCs w:val="22"/>
          <w:lang w:eastAsia="zh-CN"/>
        </w:rPr>
        <w:t xml:space="preserve">henholdsvis </w:t>
      </w:r>
      <w:r w:rsidRPr="00B6220F">
        <w:rPr>
          <w:rFonts w:eastAsia="MS Mincho"/>
          <w:szCs w:val="22"/>
          <w:lang w:eastAsia="zh-CN"/>
        </w:rPr>
        <w:t>Jakavi</w:t>
      </w:r>
      <w:r w:rsidR="00053780" w:rsidRPr="00B6220F">
        <w:rPr>
          <w:rFonts w:eastAsia="MS Mincho"/>
          <w:szCs w:val="22"/>
          <w:lang w:eastAsia="zh-CN"/>
        </w:rPr>
        <w:t>-</w:t>
      </w:r>
      <w:r w:rsidRPr="00B6220F">
        <w:rPr>
          <w:rFonts w:eastAsia="MS Mincho"/>
          <w:szCs w:val="22"/>
          <w:lang w:eastAsia="zh-CN"/>
        </w:rPr>
        <w:t xml:space="preserve"> og B</w:t>
      </w:r>
      <w:r w:rsidR="00053780" w:rsidRPr="00B6220F">
        <w:rPr>
          <w:rFonts w:eastAsia="MS Mincho"/>
          <w:szCs w:val="22"/>
          <w:lang w:eastAsia="zh-CN"/>
        </w:rPr>
        <w:t>TB</w:t>
      </w:r>
      <w:r w:rsidRPr="00B6220F">
        <w:rPr>
          <w:rFonts w:eastAsia="MS Mincho"/>
          <w:szCs w:val="22"/>
          <w:lang w:eastAsia="zh-CN"/>
        </w:rPr>
        <w:t>-armen.</w:t>
      </w:r>
    </w:p>
    <w:p w14:paraId="2FE5C972" w14:textId="77777777" w:rsidR="00BA60FA" w:rsidRPr="00B6220F" w:rsidRDefault="00BA60FA" w:rsidP="0011748E">
      <w:pPr>
        <w:tabs>
          <w:tab w:val="clear" w:pos="567"/>
        </w:tabs>
        <w:spacing w:line="240" w:lineRule="auto"/>
        <w:rPr>
          <w:rFonts w:eastAsia="MS Mincho"/>
          <w:szCs w:val="22"/>
          <w:lang w:eastAsia="zh-CN"/>
        </w:rPr>
      </w:pPr>
    </w:p>
    <w:p w14:paraId="1D6DE92B" w14:textId="5EC02B6F"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Årsakene til pasiente</w:t>
      </w:r>
      <w:r w:rsidR="0004738B" w:rsidRPr="00B6220F">
        <w:rPr>
          <w:rFonts w:eastAsia="MS Mincho"/>
          <w:szCs w:val="22"/>
          <w:lang w:eastAsia="zh-CN"/>
        </w:rPr>
        <w:t>ne</w:t>
      </w:r>
      <w:r w:rsidRPr="00B6220F">
        <w:rPr>
          <w:rFonts w:eastAsia="MS Mincho"/>
          <w:szCs w:val="22"/>
          <w:lang w:eastAsia="zh-CN"/>
        </w:rPr>
        <w:t xml:space="preserve">s utilstrekkelige respons på </w:t>
      </w:r>
      <w:r w:rsidR="00103870" w:rsidRPr="00B6220F">
        <w:rPr>
          <w:rFonts w:eastAsia="MS Mincho"/>
          <w:szCs w:val="22"/>
          <w:lang w:eastAsia="zh-CN"/>
        </w:rPr>
        <w:t>kortikosteroider</w:t>
      </w:r>
      <w:r w:rsidRPr="00B6220F">
        <w:rPr>
          <w:rFonts w:eastAsia="MS Mincho"/>
          <w:szCs w:val="22"/>
          <w:lang w:eastAsia="zh-CN"/>
        </w:rPr>
        <w:t xml:space="preserve"> i Jakavi- og B</w:t>
      </w:r>
      <w:r w:rsidR="00902B49" w:rsidRPr="00B6220F">
        <w:rPr>
          <w:rFonts w:eastAsia="MS Mincho"/>
          <w:szCs w:val="22"/>
          <w:lang w:eastAsia="zh-CN"/>
        </w:rPr>
        <w:t>TB</w:t>
      </w:r>
      <w:r w:rsidRPr="00B6220F">
        <w:rPr>
          <w:rFonts w:eastAsia="MS Mincho"/>
          <w:szCs w:val="22"/>
          <w:lang w:eastAsia="zh-CN"/>
        </w:rPr>
        <w:t>-armen</w:t>
      </w:r>
      <w:r w:rsidR="00492790" w:rsidRPr="00B6220F">
        <w:rPr>
          <w:rFonts w:eastAsia="MS Mincho"/>
          <w:szCs w:val="22"/>
          <w:lang w:eastAsia="zh-CN"/>
        </w:rPr>
        <w:t>e</w:t>
      </w:r>
      <w:r w:rsidRPr="00B6220F">
        <w:rPr>
          <w:rFonts w:eastAsia="MS Mincho"/>
          <w:szCs w:val="22"/>
          <w:lang w:eastAsia="zh-CN"/>
        </w:rPr>
        <w:t xml:space="preserve"> var</w:t>
      </w:r>
      <w:r w:rsidR="00105AB9" w:rsidRPr="00B6220F">
        <w:rPr>
          <w:rFonts w:eastAsia="MS Mincho"/>
          <w:szCs w:val="22"/>
          <w:lang w:eastAsia="zh-CN"/>
        </w:rPr>
        <w:t>: i)</w:t>
      </w:r>
      <w:r w:rsidRPr="00B6220F">
        <w:rPr>
          <w:rFonts w:eastAsia="MS Mincho"/>
          <w:szCs w:val="22"/>
          <w:lang w:eastAsia="zh-CN"/>
        </w:rPr>
        <w:t xml:space="preserve"> </w:t>
      </w:r>
      <w:r w:rsidR="00053780" w:rsidRPr="00B6220F">
        <w:rPr>
          <w:rFonts w:eastAsia="MS Mincho"/>
          <w:szCs w:val="22"/>
          <w:lang w:eastAsia="zh-CN"/>
        </w:rPr>
        <w:t>s</w:t>
      </w:r>
      <w:r w:rsidRPr="00B6220F">
        <w:rPr>
          <w:rFonts w:eastAsia="MS Mincho"/>
          <w:szCs w:val="22"/>
          <w:lang w:eastAsia="zh-CN"/>
        </w:rPr>
        <w:t>vikt i å oppnå respons etter</w:t>
      </w:r>
      <w:r w:rsidR="00105AB9" w:rsidRPr="00B6220F">
        <w:rPr>
          <w:rFonts w:eastAsia="MS Mincho"/>
          <w:szCs w:val="22"/>
          <w:lang w:eastAsia="zh-CN"/>
        </w:rPr>
        <w:t xml:space="preserve"> </w:t>
      </w:r>
      <w:r w:rsidRPr="00B6220F">
        <w:rPr>
          <w:rFonts w:eastAsia="MS Mincho"/>
          <w:szCs w:val="22"/>
          <w:lang w:eastAsia="zh-CN"/>
        </w:rPr>
        <w:t>7</w:t>
      </w:r>
      <w:r w:rsidR="00105AB9" w:rsidRPr="00B6220F">
        <w:rPr>
          <w:rFonts w:eastAsia="MS Mincho"/>
          <w:szCs w:val="22"/>
          <w:lang w:eastAsia="zh-CN"/>
        </w:rPr>
        <w:t> </w:t>
      </w:r>
      <w:r w:rsidRPr="00B6220F">
        <w:rPr>
          <w:rFonts w:eastAsia="MS Mincho"/>
          <w:szCs w:val="22"/>
          <w:lang w:eastAsia="zh-CN"/>
        </w:rPr>
        <w:t>dagers kortikosteroidbehandling (henholdsvis 46,8</w:t>
      </w:r>
      <w:r w:rsidR="00105AB9" w:rsidRPr="00B6220F">
        <w:rPr>
          <w:rFonts w:eastAsia="MS Mincho"/>
          <w:szCs w:val="22"/>
          <w:lang w:eastAsia="zh-CN"/>
        </w:rPr>
        <w:t> </w:t>
      </w:r>
      <w:r w:rsidRPr="00B6220F">
        <w:rPr>
          <w:rFonts w:eastAsia="MS Mincho"/>
          <w:szCs w:val="22"/>
          <w:lang w:eastAsia="zh-CN"/>
        </w:rPr>
        <w:t>% og 40,6</w:t>
      </w:r>
      <w:r w:rsidR="00105AB9" w:rsidRPr="00B6220F">
        <w:rPr>
          <w:rFonts w:eastAsia="MS Mincho"/>
          <w:szCs w:val="22"/>
          <w:lang w:eastAsia="zh-CN"/>
        </w:rPr>
        <w:t> </w:t>
      </w:r>
      <w:r w:rsidRPr="00B6220F">
        <w:rPr>
          <w:rFonts w:eastAsia="MS Mincho"/>
          <w:szCs w:val="22"/>
          <w:lang w:eastAsia="zh-CN"/>
        </w:rPr>
        <w:t xml:space="preserve">%), ii) svikt i </w:t>
      </w:r>
      <w:r w:rsidR="000B4D8A" w:rsidRPr="00B6220F">
        <w:rPr>
          <w:rFonts w:eastAsia="MS Mincho"/>
          <w:szCs w:val="22"/>
          <w:lang w:eastAsia="zh-CN"/>
        </w:rPr>
        <w:t xml:space="preserve">nedtrapping av </w:t>
      </w:r>
      <w:r w:rsidRPr="00B6220F">
        <w:rPr>
          <w:rFonts w:eastAsia="MS Mincho"/>
          <w:szCs w:val="22"/>
          <w:lang w:eastAsia="zh-CN"/>
        </w:rPr>
        <w:t>kortikosteroid (</w:t>
      </w:r>
      <w:r w:rsidR="00105AB9" w:rsidRPr="00B6220F">
        <w:rPr>
          <w:rFonts w:eastAsia="MS Mincho"/>
          <w:szCs w:val="22"/>
          <w:lang w:eastAsia="zh-CN"/>
        </w:rPr>
        <w:t xml:space="preserve">henholdsvis </w:t>
      </w:r>
      <w:r w:rsidRPr="00B6220F">
        <w:rPr>
          <w:rFonts w:eastAsia="MS Mincho"/>
          <w:szCs w:val="22"/>
          <w:lang w:eastAsia="zh-CN"/>
        </w:rPr>
        <w:t>30,5</w:t>
      </w:r>
      <w:r w:rsidR="00105AB9" w:rsidRPr="00B6220F">
        <w:rPr>
          <w:rFonts w:eastAsia="MS Mincho"/>
          <w:szCs w:val="22"/>
          <w:lang w:eastAsia="zh-CN"/>
        </w:rPr>
        <w:t> </w:t>
      </w:r>
      <w:r w:rsidRPr="00B6220F">
        <w:rPr>
          <w:rFonts w:eastAsia="MS Mincho"/>
          <w:szCs w:val="22"/>
          <w:lang w:eastAsia="zh-CN"/>
        </w:rPr>
        <w:t>% og 31,6</w:t>
      </w:r>
      <w:r w:rsidR="00105AB9" w:rsidRPr="00B6220F">
        <w:rPr>
          <w:rFonts w:eastAsia="MS Mincho"/>
          <w:szCs w:val="22"/>
          <w:lang w:eastAsia="zh-CN"/>
        </w:rPr>
        <w:t> </w:t>
      </w:r>
      <w:r w:rsidRPr="00B6220F">
        <w:rPr>
          <w:rFonts w:eastAsia="MS Mincho"/>
          <w:szCs w:val="22"/>
          <w:lang w:eastAsia="zh-CN"/>
        </w:rPr>
        <w:t>%) eller iii) sykdomsprogresjon etter 3</w:t>
      </w:r>
      <w:r w:rsidR="00105AB9" w:rsidRPr="00B6220F">
        <w:rPr>
          <w:rFonts w:eastAsia="MS Mincho"/>
          <w:szCs w:val="22"/>
          <w:lang w:eastAsia="zh-CN"/>
        </w:rPr>
        <w:t> </w:t>
      </w:r>
      <w:r w:rsidRPr="00B6220F">
        <w:rPr>
          <w:rFonts w:eastAsia="MS Mincho"/>
          <w:szCs w:val="22"/>
          <w:lang w:eastAsia="zh-CN"/>
        </w:rPr>
        <w:t>dagers behandling (henholdsvis 22,7</w:t>
      </w:r>
      <w:r w:rsidR="00105AB9" w:rsidRPr="00B6220F">
        <w:rPr>
          <w:rFonts w:eastAsia="MS Mincho"/>
          <w:szCs w:val="22"/>
          <w:lang w:eastAsia="zh-CN"/>
        </w:rPr>
        <w:t> </w:t>
      </w:r>
      <w:r w:rsidRPr="00B6220F">
        <w:rPr>
          <w:rFonts w:eastAsia="MS Mincho"/>
          <w:szCs w:val="22"/>
          <w:lang w:eastAsia="zh-CN"/>
        </w:rPr>
        <w:t>% og 27,7</w:t>
      </w:r>
      <w:r w:rsidR="00105AB9" w:rsidRPr="00B6220F">
        <w:rPr>
          <w:rFonts w:eastAsia="MS Mincho"/>
          <w:szCs w:val="22"/>
          <w:lang w:eastAsia="zh-CN"/>
        </w:rPr>
        <w:t> </w:t>
      </w:r>
      <w:r w:rsidRPr="00B6220F">
        <w:rPr>
          <w:rFonts w:eastAsia="MS Mincho"/>
          <w:szCs w:val="22"/>
          <w:lang w:eastAsia="zh-CN"/>
        </w:rPr>
        <w:t>%).</w:t>
      </w:r>
    </w:p>
    <w:p w14:paraId="1C96C66E" w14:textId="77777777" w:rsidR="00BA60FA" w:rsidRPr="00B6220F" w:rsidRDefault="00BA60FA" w:rsidP="0011748E">
      <w:pPr>
        <w:tabs>
          <w:tab w:val="clear" w:pos="567"/>
        </w:tabs>
        <w:spacing w:line="240" w:lineRule="auto"/>
        <w:rPr>
          <w:rFonts w:eastAsia="MS Mincho"/>
          <w:szCs w:val="22"/>
          <w:lang w:eastAsia="zh-CN"/>
        </w:rPr>
      </w:pPr>
    </w:p>
    <w:p w14:paraId="5F471917" w14:textId="16398E2E" w:rsidR="00BA60FA" w:rsidRPr="00B6220F" w:rsidRDefault="00CB066D" w:rsidP="0011748E">
      <w:pPr>
        <w:tabs>
          <w:tab w:val="clear" w:pos="567"/>
        </w:tabs>
        <w:spacing w:line="240" w:lineRule="auto"/>
        <w:rPr>
          <w:rFonts w:eastAsia="MS Mincho"/>
          <w:szCs w:val="22"/>
          <w:lang w:eastAsia="zh-CN"/>
        </w:rPr>
      </w:pPr>
      <w:r w:rsidRPr="00B6220F">
        <w:rPr>
          <w:rFonts w:eastAsia="MS Mincho"/>
          <w:szCs w:val="22"/>
          <w:lang w:eastAsia="zh-CN"/>
        </w:rPr>
        <w:t xml:space="preserve">De vanligste organene affisert av </w:t>
      </w:r>
      <w:r w:rsidR="000130AD" w:rsidRPr="00B6220F">
        <w:rPr>
          <w:rFonts w:eastAsia="MS Mincho"/>
          <w:szCs w:val="22"/>
          <w:lang w:eastAsia="zh-CN"/>
        </w:rPr>
        <w:t xml:space="preserve">akutt </w:t>
      </w:r>
      <w:r w:rsidRPr="00B6220F">
        <w:rPr>
          <w:rFonts w:eastAsia="MS Mincho"/>
          <w:szCs w:val="22"/>
          <w:lang w:eastAsia="zh-CN"/>
        </w:rPr>
        <w:t xml:space="preserve">GvHD </w:t>
      </w:r>
      <w:r w:rsidR="008E1E3B" w:rsidRPr="00B6220F">
        <w:rPr>
          <w:rFonts w:eastAsia="MS Mincho"/>
          <w:szCs w:val="22"/>
          <w:lang w:eastAsia="zh-CN"/>
        </w:rPr>
        <w:t>blant alle</w:t>
      </w:r>
      <w:r w:rsidRPr="00B6220F">
        <w:rPr>
          <w:rFonts w:eastAsia="MS Mincho"/>
          <w:szCs w:val="22"/>
          <w:lang w:eastAsia="zh-CN"/>
        </w:rPr>
        <w:t xml:space="preserve"> pasienter</w:t>
      </w:r>
      <w:r w:rsidR="00405EBA" w:rsidRPr="00B6220F">
        <w:rPr>
          <w:rFonts w:eastAsia="MS Mincho"/>
          <w:szCs w:val="22"/>
          <w:lang w:eastAsia="zh-CN"/>
        </w:rPr>
        <w:t>,</w:t>
      </w:r>
      <w:r w:rsidRPr="00B6220F">
        <w:rPr>
          <w:rFonts w:eastAsia="MS Mincho"/>
          <w:szCs w:val="22"/>
          <w:lang w:eastAsia="zh-CN"/>
        </w:rPr>
        <w:t xml:space="preserve"> var</w:t>
      </w:r>
      <w:r w:rsidR="00BA60FA" w:rsidRPr="00B6220F">
        <w:rPr>
          <w:rFonts w:eastAsia="MS Mincho"/>
          <w:szCs w:val="22"/>
          <w:lang w:eastAsia="zh-CN"/>
        </w:rPr>
        <w:t xml:space="preserve"> hud (54,0</w:t>
      </w:r>
      <w:r w:rsidRPr="00B6220F">
        <w:rPr>
          <w:rFonts w:eastAsia="MS Mincho"/>
          <w:szCs w:val="22"/>
          <w:lang w:eastAsia="zh-CN"/>
        </w:rPr>
        <w:t> </w:t>
      </w:r>
      <w:r w:rsidR="00BA60FA" w:rsidRPr="00B6220F">
        <w:rPr>
          <w:rFonts w:eastAsia="MS Mincho"/>
          <w:szCs w:val="22"/>
          <w:lang w:eastAsia="zh-CN"/>
        </w:rPr>
        <w:t>%) og nedre mage-tarmkanal (68,3</w:t>
      </w:r>
      <w:r w:rsidRPr="00B6220F">
        <w:rPr>
          <w:rFonts w:eastAsia="MS Mincho"/>
          <w:szCs w:val="22"/>
          <w:lang w:eastAsia="zh-CN"/>
        </w:rPr>
        <w:t> </w:t>
      </w:r>
      <w:r w:rsidR="00BA60FA" w:rsidRPr="00B6220F">
        <w:rPr>
          <w:rFonts w:eastAsia="MS Mincho"/>
          <w:szCs w:val="22"/>
          <w:lang w:eastAsia="zh-CN"/>
        </w:rPr>
        <w:t xml:space="preserve">%). Flere pasienter i Jakavi-armen hadde akutt GvHD som </w:t>
      </w:r>
      <w:r w:rsidRPr="00B6220F">
        <w:rPr>
          <w:rFonts w:eastAsia="MS Mincho"/>
          <w:szCs w:val="22"/>
          <w:lang w:eastAsia="zh-CN"/>
        </w:rPr>
        <w:t>affiserte</w:t>
      </w:r>
      <w:r w:rsidR="00BA60FA" w:rsidRPr="00B6220F">
        <w:rPr>
          <w:rFonts w:eastAsia="MS Mincho"/>
          <w:szCs w:val="22"/>
          <w:lang w:eastAsia="zh-CN"/>
        </w:rPr>
        <w:t xml:space="preserve"> hud (60,4</w:t>
      </w:r>
      <w:r w:rsidRPr="00B6220F">
        <w:rPr>
          <w:rFonts w:eastAsia="MS Mincho"/>
          <w:szCs w:val="22"/>
          <w:lang w:eastAsia="zh-CN"/>
        </w:rPr>
        <w:t> </w:t>
      </w:r>
      <w:r w:rsidR="00BA60FA" w:rsidRPr="00B6220F">
        <w:rPr>
          <w:rFonts w:eastAsia="MS Mincho"/>
          <w:szCs w:val="22"/>
          <w:lang w:eastAsia="zh-CN"/>
        </w:rPr>
        <w:t>%) og lever (23,4</w:t>
      </w:r>
      <w:r w:rsidRPr="00B6220F">
        <w:rPr>
          <w:rFonts w:eastAsia="MS Mincho"/>
          <w:szCs w:val="22"/>
          <w:lang w:eastAsia="zh-CN"/>
        </w:rPr>
        <w:t> </w:t>
      </w:r>
      <w:r w:rsidR="00BA60FA" w:rsidRPr="00B6220F">
        <w:rPr>
          <w:rFonts w:eastAsia="MS Mincho"/>
          <w:szCs w:val="22"/>
          <w:lang w:eastAsia="zh-CN"/>
        </w:rPr>
        <w:t>%) sammenlignet med B</w:t>
      </w:r>
      <w:r w:rsidR="00902B49" w:rsidRPr="00B6220F">
        <w:rPr>
          <w:rFonts w:eastAsia="MS Mincho"/>
          <w:szCs w:val="22"/>
          <w:lang w:eastAsia="zh-CN"/>
        </w:rPr>
        <w:t>TB</w:t>
      </w:r>
      <w:r w:rsidR="00BA60FA" w:rsidRPr="00B6220F">
        <w:rPr>
          <w:rFonts w:eastAsia="MS Mincho"/>
          <w:szCs w:val="22"/>
          <w:lang w:eastAsia="zh-CN"/>
        </w:rPr>
        <w:t>-armen (hud: 47,7</w:t>
      </w:r>
      <w:r w:rsidRPr="00B6220F">
        <w:rPr>
          <w:rFonts w:eastAsia="MS Mincho"/>
          <w:szCs w:val="22"/>
          <w:lang w:eastAsia="zh-CN"/>
        </w:rPr>
        <w:t> </w:t>
      </w:r>
      <w:r w:rsidR="00BA60FA" w:rsidRPr="00B6220F">
        <w:rPr>
          <w:rFonts w:eastAsia="MS Mincho"/>
          <w:szCs w:val="22"/>
          <w:lang w:eastAsia="zh-CN"/>
        </w:rPr>
        <w:t>% og lever: 16,1</w:t>
      </w:r>
      <w:r w:rsidRPr="00B6220F">
        <w:rPr>
          <w:rFonts w:eastAsia="MS Mincho"/>
          <w:szCs w:val="22"/>
          <w:lang w:eastAsia="zh-CN"/>
        </w:rPr>
        <w:t> </w:t>
      </w:r>
      <w:r w:rsidR="00BA60FA" w:rsidRPr="00B6220F">
        <w:rPr>
          <w:rFonts w:eastAsia="MS Mincho"/>
          <w:szCs w:val="22"/>
          <w:lang w:eastAsia="zh-CN"/>
        </w:rPr>
        <w:t>%).</w:t>
      </w:r>
    </w:p>
    <w:p w14:paraId="459A6ADC" w14:textId="77777777" w:rsidR="00BA60FA" w:rsidRPr="00B6220F" w:rsidRDefault="00BA60FA" w:rsidP="0011748E">
      <w:pPr>
        <w:tabs>
          <w:tab w:val="clear" w:pos="567"/>
        </w:tabs>
        <w:spacing w:line="240" w:lineRule="auto"/>
        <w:rPr>
          <w:rFonts w:eastAsia="MS Mincho"/>
          <w:szCs w:val="22"/>
          <w:lang w:eastAsia="zh-CN"/>
        </w:rPr>
      </w:pPr>
    </w:p>
    <w:p w14:paraId="50025C27" w14:textId="4F1B929C"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 xml:space="preserve">De hyppigst tidligere </w:t>
      </w:r>
      <w:r w:rsidR="00FE0A8A" w:rsidRPr="00B6220F">
        <w:rPr>
          <w:rFonts w:eastAsia="MS Mincho"/>
          <w:szCs w:val="22"/>
          <w:lang w:eastAsia="zh-CN"/>
        </w:rPr>
        <w:t xml:space="preserve">brukte </w:t>
      </w:r>
      <w:r w:rsidRPr="00B6220F">
        <w:rPr>
          <w:rFonts w:eastAsia="MS Mincho"/>
          <w:szCs w:val="22"/>
          <w:lang w:eastAsia="zh-CN"/>
        </w:rPr>
        <w:t>systemiske akutte GvHD</w:t>
      </w:r>
      <w:r w:rsidR="0004738B" w:rsidRPr="00B6220F">
        <w:rPr>
          <w:rFonts w:eastAsia="MS Mincho"/>
          <w:szCs w:val="22"/>
          <w:lang w:eastAsia="zh-CN"/>
        </w:rPr>
        <w:noBreakHyphen/>
      </w:r>
      <w:r w:rsidRPr="00B6220F">
        <w:rPr>
          <w:rFonts w:eastAsia="MS Mincho"/>
          <w:szCs w:val="22"/>
          <w:lang w:eastAsia="zh-CN"/>
        </w:rPr>
        <w:t xml:space="preserve">behandlingene var </w:t>
      </w:r>
      <w:r w:rsidR="00103870" w:rsidRPr="00B6220F">
        <w:rPr>
          <w:rFonts w:eastAsia="MS Mincho"/>
          <w:szCs w:val="22"/>
          <w:lang w:eastAsia="zh-CN"/>
        </w:rPr>
        <w:t>kortikosteroider</w:t>
      </w:r>
      <w:r w:rsidR="00405EBA" w:rsidRPr="00B6220F">
        <w:rPr>
          <w:rFonts w:eastAsia="MS Mincho"/>
          <w:szCs w:val="22"/>
          <w:lang w:eastAsia="zh-CN"/>
        </w:rPr>
        <w:t xml:space="preserve"> sammen med kalsineurinhemmere</w:t>
      </w:r>
      <w:r w:rsidRPr="00B6220F">
        <w:rPr>
          <w:rFonts w:eastAsia="MS Mincho"/>
          <w:szCs w:val="22"/>
          <w:lang w:eastAsia="zh-CN"/>
        </w:rPr>
        <w:t xml:space="preserve"> (49,</w:t>
      </w:r>
      <w:r w:rsidR="00D11463" w:rsidRPr="00B6220F">
        <w:rPr>
          <w:rFonts w:eastAsia="MS Mincho"/>
          <w:szCs w:val="22"/>
          <w:lang w:eastAsia="zh-CN"/>
        </w:rPr>
        <w:t>4</w:t>
      </w:r>
      <w:r w:rsidR="00405EBA" w:rsidRPr="00B6220F">
        <w:rPr>
          <w:rFonts w:eastAsia="MS Mincho"/>
          <w:szCs w:val="22"/>
          <w:lang w:eastAsia="zh-CN"/>
        </w:rPr>
        <w:t> </w:t>
      </w:r>
      <w:r w:rsidRPr="00B6220F">
        <w:rPr>
          <w:rFonts w:eastAsia="MS Mincho"/>
          <w:szCs w:val="22"/>
          <w:lang w:eastAsia="zh-CN"/>
        </w:rPr>
        <w:t>% i Jakavi-armen og 49</w:t>
      </w:r>
      <w:r w:rsidR="00D11463" w:rsidRPr="00B6220F">
        <w:rPr>
          <w:rFonts w:eastAsia="MS Mincho"/>
          <w:szCs w:val="22"/>
          <w:lang w:eastAsia="zh-CN"/>
        </w:rPr>
        <w:t>,0</w:t>
      </w:r>
      <w:r w:rsidR="00405EBA" w:rsidRPr="00B6220F">
        <w:rPr>
          <w:rFonts w:eastAsia="MS Mincho"/>
          <w:szCs w:val="22"/>
          <w:lang w:eastAsia="zh-CN"/>
        </w:rPr>
        <w:t> </w:t>
      </w:r>
      <w:r w:rsidRPr="00B6220F">
        <w:rPr>
          <w:rFonts w:eastAsia="MS Mincho"/>
          <w:szCs w:val="22"/>
          <w:lang w:eastAsia="zh-CN"/>
        </w:rPr>
        <w:t>% i BT</w:t>
      </w:r>
      <w:r w:rsidR="00405EBA" w:rsidRPr="00B6220F">
        <w:rPr>
          <w:rFonts w:eastAsia="MS Mincho"/>
          <w:szCs w:val="22"/>
          <w:lang w:eastAsia="zh-CN"/>
        </w:rPr>
        <w:t>B</w:t>
      </w:r>
      <w:r w:rsidRPr="00B6220F">
        <w:rPr>
          <w:rFonts w:eastAsia="MS Mincho"/>
          <w:szCs w:val="22"/>
          <w:lang w:eastAsia="zh-CN"/>
        </w:rPr>
        <w:t>-armen).</w:t>
      </w:r>
    </w:p>
    <w:p w14:paraId="05962308" w14:textId="77777777" w:rsidR="00BA60FA" w:rsidRPr="00B6220F" w:rsidRDefault="00BA60FA" w:rsidP="0011748E">
      <w:pPr>
        <w:tabs>
          <w:tab w:val="clear" w:pos="567"/>
        </w:tabs>
        <w:spacing w:line="240" w:lineRule="auto"/>
        <w:rPr>
          <w:rFonts w:eastAsia="MS Mincho"/>
          <w:szCs w:val="22"/>
          <w:lang w:eastAsia="zh-CN"/>
        </w:rPr>
      </w:pPr>
    </w:p>
    <w:p w14:paraId="6BCA9BBB" w14:textId="6FD450F2"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Det primære endepunktet var den totale responsraten (ORR) på dag</w:t>
      </w:r>
      <w:r w:rsidR="00405EBA" w:rsidRPr="00B6220F">
        <w:rPr>
          <w:rFonts w:eastAsia="MS Mincho"/>
          <w:szCs w:val="22"/>
          <w:lang w:eastAsia="zh-CN"/>
        </w:rPr>
        <w:t> </w:t>
      </w:r>
      <w:r w:rsidRPr="00B6220F">
        <w:rPr>
          <w:rFonts w:eastAsia="MS Mincho"/>
          <w:szCs w:val="22"/>
          <w:lang w:eastAsia="zh-CN"/>
        </w:rPr>
        <w:t xml:space="preserve">28, definert som andelen pasienter i hver arm med en fullstendig respons (CR) eller en delvis respons (PR) uten behov for ytterligere systemiske </w:t>
      </w:r>
      <w:r w:rsidR="00CC4BF3" w:rsidRPr="00B6220F">
        <w:rPr>
          <w:rFonts w:eastAsia="MS Mincho"/>
          <w:szCs w:val="22"/>
          <w:lang w:eastAsia="zh-CN"/>
        </w:rPr>
        <w:t>behandlinger</w:t>
      </w:r>
      <w:r w:rsidRPr="00B6220F">
        <w:rPr>
          <w:rFonts w:eastAsia="MS Mincho"/>
          <w:szCs w:val="22"/>
          <w:lang w:eastAsia="zh-CN"/>
        </w:rPr>
        <w:t xml:space="preserve"> for en tidligere progresjon, blandet respons eller ikke</w:t>
      </w:r>
      <w:r w:rsidR="00405EBA" w:rsidRPr="00B6220F">
        <w:rPr>
          <w:rFonts w:eastAsia="MS Mincho"/>
          <w:szCs w:val="22"/>
          <w:lang w:eastAsia="zh-CN"/>
        </w:rPr>
        <w:t xml:space="preserve"> </w:t>
      </w:r>
      <w:r w:rsidRPr="00B6220F">
        <w:rPr>
          <w:rFonts w:eastAsia="MS Mincho"/>
          <w:szCs w:val="22"/>
          <w:lang w:eastAsia="zh-CN"/>
        </w:rPr>
        <w:t xml:space="preserve">respons basert på </w:t>
      </w:r>
      <w:r w:rsidR="003B315B" w:rsidRPr="00B6220F">
        <w:rPr>
          <w:rFonts w:eastAsia="MS Mincho"/>
          <w:szCs w:val="22"/>
          <w:lang w:eastAsia="zh-CN"/>
        </w:rPr>
        <w:t>utprøvers</w:t>
      </w:r>
      <w:r w:rsidRPr="00B6220F">
        <w:rPr>
          <w:rFonts w:eastAsia="MS Mincho"/>
          <w:szCs w:val="22"/>
          <w:lang w:eastAsia="zh-CN"/>
        </w:rPr>
        <w:t xml:space="preserve"> vurdering etter kriteriene til Harris et al</w:t>
      </w:r>
      <w:r w:rsidR="00D11463" w:rsidRPr="00B6220F">
        <w:rPr>
          <w:rFonts w:eastAsia="MS Mincho"/>
          <w:szCs w:val="22"/>
          <w:lang w:eastAsia="zh-CN"/>
        </w:rPr>
        <w:t>.</w:t>
      </w:r>
      <w:r w:rsidRPr="00B6220F">
        <w:rPr>
          <w:rFonts w:eastAsia="MS Mincho"/>
          <w:szCs w:val="22"/>
          <w:lang w:eastAsia="zh-CN"/>
        </w:rPr>
        <w:t xml:space="preserve"> (2016).</w:t>
      </w:r>
    </w:p>
    <w:p w14:paraId="56C54D1E" w14:textId="77777777" w:rsidR="00BA60FA" w:rsidRPr="00B6220F" w:rsidRDefault="00BA60FA" w:rsidP="0011748E">
      <w:pPr>
        <w:tabs>
          <w:tab w:val="clear" w:pos="567"/>
        </w:tabs>
        <w:spacing w:line="240" w:lineRule="auto"/>
        <w:rPr>
          <w:rFonts w:eastAsia="MS Mincho"/>
          <w:szCs w:val="22"/>
          <w:lang w:eastAsia="zh-CN"/>
        </w:rPr>
      </w:pPr>
    </w:p>
    <w:p w14:paraId="6A2C5F39" w14:textId="754340FE"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Det viktigste sekundære endepunktet var andelen pasienter som oppnådde en</w:t>
      </w:r>
      <w:r w:rsidR="000130AD" w:rsidRPr="00B6220F">
        <w:rPr>
          <w:rFonts w:eastAsia="MS Mincho"/>
          <w:szCs w:val="22"/>
          <w:lang w:eastAsia="zh-CN"/>
        </w:rPr>
        <w:t xml:space="preserve"> CR eller PR</w:t>
      </w:r>
      <w:r w:rsidRPr="00B6220F">
        <w:rPr>
          <w:rFonts w:eastAsia="MS Mincho"/>
          <w:szCs w:val="22"/>
          <w:lang w:eastAsia="zh-CN"/>
        </w:rPr>
        <w:t xml:space="preserve"> på dag</w:t>
      </w:r>
      <w:r w:rsidR="004512BC" w:rsidRPr="00B6220F">
        <w:rPr>
          <w:rFonts w:eastAsia="MS Mincho"/>
          <w:szCs w:val="22"/>
          <w:lang w:eastAsia="zh-CN"/>
        </w:rPr>
        <w:t> </w:t>
      </w:r>
      <w:r w:rsidRPr="00B6220F">
        <w:rPr>
          <w:rFonts w:eastAsia="MS Mincho"/>
          <w:szCs w:val="22"/>
          <w:lang w:eastAsia="zh-CN"/>
        </w:rPr>
        <w:t xml:space="preserve">28 og opprettholdt </w:t>
      </w:r>
      <w:r w:rsidR="000130AD" w:rsidRPr="00B6220F">
        <w:rPr>
          <w:rFonts w:eastAsia="MS Mincho"/>
          <w:szCs w:val="22"/>
          <w:lang w:eastAsia="zh-CN"/>
        </w:rPr>
        <w:t>en CR eller PR</w:t>
      </w:r>
      <w:r w:rsidRPr="00B6220F">
        <w:rPr>
          <w:rFonts w:eastAsia="MS Mincho"/>
          <w:szCs w:val="22"/>
          <w:lang w:eastAsia="zh-CN"/>
        </w:rPr>
        <w:t xml:space="preserve"> på dag</w:t>
      </w:r>
      <w:r w:rsidR="004512BC" w:rsidRPr="00B6220F">
        <w:rPr>
          <w:rFonts w:eastAsia="MS Mincho"/>
          <w:szCs w:val="22"/>
          <w:lang w:eastAsia="zh-CN"/>
        </w:rPr>
        <w:t> </w:t>
      </w:r>
      <w:r w:rsidRPr="00B6220F">
        <w:rPr>
          <w:rFonts w:eastAsia="MS Mincho"/>
          <w:szCs w:val="22"/>
          <w:lang w:eastAsia="zh-CN"/>
        </w:rPr>
        <w:t>56.</w:t>
      </w:r>
    </w:p>
    <w:p w14:paraId="1555E0CB" w14:textId="3F3251CB" w:rsidR="00BA60FA" w:rsidRPr="00B6220F" w:rsidRDefault="00BA60FA" w:rsidP="0011748E">
      <w:pPr>
        <w:tabs>
          <w:tab w:val="clear" w:pos="567"/>
        </w:tabs>
        <w:spacing w:line="240" w:lineRule="auto"/>
        <w:rPr>
          <w:rFonts w:eastAsia="MS Mincho"/>
          <w:szCs w:val="22"/>
          <w:lang w:eastAsia="zh-CN"/>
        </w:rPr>
      </w:pPr>
    </w:p>
    <w:p w14:paraId="1A9D836C" w14:textId="69A977D8"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REACH2 nådde sitt primære mål. ORR på dag</w:t>
      </w:r>
      <w:r w:rsidR="00492790" w:rsidRPr="00B6220F">
        <w:rPr>
          <w:rFonts w:eastAsia="MS Mincho"/>
          <w:szCs w:val="22"/>
          <w:lang w:eastAsia="zh-CN"/>
        </w:rPr>
        <w:t> </w:t>
      </w:r>
      <w:r w:rsidRPr="00B6220F">
        <w:rPr>
          <w:rFonts w:eastAsia="MS Mincho"/>
          <w:szCs w:val="22"/>
          <w:lang w:eastAsia="zh-CN"/>
        </w:rPr>
        <w:t>28 av behandlingen var høyere i Jakavi-armen (62,3</w:t>
      </w:r>
      <w:r w:rsidR="00492790" w:rsidRPr="00B6220F">
        <w:rPr>
          <w:rFonts w:eastAsia="MS Mincho"/>
          <w:szCs w:val="22"/>
          <w:lang w:eastAsia="zh-CN"/>
        </w:rPr>
        <w:t> </w:t>
      </w:r>
      <w:r w:rsidRPr="00B6220F">
        <w:rPr>
          <w:rFonts w:eastAsia="MS Mincho"/>
          <w:szCs w:val="22"/>
          <w:lang w:eastAsia="zh-CN"/>
        </w:rPr>
        <w:t>%) sammenlignet med BT</w:t>
      </w:r>
      <w:r w:rsidR="00492790" w:rsidRPr="00B6220F">
        <w:rPr>
          <w:rFonts w:eastAsia="MS Mincho"/>
          <w:szCs w:val="22"/>
          <w:lang w:eastAsia="zh-CN"/>
        </w:rPr>
        <w:t>B</w:t>
      </w:r>
      <w:r w:rsidRPr="00B6220F">
        <w:rPr>
          <w:rFonts w:eastAsia="MS Mincho"/>
          <w:szCs w:val="22"/>
          <w:lang w:eastAsia="zh-CN"/>
        </w:rPr>
        <w:t>-armen (39,4</w:t>
      </w:r>
      <w:r w:rsidR="00492790" w:rsidRPr="00B6220F">
        <w:rPr>
          <w:rFonts w:eastAsia="MS Mincho"/>
          <w:szCs w:val="22"/>
          <w:lang w:eastAsia="zh-CN"/>
        </w:rPr>
        <w:t> </w:t>
      </w:r>
      <w:r w:rsidRPr="00B6220F">
        <w:rPr>
          <w:rFonts w:eastAsia="MS Mincho"/>
          <w:szCs w:val="22"/>
          <w:lang w:eastAsia="zh-CN"/>
        </w:rPr>
        <w:t>%). Det var en statistisk signifikant forskjell mellom behandlingsarmene (stratifisert Cochrane-Mantel-Haenszel</w:t>
      </w:r>
      <w:r w:rsidR="006615F6" w:rsidRPr="00B6220F">
        <w:rPr>
          <w:rFonts w:eastAsia="MS Mincho"/>
          <w:szCs w:val="22"/>
          <w:lang w:eastAsia="zh-CN"/>
        </w:rPr>
        <w:noBreakHyphen/>
      </w:r>
      <w:r w:rsidRPr="00B6220F">
        <w:rPr>
          <w:rFonts w:eastAsia="MS Mincho"/>
          <w:szCs w:val="22"/>
          <w:lang w:eastAsia="zh-CN"/>
        </w:rPr>
        <w:t>test p</w:t>
      </w:r>
      <w:r w:rsidR="00492790" w:rsidRPr="00B6220F">
        <w:rPr>
          <w:rFonts w:eastAsia="MS Mincho"/>
          <w:szCs w:val="22"/>
          <w:lang w:eastAsia="zh-CN"/>
        </w:rPr>
        <w:t> </w:t>
      </w:r>
      <w:r w:rsidRPr="00B6220F">
        <w:rPr>
          <w:rFonts w:eastAsia="MS Mincho"/>
          <w:szCs w:val="22"/>
          <w:lang w:eastAsia="zh-CN"/>
        </w:rPr>
        <w:t>&lt;</w:t>
      </w:r>
      <w:r w:rsidR="00492790" w:rsidRPr="00B6220F">
        <w:rPr>
          <w:rFonts w:eastAsia="MS Mincho"/>
          <w:szCs w:val="22"/>
          <w:lang w:eastAsia="zh-CN"/>
        </w:rPr>
        <w:t> </w:t>
      </w:r>
      <w:r w:rsidRPr="00B6220F">
        <w:rPr>
          <w:rFonts w:eastAsia="MS Mincho"/>
          <w:szCs w:val="22"/>
          <w:lang w:eastAsia="zh-CN"/>
        </w:rPr>
        <w:t xml:space="preserve">0,0001, </w:t>
      </w:r>
      <w:r w:rsidR="000130AD" w:rsidRPr="00B6220F">
        <w:rPr>
          <w:rFonts w:eastAsia="MS Mincho"/>
          <w:szCs w:val="22"/>
          <w:lang w:eastAsia="zh-CN"/>
        </w:rPr>
        <w:t>to</w:t>
      </w:r>
      <w:r w:rsidRPr="00B6220F">
        <w:rPr>
          <w:rFonts w:eastAsia="MS Mincho"/>
          <w:szCs w:val="22"/>
          <w:lang w:eastAsia="zh-CN"/>
        </w:rPr>
        <w:t>sidig, OR: 2,64; 95</w:t>
      </w:r>
      <w:r w:rsidR="00492790" w:rsidRPr="00B6220F">
        <w:rPr>
          <w:rFonts w:eastAsia="MS Mincho"/>
          <w:szCs w:val="22"/>
          <w:lang w:eastAsia="zh-CN"/>
        </w:rPr>
        <w:t> </w:t>
      </w:r>
      <w:r w:rsidRPr="00B6220F">
        <w:rPr>
          <w:rFonts w:eastAsia="MS Mincho"/>
          <w:szCs w:val="22"/>
          <w:lang w:eastAsia="zh-CN"/>
        </w:rPr>
        <w:t>% KI: 1,65, 4,22).</w:t>
      </w:r>
    </w:p>
    <w:p w14:paraId="27C77823" w14:textId="77777777" w:rsidR="00BA60FA" w:rsidRPr="00B6220F" w:rsidRDefault="00BA60FA" w:rsidP="0011748E">
      <w:pPr>
        <w:tabs>
          <w:tab w:val="clear" w:pos="567"/>
        </w:tabs>
        <w:spacing w:line="240" w:lineRule="auto"/>
        <w:rPr>
          <w:rFonts w:eastAsia="MS Mincho"/>
          <w:szCs w:val="22"/>
          <w:lang w:eastAsia="zh-CN"/>
        </w:rPr>
      </w:pPr>
    </w:p>
    <w:p w14:paraId="2A58AF82" w14:textId="042D0A54"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 xml:space="preserve">Det var også en høyere andel </w:t>
      </w:r>
      <w:r w:rsidR="00492790" w:rsidRPr="00B6220F">
        <w:rPr>
          <w:rFonts w:eastAsia="MS Mincho"/>
          <w:szCs w:val="22"/>
          <w:lang w:eastAsia="zh-CN"/>
        </w:rPr>
        <w:t>full</w:t>
      </w:r>
      <w:r w:rsidR="00492B5B" w:rsidRPr="00B6220F">
        <w:rPr>
          <w:rFonts w:eastAsia="MS Mincho"/>
          <w:szCs w:val="22"/>
          <w:lang w:eastAsia="zh-CN"/>
        </w:rPr>
        <w:t>stendige</w:t>
      </w:r>
      <w:r w:rsidRPr="00B6220F">
        <w:rPr>
          <w:rFonts w:eastAsia="MS Mincho"/>
          <w:szCs w:val="22"/>
          <w:lang w:eastAsia="zh-CN"/>
        </w:rPr>
        <w:t xml:space="preserve"> respondere i Jakavi-armen (34,4</w:t>
      </w:r>
      <w:r w:rsidR="00492790" w:rsidRPr="00B6220F">
        <w:rPr>
          <w:rFonts w:eastAsia="MS Mincho"/>
          <w:szCs w:val="22"/>
          <w:lang w:eastAsia="zh-CN"/>
        </w:rPr>
        <w:t> </w:t>
      </w:r>
      <w:r w:rsidRPr="00B6220F">
        <w:rPr>
          <w:rFonts w:eastAsia="MS Mincho"/>
          <w:szCs w:val="22"/>
          <w:lang w:eastAsia="zh-CN"/>
        </w:rPr>
        <w:t>%) sammenlignet med BT</w:t>
      </w:r>
      <w:r w:rsidR="006615F6" w:rsidRPr="00B6220F">
        <w:rPr>
          <w:rFonts w:eastAsia="MS Mincho"/>
          <w:szCs w:val="22"/>
          <w:lang w:eastAsia="zh-CN"/>
        </w:rPr>
        <w:t>B</w:t>
      </w:r>
      <w:r w:rsidRPr="00B6220F">
        <w:rPr>
          <w:rFonts w:eastAsia="MS Mincho"/>
          <w:szCs w:val="22"/>
          <w:lang w:eastAsia="zh-CN"/>
        </w:rPr>
        <w:t>-armen (19,4</w:t>
      </w:r>
      <w:r w:rsidR="00492790" w:rsidRPr="00B6220F">
        <w:rPr>
          <w:rFonts w:eastAsia="MS Mincho"/>
          <w:szCs w:val="22"/>
          <w:lang w:eastAsia="zh-CN"/>
        </w:rPr>
        <w:t> </w:t>
      </w:r>
      <w:r w:rsidRPr="00B6220F">
        <w:rPr>
          <w:rFonts w:eastAsia="MS Mincho"/>
          <w:szCs w:val="22"/>
          <w:lang w:eastAsia="zh-CN"/>
        </w:rPr>
        <w:t>%).</w:t>
      </w:r>
    </w:p>
    <w:p w14:paraId="2751CB12" w14:textId="77777777" w:rsidR="00BA60FA" w:rsidRPr="00B6220F" w:rsidRDefault="00BA60FA" w:rsidP="0011748E">
      <w:pPr>
        <w:tabs>
          <w:tab w:val="clear" w:pos="567"/>
        </w:tabs>
        <w:spacing w:line="240" w:lineRule="auto"/>
        <w:rPr>
          <w:rFonts w:eastAsia="MS Mincho"/>
          <w:szCs w:val="22"/>
          <w:lang w:eastAsia="zh-CN"/>
        </w:rPr>
      </w:pPr>
    </w:p>
    <w:p w14:paraId="07E837E7" w14:textId="0367E890" w:rsidR="00BA60FA" w:rsidRPr="00B6220F" w:rsidRDefault="006615F6" w:rsidP="0011748E">
      <w:pPr>
        <w:tabs>
          <w:tab w:val="clear" w:pos="567"/>
        </w:tabs>
        <w:spacing w:line="240" w:lineRule="auto"/>
        <w:rPr>
          <w:rFonts w:eastAsia="MS Mincho"/>
          <w:szCs w:val="22"/>
          <w:lang w:eastAsia="zh-CN"/>
        </w:rPr>
      </w:pPr>
      <w:r w:rsidRPr="00B6220F">
        <w:rPr>
          <w:rFonts w:eastAsia="MS Mincho"/>
          <w:szCs w:val="22"/>
          <w:lang w:eastAsia="zh-CN"/>
        </w:rPr>
        <w:t>ORR ved d</w:t>
      </w:r>
      <w:r w:rsidR="00BA60FA" w:rsidRPr="00B6220F">
        <w:rPr>
          <w:rFonts w:eastAsia="MS Mincho"/>
          <w:szCs w:val="22"/>
          <w:lang w:eastAsia="zh-CN"/>
        </w:rPr>
        <w:t>ag</w:t>
      </w:r>
      <w:r w:rsidR="00492790" w:rsidRPr="00B6220F">
        <w:rPr>
          <w:rFonts w:eastAsia="MS Mincho"/>
          <w:szCs w:val="22"/>
          <w:lang w:eastAsia="zh-CN"/>
        </w:rPr>
        <w:t> </w:t>
      </w:r>
      <w:r w:rsidR="00BA60FA" w:rsidRPr="00B6220F">
        <w:rPr>
          <w:rFonts w:eastAsia="MS Mincho"/>
          <w:szCs w:val="22"/>
          <w:lang w:eastAsia="zh-CN"/>
        </w:rPr>
        <w:t>28 var 76</w:t>
      </w:r>
      <w:r w:rsidR="00492790" w:rsidRPr="00B6220F">
        <w:rPr>
          <w:rFonts w:eastAsia="MS Mincho"/>
          <w:szCs w:val="22"/>
          <w:lang w:eastAsia="zh-CN"/>
        </w:rPr>
        <w:t> </w:t>
      </w:r>
      <w:r w:rsidR="00BA60FA" w:rsidRPr="00B6220F">
        <w:rPr>
          <w:rFonts w:eastAsia="MS Mincho"/>
          <w:szCs w:val="22"/>
          <w:lang w:eastAsia="zh-CN"/>
        </w:rPr>
        <w:t>% for grad</w:t>
      </w:r>
      <w:r w:rsidRPr="00B6220F">
        <w:rPr>
          <w:rFonts w:eastAsia="MS Mincho"/>
          <w:szCs w:val="22"/>
          <w:lang w:eastAsia="zh-CN"/>
        </w:rPr>
        <w:t> </w:t>
      </w:r>
      <w:r w:rsidR="00BA60FA" w:rsidRPr="00B6220F">
        <w:rPr>
          <w:rFonts w:eastAsia="MS Mincho"/>
          <w:szCs w:val="22"/>
          <w:lang w:eastAsia="zh-CN"/>
        </w:rPr>
        <w:t>II GvHD, 56</w:t>
      </w:r>
      <w:r w:rsidR="00492790" w:rsidRPr="00B6220F">
        <w:rPr>
          <w:rFonts w:eastAsia="MS Mincho"/>
          <w:szCs w:val="22"/>
          <w:lang w:eastAsia="zh-CN"/>
        </w:rPr>
        <w:t> </w:t>
      </w:r>
      <w:r w:rsidR="00BA60FA" w:rsidRPr="00B6220F">
        <w:rPr>
          <w:rFonts w:eastAsia="MS Mincho"/>
          <w:szCs w:val="22"/>
          <w:lang w:eastAsia="zh-CN"/>
        </w:rPr>
        <w:t>% for grad</w:t>
      </w:r>
      <w:r w:rsidRPr="00B6220F">
        <w:rPr>
          <w:rFonts w:eastAsia="MS Mincho"/>
          <w:szCs w:val="22"/>
          <w:lang w:eastAsia="zh-CN"/>
        </w:rPr>
        <w:t> </w:t>
      </w:r>
      <w:r w:rsidR="00BA60FA" w:rsidRPr="00B6220F">
        <w:rPr>
          <w:rFonts w:eastAsia="MS Mincho"/>
          <w:szCs w:val="22"/>
          <w:lang w:eastAsia="zh-CN"/>
        </w:rPr>
        <w:t>III GvHD og</w:t>
      </w:r>
      <w:r w:rsidRPr="00B6220F">
        <w:rPr>
          <w:rFonts w:eastAsia="MS Mincho"/>
          <w:szCs w:val="22"/>
          <w:lang w:eastAsia="zh-CN"/>
        </w:rPr>
        <w:t xml:space="preserve"> </w:t>
      </w:r>
      <w:r w:rsidR="00BA60FA" w:rsidRPr="00B6220F">
        <w:rPr>
          <w:rFonts w:eastAsia="MS Mincho"/>
          <w:szCs w:val="22"/>
          <w:lang w:eastAsia="zh-CN"/>
        </w:rPr>
        <w:t>53</w:t>
      </w:r>
      <w:r w:rsidRPr="00B6220F">
        <w:rPr>
          <w:rFonts w:eastAsia="MS Mincho"/>
          <w:szCs w:val="22"/>
          <w:lang w:eastAsia="zh-CN"/>
        </w:rPr>
        <w:t> </w:t>
      </w:r>
      <w:r w:rsidR="00BA60FA" w:rsidRPr="00B6220F">
        <w:rPr>
          <w:rFonts w:eastAsia="MS Mincho"/>
          <w:szCs w:val="22"/>
          <w:lang w:eastAsia="zh-CN"/>
        </w:rPr>
        <w:t>% for grad</w:t>
      </w:r>
      <w:r w:rsidRPr="00B6220F">
        <w:rPr>
          <w:rFonts w:eastAsia="MS Mincho"/>
        </w:rPr>
        <w:t> </w:t>
      </w:r>
      <w:r w:rsidR="00BA60FA" w:rsidRPr="00B6220F">
        <w:rPr>
          <w:rFonts w:eastAsia="MS Mincho"/>
          <w:szCs w:val="22"/>
          <w:lang w:eastAsia="zh-CN"/>
        </w:rPr>
        <w:t>IV GvHD i Jakavi-armen, og 51</w:t>
      </w:r>
      <w:r w:rsidR="00492790" w:rsidRPr="00B6220F">
        <w:rPr>
          <w:rFonts w:eastAsia="MS Mincho"/>
          <w:szCs w:val="22"/>
          <w:lang w:eastAsia="zh-CN"/>
        </w:rPr>
        <w:t> </w:t>
      </w:r>
      <w:r w:rsidR="00BA60FA" w:rsidRPr="00B6220F">
        <w:rPr>
          <w:rFonts w:eastAsia="MS Mincho"/>
          <w:szCs w:val="22"/>
          <w:lang w:eastAsia="zh-CN"/>
        </w:rPr>
        <w:t>% for grad</w:t>
      </w:r>
      <w:r w:rsidRPr="00B6220F">
        <w:rPr>
          <w:rFonts w:eastAsia="MS Mincho"/>
          <w:szCs w:val="22"/>
          <w:lang w:eastAsia="zh-CN"/>
        </w:rPr>
        <w:t> </w:t>
      </w:r>
      <w:r w:rsidR="00BA60FA" w:rsidRPr="00B6220F">
        <w:rPr>
          <w:rFonts w:eastAsia="MS Mincho"/>
          <w:szCs w:val="22"/>
          <w:lang w:eastAsia="zh-CN"/>
        </w:rPr>
        <w:t>II GvHD, 38</w:t>
      </w:r>
      <w:r w:rsidR="00492790" w:rsidRPr="00B6220F">
        <w:rPr>
          <w:rFonts w:eastAsia="MS Mincho"/>
          <w:szCs w:val="22"/>
          <w:lang w:eastAsia="zh-CN"/>
        </w:rPr>
        <w:t> </w:t>
      </w:r>
      <w:r w:rsidR="00BA60FA" w:rsidRPr="00B6220F">
        <w:rPr>
          <w:rFonts w:eastAsia="MS Mincho"/>
          <w:szCs w:val="22"/>
          <w:lang w:eastAsia="zh-CN"/>
        </w:rPr>
        <w:t>% for grad</w:t>
      </w:r>
      <w:r w:rsidRPr="00B6220F">
        <w:rPr>
          <w:rFonts w:eastAsia="MS Mincho"/>
          <w:szCs w:val="22"/>
          <w:lang w:eastAsia="zh-CN"/>
        </w:rPr>
        <w:t> </w:t>
      </w:r>
      <w:r w:rsidR="00BA60FA" w:rsidRPr="00B6220F">
        <w:rPr>
          <w:rFonts w:eastAsia="MS Mincho"/>
          <w:szCs w:val="22"/>
          <w:lang w:eastAsia="zh-CN"/>
        </w:rPr>
        <w:t>III GvHD og 23</w:t>
      </w:r>
      <w:r w:rsidR="00492790" w:rsidRPr="00B6220F">
        <w:rPr>
          <w:rFonts w:eastAsia="MS Mincho"/>
          <w:szCs w:val="22"/>
          <w:lang w:eastAsia="zh-CN"/>
        </w:rPr>
        <w:t> </w:t>
      </w:r>
      <w:r w:rsidR="00BA60FA" w:rsidRPr="00B6220F">
        <w:rPr>
          <w:rFonts w:eastAsia="MS Mincho"/>
          <w:szCs w:val="22"/>
          <w:lang w:eastAsia="zh-CN"/>
        </w:rPr>
        <w:t>% for grad</w:t>
      </w:r>
      <w:r w:rsidRPr="00B6220F">
        <w:rPr>
          <w:rFonts w:eastAsia="MS Mincho"/>
          <w:szCs w:val="22"/>
          <w:lang w:eastAsia="zh-CN"/>
        </w:rPr>
        <w:t> </w:t>
      </w:r>
      <w:r w:rsidR="00BA60FA" w:rsidRPr="00B6220F">
        <w:rPr>
          <w:rFonts w:eastAsia="MS Mincho"/>
          <w:szCs w:val="22"/>
          <w:lang w:eastAsia="zh-CN"/>
        </w:rPr>
        <w:t>IV GvHD i BT</w:t>
      </w:r>
      <w:r w:rsidR="00492790" w:rsidRPr="00B6220F">
        <w:rPr>
          <w:rFonts w:eastAsia="MS Mincho"/>
          <w:szCs w:val="22"/>
          <w:lang w:eastAsia="zh-CN"/>
        </w:rPr>
        <w:t>B</w:t>
      </w:r>
      <w:r w:rsidR="00BA60FA" w:rsidRPr="00B6220F">
        <w:rPr>
          <w:rFonts w:eastAsia="MS Mincho"/>
          <w:szCs w:val="22"/>
          <w:lang w:eastAsia="zh-CN"/>
        </w:rPr>
        <w:t>-armen.</w:t>
      </w:r>
    </w:p>
    <w:p w14:paraId="72B53B88" w14:textId="77777777" w:rsidR="00BA60FA" w:rsidRPr="00B6220F" w:rsidRDefault="00BA60FA" w:rsidP="0011748E">
      <w:pPr>
        <w:tabs>
          <w:tab w:val="clear" w:pos="567"/>
        </w:tabs>
        <w:spacing w:line="240" w:lineRule="auto"/>
        <w:rPr>
          <w:rFonts w:eastAsia="MS Mincho"/>
          <w:szCs w:val="22"/>
          <w:lang w:eastAsia="zh-CN"/>
        </w:rPr>
      </w:pPr>
    </w:p>
    <w:p w14:paraId="2DB9CD77" w14:textId="1CF1B16D" w:rsidR="00BA60FA" w:rsidRPr="00B6220F" w:rsidRDefault="00BA60FA" w:rsidP="0011748E">
      <w:pPr>
        <w:tabs>
          <w:tab w:val="clear" w:pos="567"/>
        </w:tabs>
        <w:spacing w:line="240" w:lineRule="auto"/>
        <w:rPr>
          <w:rFonts w:eastAsia="MS Mincho"/>
          <w:szCs w:val="22"/>
          <w:lang w:eastAsia="zh-CN"/>
        </w:rPr>
      </w:pPr>
      <w:r w:rsidRPr="00B6220F">
        <w:rPr>
          <w:rFonts w:eastAsia="MS Mincho"/>
          <w:szCs w:val="22"/>
          <w:lang w:eastAsia="zh-CN"/>
        </w:rPr>
        <w:t xml:space="preserve">Blant </w:t>
      </w:r>
      <w:r w:rsidR="00492790" w:rsidRPr="00B6220F">
        <w:rPr>
          <w:rFonts w:eastAsia="MS Mincho"/>
          <w:szCs w:val="22"/>
          <w:lang w:eastAsia="zh-CN"/>
        </w:rPr>
        <w:t xml:space="preserve">de som ikke </w:t>
      </w:r>
      <w:r w:rsidR="007C65F2" w:rsidRPr="00B6220F">
        <w:rPr>
          <w:rFonts w:eastAsia="MS Mincho"/>
          <w:szCs w:val="22"/>
          <w:lang w:eastAsia="zh-CN"/>
        </w:rPr>
        <w:t xml:space="preserve">hadde </w:t>
      </w:r>
      <w:r w:rsidR="00492790" w:rsidRPr="00B6220F">
        <w:rPr>
          <w:rFonts w:eastAsia="MS Mincho"/>
          <w:szCs w:val="22"/>
          <w:lang w:eastAsia="zh-CN"/>
        </w:rPr>
        <w:t>respondert</w:t>
      </w:r>
      <w:r w:rsidRPr="00B6220F">
        <w:rPr>
          <w:rFonts w:eastAsia="MS Mincho"/>
          <w:szCs w:val="22"/>
          <w:lang w:eastAsia="zh-CN"/>
        </w:rPr>
        <w:t xml:space="preserve"> </w:t>
      </w:r>
      <w:r w:rsidR="007C65F2" w:rsidRPr="00B6220F">
        <w:rPr>
          <w:rFonts w:eastAsia="MS Mincho"/>
          <w:szCs w:val="22"/>
          <w:lang w:eastAsia="zh-CN"/>
        </w:rPr>
        <w:t>ved</w:t>
      </w:r>
      <w:r w:rsidRPr="00B6220F">
        <w:rPr>
          <w:rFonts w:eastAsia="MS Mincho"/>
          <w:szCs w:val="22"/>
          <w:lang w:eastAsia="zh-CN"/>
        </w:rPr>
        <w:t xml:space="preserve"> dag</w:t>
      </w:r>
      <w:r w:rsidR="00492790" w:rsidRPr="00B6220F">
        <w:rPr>
          <w:rFonts w:eastAsia="MS Mincho"/>
          <w:szCs w:val="22"/>
          <w:lang w:eastAsia="zh-CN"/>
        </w:rPr>
        <w:t> </w:t>
      </w:r>
      <w:r w:rsidRPr="00B6220F">
        <w:rPr>
          <w:rFonts w:eastAsia="MS Mincho"/>
          <w:szCs w:val="22"/>
          <w:lang w:eastAsia="zh-CN"/>
        </w:rPr>
        <w:t>28 i Jakavi- og B</w:t>
      </w:r>
      <w:r w:rsidR="00902B49" w:rsidRPr="00B6220F">
        <w:rPr>
          <w:rFonts w:eastAsia="MS Mincho"/>
          <w:szCs w:val="22"/>
          <w:lang w:eastAsia="zh-CN"/>
        </w:rPr>
        <w:t>TB</w:t>
      </w:r>
      <w:r w:rsidRPr="00B6220F">
        <w:rPr>
          <w:rFonts w:eastAsia="MS Mincho"/>
          <w:szCs w:val="22"/>
          <w:lang w:eastAsia="zh-CN"/>
        </w:rPr>
        <w:t>-armene</w:t>
      </w:r>
      <w:r w:rsidR="006615F6" w:rsidRPr="00B6220F">
        <w:rPr>
          <w:rFonts w:eastAsia="MS Mincho"/>
          <w:szCs w:val="22"/>
          <w:lang w:eastAsia="zh-CN"/>
        </w:rPr>
        <w:t>,</w:t>
      </w:r>
      <w:r w:rsidRPr="00B6220F">
        <w:rPr>
          <w:rFonts w:eastAsia="MS Mincho"/>
          <w:szCs w:val="22"/>
          <w:lang w:eastAsia="zh-CN"/>
        </w:rPr>
        <w:t xml:space="preserve"> hadde henholdsvis 2,6</w:t>
      </w:r>
      <w:r w:rsidR="006615F6" w:rsidRPr="00B6220F">
        <w:rPr>
          <w:rFonts w:eastAsia="MS Mincho"/>
          <w:szCs w:val="22"/>
          <w:lang w:eastAsia="zh-CN"/>
        </w:rPr>
        <w:t> </w:t>
      </w:r>
      <w:r w:rsidRPr="00B6220F">
        <w:rPr>
          <w:rFonts w:eastAsia="MS Mincho"/>
          <w:szCs w:val="22"/>
          <w:lang w:eastAsia="zh-CN"/>
        </w:rPr>
        <w:t>% og 8,4</w:t>
      </w:r>
      <w:r w:rsidR="006615F6" w:rsidRPr="00B6220F">
        <w:rPr>
          <w:rFonts w:eastAsia="MS Mincho"/>
          <w:szCs w:val="22"/>
          <w:lang w:eastAsia="zh-CN"/>
        </w:rPr>
        <w:t> </w:t>
      </w:r>
      <w:r w:rsidRPr="00B6220F">
        <w:rPr>
          <w:rFonts w:eastAsia="MS Mincho"/>
          <w:szCs w:val="22"/>
          <w:lang w:eastAsia="zh-CN"/>
        </w:rPr>
        <w:t>% sykdomsprogresjon.</w:t>
      </w:r>
    </w:p>
    <w:p w14:paraId="4C0C07DA" w14:textId="3BF84E99" w:rsidR="00BA60FA" w:rsidRPr="00B6220F" w:rsidRDefault="00BA60FA" w:rsidP="0011748E">
      <w:pPr>
        <w:tabs>
          <w:tab w:val="clear" w:pos="567"/>
        </w:tabs>
        <w:spacing w:line="240" w:lineRule="auto"/>
        <w:rPr>
          <w:rFonts w:eastAsia="MS Mincho"/>
          <w:szCs w:val="22"/>
          <w:lang w:eastAsia="zh-CN"/>
        </w:rPr>
      </w:pPr>
    </w:p>
    <w:p w14:paraId="5F9650E3" w14:textId="7C3E3FC3" w:rsidR="00CC4BF3" w:rsidRPr="00B6220F" w:rsidRDefault="00CC4BF3" w:rsidP="0011748E">
      <w:pPr>
        <w:tabs>
          <w:tab w:val="clear" w:pos="567"/>
        </w:tabs>
        <w:spacing w:line="240" w:lineRule="auto"/>
        <w:rPr>
          <w:rFonts w:eastAsia="MS Mincho"/>
          <w:szCs w:val="22"/>
          <w:lang w:eastAsia="zh-CN"/>
        </w:rPr>
      </w:pPr>
      <w:r w:rsidRPr="00B6220F">
        <w:rPr>
          <w:rFonts w:eastAsia="MS Mincho"/>
          <w:szCs w:val="22"/>
          <w:lang w:eastAsia="zh-CN"/>
        </w:rPr>
        <w:t xml:space="preserve">De </w:t>
      </w:r>
      <w:r w:rsidR="006615F6" w:rsidRPr="00B6220F">
        <w:rPr>
          <w:rFonts w:eastAsia="MS Mincho"/>
          <w:szCs w:val="22"/>
          <w:lang w:eastAsia="zh-CN"/>
        </w:rPr>
        <w:t>samlede</w:t>
      </w:r>
      <w:r w:rsidRPr="00B6220F">
        <w:rPr>
          <w:rFonts w:eastAsia="MS Mincho"/>
          <w:szCs w:val="22"/>
          <w:lang w:eastAsia="zh-CN"/>
        </w:rPr>
        <w:t xml:space="preserve"> resultatene er presentert i tabell </w:t>
      </w:r>
      <w:r w:rsidR="00B74939" w:rsidRPr="00B6220F">
        <w:rPr>
          <w:rFonts w:eastAsia="MS Mincho"/>
          <w:szCs w:val="22"/>
          <w:lang w:eastAsia="zh-CN"/>
        </w:rPr>
        <w:t>11</w:t>
      </w:r>
      <w:r w:rsidR="004E1AC5" w:rsidRPr="00B6220F">
        <w:rPr>
          <w:rFonts w:eastAsia="MS Mincho"/>
          <w:szCs w:val="22"/>
          <w:lang w:eastAsia="zh-CN"/>
        </w:rPr>
        <w:t>.</w:t>
      </w:r>
    </w:p>
    <w:p w14:paraId="3FEC1960" w14:textId="77777777" w:rsidR="00CC4BF3" w:rsidRPr="00B6220F" w:rsidRDefault="00CC4BF3" w:rsidP="0011748E">
      <w:pPr>
        <w:tabs>
          <w:tab w:val="clear" w:pos="567"/>
        </w:tabs>
        <w:spacing w:line="240" w:lineRule="auto"/>
        <w:rPr>
          <w:rFonts w:eastAsia="MS Mincho"/>
          <w:szCs w:val="22"/>
          <w:lang w:eastAsia="zh-CN"/>
        </w:rPr>
      </w:pPr>
    </w:p>
    <w:p w14:paraId="700B0073" w14:textId="3D9FE1F4" w:rsidR="00CC4BF3" w:rsidRPr="00B6220F" w:rsidRDefault="00CC4BF3" w:rsidP="0011748E">
      <w:pPr>
        <w:keepNext/>
        <w:tabs>
          <w:tab w:val="clear" w:pos="567"/>
        </w:tabs>
        <w:spacing w:line="240" w:lineRule="auto"/>
        <w:ind w:left="1134" w:hanging="1134"/>
        <w:rPr>
          <w:rFonts w:eastAsia="MS Gothic"/>
          <w:b/>
          <w:szCs w:val="22"/>
          <w:lang w:eastAsia="zh-CN"/>
        </w:rPr>
      </w:pPr>
      <w:bookmarkStart w:id="12" w:name="_Toc56781934"/>
      <w:bookmarkStart w:id="13" w:name="_Toc56781765"/>
      <w:bookmarkStart w:id="14" w:name="_Toc59188505"/>
      <w:r w:rsidRPr="00B6220F">
        <w:rPr>
          <w:rFonts w:eastAsia="MS Gothic"/>
          <w:b/>
          <w:szCs w:val="22"/>
          <w:lang w:eastAsia="zh-CN"/>
        </w:rPr>
        <w:t>Tab</w:t>
      </w:r>
      <w:r w:rsidR="00460184">
        <w:rPr>
          <w:rFonts w:eastAsia="MS Gothic"/>
          <w:b/>
          <w:szCs w:val="22"/>
          <w:lang w:eastAsia="zh-CN"/>
        </w:rPr>
        <w:t>ell</w:t>
      </w:r>
      <w:r w:rsidRPr="00B6220F">
        <w:rPr>
          <w:rFonts w:eastAsia="MS Gothic"/>
          <w:b/>
          <w:szCs w:val="22"/>
          <w:lang w:eastAsia="zh-CN"/>
        </w:rPr>
        <w:t> </w:t>
      </w:r>
      <w:r w:rsidR="00B74939" w:rsidRPr="00B6220F">
        <w:rPr>
          <w:rFonts w:eastAsia="MS Gothic"/>
          <w:b/>
          <w:szCs w:val="22"/>
          <w:lang w:eastAsia="zh-CN"/>
        </w:rPr>
        <w:t>11</w:t>
      </w:r>
      <w:r w:rsidRPr="00B6220F">
        <w:rPr>
          <w:rFonts w:eastAsia="MS Gothic"/>
          <w:b/>
          <w:szCs w:val="22"/>
          <w:lang w:eastAsia="zh-CN"/>
        </w:rPr>
        <w:tab/>
        <w:t xml:space="preserve">Total responsrate </w:t>
      </w:r>
      <w:bookmarkEnd w:id="12"/>
      <w:bookmarkEnd w:id="13"/>
      <w:r w:rsidRPr="00B6220F">
        <w:rPr>
          <w:rFonts w:eastAsia="MS Gothic"/>
          <w:b/>
          <w:szCs w:val="22"/>
          <w:lang w:eastAsia="zh-CN"/>
        </w:rPr>
        <w:t>ved dag 28 i REACH2</w:t>
      </w:r>
      <w:bookmarkEnd w:id="14"/>
    </w:p>
    <w:p w14:paraId="711D4245" w14:textId="77777777" w:rsidR="00CC4BF3" w:rsidRPr="00B6220F" w:rsidRDefault="00CC4BF3" w:rsidP="0011748E">
      <w:pPr>
        <w:keepNext/>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684350" w:rsidRPr="00B6220F" w14:paraId="127A184B" w14:textId="77777777" w:rsidTr="000B4D8A">
        <w:trPr>
          <w:cantSplit/>
        </w:trPr>
        <w:tc>
          <w:tcPr>
            <w:tcW w:w="2127" w:type="dxa"/>
          </w:tcPr>
          <w:p w14:paraId="7FD88F88" w14:textId="77777777" w:rsidR="00684350" w:rsidRPr="00B6220F" w:rsidRDefault="00684350" w:rsidP="0011748E">
            <w:pPr>
              <w:keepNext/>
              <w:tabs>
                <w:tab w:val="clear" w:pos="567"/>
                <w:tab w:val="left" w:pos="284"/>
              </w:tabs>
              <w:spacing w:line="240" w:lineRule="auto"/>
              <w:rPr>
                <w:rFonts w:eastAsia="MS Mincho"/>
                <w:szCs w:val="22"/>
                <w:lang w:eastAsia="zh-CN"/>
              </w:rPr>
            </w:pPr>
          </w:p>
        </w:tc>
        <w:tc>
          <w:tcPr>
            <w:tcW w:w="3113" w:type="dxa"/>
            <w:gridSpan w:val="2"/>
            <w:hideMark/>
          </w:tcPr>
          <w:p w14:paraId="32074ADE" w14:textId="77777777" w:rsidR="00684350" w:rsidRPr="00B6220F" w:rsidRDefault="00684350"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Jakavi</w:t>
            </w:r>
          </w:p>
          <w:p w14:paraId="5CD0073B" w14:textId="5D1783D5" w:rsidR="00684350" w:rsidRPr="00B6220F" w:rsidRDefault="00684350"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w:t>
            </w:r>
            <w:r w:rsidR="00320DD5" w:rsidRPr="00B6220F">
              <w:rPr>
                <w:rFonts w:eastAsia="MS Mincho"/>
                <w:b/>
                <w:szCs w:val="22"/>
                <w:lang w:eastAsia="zh-CN"/>
              </w:rPr>
              <w:t> </w:t>
            </w:r>
            <w:r w:rsidRPr="00B6220F">
              <w:rPr>
                <w:rFonts w:eastAsia="MS Mincho"/>
                <w:b/>
                <w:szCs w:val="22"/>
                <w:lang w:eastAsia="zh-CN"/>
              </w:rPr>
              <w:t>=</w:t>
            </w:r>
            <w:r w:rsidR="00320DD5" w:rsidRPr="00B6220F">
              <w:rPr>
                <w:rFonts w:eastAsia="MS Mincho"/>
                <w:b/>
                <w:szCs w:val="22"/>
                <w:lang w:eastAsia="zh-CN"/>
              </w:rPr>
              <w:t> </w:t>
            </w:r>
            <w:r w:rsidRPr="00B6220F">
              <w:rPr>
                <w:rFonts w:eastAsia="MS Mincho"/>
                <w:b/>
                <w:szCs w:val="22"/>
                <w:lang w:eastAsia="zh-CN"/>
              </w:rPr>
              <w:t>154</w:t>
            </w:r>
          </w:p>
        </w:tc>
        <w:tc>
          <w:tcPr>
            <w:tcW w:w="3832" w:type="dxa"/>
            <w:gridSpan w:val="2"/>
            <w:hideMark/>
          </w:tcPr>
          <w:p w14:paraId="33B24172" w14:textId="378F87E6" w:rsidR="00684350" w:rsidRPr="00B6220F" w:rsidRDefault="00684350"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BTB</w:t>
            </w:r>
          </w:p>
          <w:p w14:paraId="5885722D" w14:textId="52CBBF19" w:rsidR="00684350" w:rsidRPr="00B6220F" w:rsidRDefault="00684350"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w:t>
            </w:r>
            <w:r w:rsidR="00320DD5" w:rsidRPr="00B6220F">
              <w:rPr>
                <w:rFonts w:eastAsia="MS Mincho"/>
                <w:b/>
                <w:szCs w:val="22"/>
                <w:lang w:eastAsia="zh-CN"/>
              </w:rPr>
              <w:t> </w:t>
            </w:r>
            <w:r w:rsidRPr="00B6220F">
              <w:rPr>
                <w:rFonts w:eastAsia="MS Mincho"/>
                <w:b/>
                <w:szCs w:val="22"/>
                <w:lang w:eastAsia="zh-CN"/>
              </w:rPr>
              <w:t>=</w:t>
            </w:r>
            <w:r w:rsidR="00320DD5" w:rsidRPr="00B6220F">
              <w:rPr>
                <w:rFonts w:eastAsia="MS Mincho"/>
                <w:b/>
                <w:szCs w:val="22"/>
                <w:lang w:eastAsia="zh-CN"/>
              </w:rPr>
              <w:t> </w:t>
            </w:r>
            <w:r w:rsidRPr="00B6220F">
              <w:rPr>
                <w:rFonts w:eastAsia="MS Mincho"/>
                <w:b/>
                <w:szCs w:val="22"/>
                <w:lang w:eastAsia="zh-CN"/>
              </w:rPr>
              <w:t>155</w:t>
            </w:r>
          </w:p>
        </w:tc>
      </w:tr>
      <w:tr w:rsidR="00684350" w:rsidRPr="00B6220F" w14:paraId="535DAC7F" w14:textId="77777777" w:rsidTr="000B4D8A">
        <w:trPr>
          <w:cantSplit/>
        </w:trPr>
        <w:tc>
          <w:tcPr>
            <w:tcW w:w="2127" w:type="dxa"/>
          </w:tcPr>
          <w:p w14:paraId="7102B6F5" w14:textId="77777777" w:rsidR="00684350" w:rsidRPr="00B6220F" w:rsidRDefault="00684350" w:rsidP="0011748E">
            <w:pPr>
              <w:keepNext/>
              <w:tabs>
                <w:tab w:val="clear" w:pos="567"/>
                <w:tab w:val="left" w:pos="284"/>
              </w:tabs>
              <w:spacing w:line="240" w:lineRule="auto"/>
              <w:rPr>
                <w:rFonts w:eastAsia="MS Mincho"/>
                <w:szCs w:val="22"/>
                <w:lang w:eastAsia="zh-CN"/>
              </w:rPr>
            </w:pPr>
          </w:p>
        </w:tc>
        <w:tc>
          <w:tcPr>
            <w:tcW w:w="1554" w:type="dxa"/>
            <w:hideMark/>
          </w:tcPr>
          <w:p w14:paraId="1031BA4F" w14:textId="0E17CA32" w:rsidR="00684350" w:rsidRPr="00B6220F" w:rsidRDefault="00320DD5"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r w:rsidR="00684350" w:rsidRPr="00B6220F">
              <w:rPr>
                <w:rFonts w:eastAsia="MS Mincho"/>
                <w:b/>
                <w:szCs w:val="22"/>
                <w:lang w:eastAsia="zh-CN"/>
              </w:rPr>
              <w:t>(%)</w:t>
            </w:r>
          </w:p>
        </w:tc>
        <w:tc>
          <w:tcPr>
            <w:tcW w:w="1559" w:type="dxa"/>
            <w:hideMark/>
          </w:tcPr>
          <w:p w14:paraId="5EC5325A" w14:textId="091BA287" w:rsidR="00684350" w:rsidRPr="00B6220F" w:rsidRDefault="00684350"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w:t>
            </w:r>
            <w:r w:rsidR="00492B5B" w:rsidRPr="00B6220F">
              <w:rPr>
                <w:rFonts w:eastAsia="MS Mincho"/>
                <w:b/>
                <w:szCs w:val="22"/>
                <w:lang w:eastAsia="zh-CN"/>
              </w:rPr>
              <w:t> </w:t>
            </w:r>
            <w:r w:rsidRPr="00B6220F">
              <w:rPr>
                <w:rFonts w:eastAsia="MS Mincho"/>
                <w:b/>
                <w:szCs w:val="22"/>
                <w:lang w:eastAsia="zh-CN"/>
              </w:rPr>
              <w:t xml:space="preserve">% </w:t>
            </w:r>
            <w:r w:rsidR="00492B5B" w:rsidRPr="00B6220F">
              <w:rPr>
                <w:rFonts w:eastAsia="MS Mincho"/>
                <w:b/>
                <w:szCs w:val="22"/>
                <w:lang w:eastAsia="zh-CN"/>
              </w:rPr>
              <w:t>K</w:t>
            </w:r>
            <w:r w:rsidRPr="00B6220F">
              <w:rPr>
                <w:rFonts w:eastAsia="MS Mincho"/>
                <w:b/>
                <w:szCs w:val="22"/>
                <w:lang w:eastAsia="zh-CN"/>
              </w:rPr>
              <w:t>I</w:t>
            </w:r>
          </w:p>
        </w:tc>
        <w:tc>
          <w:tcPr>
            <w:tcW w:w="1985" w:type="dxa"/>
            <w:hideMark/>
          </w:tcPr>
          <w:p w14:paraId="4E2995BD" w14:textId="02215D41" w:rsidR="00684350" w:rsidRPr="00B6220F" w:rsidRDefault="00320DD5"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r w:rsidR="00684350" w:rsidRPr="00B6220F">
              <w:rPr>
                <w:rFonts w:eastAsia="MS Mincho"/>
                <w:b/>
                <w:szCs w:val="22"/>
                <w:lang w:eastAsia="zh-CN"/>
              </w:rPr>
              <w:t>(%)</w:t>
            </w:r>
          </w:p>
        </w:tc>
        <w:tc>
          <w:tcPr>
            <w:tcW w:w="1847" w:type="dxa"/>
            <w:hideMark/>
          </w:tcPr>
          <w:p w14:paraId="2C6254D8" w14:textId="77C716CD" w:rsidR="00684350" w:rsidRPr="00B6220F" w:rsidRDefault="00684350"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w:t>
            </w:r>
            <w:r w:rsidR="00492B5B" w:rsidRPr="00B6220F">
              <w:rPr>
                <w:rFonts w:eastAsia="MS Mincho"/>
                <w:b/>
                <w:szCs w:val="22"/>
                <w:lang w:eastAsia="zh-CN"/>
              </w:rPr>
              <w:t> </w:t>
            </w:r>
            <w:r w:rsidRPr="00B6220F">
              <w:rPr>
                <w:rFonts w:eastAsia="MS Mincho"/>
                <w:b/>
                <w:szCs w:val="22"/>
                <w:lang w:eastAsia="zh-CN"/>
              </w:rPr>
              <w:t xml:space="preserve">% </w:t>
            </w:r>
            <w:r w:rsidR="00320DD5" w:rsidRPr="00B6220F">
              <w:rPr>
                <w:rFonts w:eastAsia="MS Mincho"/>
                <w:b/>
                <w:szCs w:val="22"/>
                <w:lang w:eastAsia="zh-CN"/>
              </w:rPr>
              <w:t>K</w:t>
            </w:r>
            <w:r w:rsidRPr="00B6220F">
              <w:rPr>
                <w:rFonts w:eastAsia="MS Mincho"/>
                <w:b/>
                <w:szCs w:val="22"/>
                <w:lang w:eastAsia="zh-CN"/>
              </w:rPr>
              <w:t>I</w:t>
            </w:r>
          </w:p>
        </w:tc>
      </w:tr>
      <w:tr w:rsidR="00684350" w:rsidRPr="00B6220F" w14:paraId="4FEB3B5F" w14:textId="77777777" w:rsidTr="000B4D8A">
        <w:trPr>
          <w:cantSplit/>
        </w:trPr>
        <w:tc>
          <w:tcPr>
            <w:tcW w:w="2127" w:type="dxa"/>
            <w:hideMark/>
          </w:tcPr>
          <w:p w14:paraId="4BAF6FA9" w14:textId="585AB140" w:rsidR="00684350" w:rsidRPr="00B6220F" w:rsidRDefault="00492B5B" w:rsidP="0011748E">
            <w:pPr>
              <w:keepNext/>
              <w:tabs>
                <w:tab w:val="clear" w:pos="567"/>
                <w:tab w:val="left" w:pos="284"/>
              </w:tabs>
              <w:spacing w:line="240" w:lineRule="auto"/>
              <w:rPr>
                <w:rFonts w:eastAsia="MS Mincho"/>
                <w:szCs w:val="22"/>
                <w:lang w:eastAsia="zh-CN"/>
              </w:rPr>
            </w:pPr>
            <w:r w:rsidRPr="00B6220F">
              <w:rPr>
                <w:rFonts w:eastAsia="MS Mincho"/>
                <w:szCs w:val="22"/>
                <w:lang w:eastAsia="zh-CN"/>
              </w:rPr>
              <w:t>Total</w:t>
            </w:r>
            <w:r w:rsidR="00684350" w:rsidRPr="00B6220F">
              <w:rPr>
                <w:rFonts w:eastAsia="MS Mincho"/>
                <w:szCs w:val="22"/>
                <w:lang w:eastAsia="zh-CN"/>
              </w:rPr>
              <w:t xml:space="preserve"> respons</w:t>
            </w:r>
          </w:p>
        </w:tc>
        <w:tc>
          <w:tcPr>
            <w:tcW w:w="1554" w:type="dxa"/>
            <w:hideMark/>
          </w:tcPr>
          <w:p w14:paraId="245B72F9" w14:textId="4F49F066"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96 (62,3)</w:t>
            </w:r>
          </w:p>
        </w:tc>
        <w:tc>
          <w:tcPr>
            <w:tcW w:w="1559" w:type="dxa"/>
            <w:hideMark/>
          </w:tcPr>
          <w:p w14:paraId="6356865C" w14:textId="5BC2421C"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54,2, 70,0</w:t>
            </w:r>
          </w:p>
        </w:tc>
        <w:tc>
          <w:tcPr>
            <w:tcW w:w="1985" w:type="dxa"/>
            <w:hideMark/>
          </w:tcPr>
          <w:p w14:paraId="096D5157" w14:textId="2D042A3A"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61 (39,4)</w:t>
            </w:r>
          </w:p>
        </w:tc>
        <w:tc>
          <w:tcPr>
            <w:tcW w:w="1847" w:type="dxa"/>
            <w:hideMark/>
          </w:tcPr>
          <w:p w14:paraId="41D628E2" w14:textId="1DF5F99C"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31,6, 47,5</w:t>
            </w:r>
          </w:p>
        </w:tc>
      </w:tr>
      <w:tr w:rsidR="00684350" w:rsidRPr="00B6220F" w14:paraId="662DA6F0" w14:textId="77777777" w:rsidTr="000B4D8A">
        <w:trPr>
          <w:cantSplit/>
        </w:trPr>
        <w:tc>
          <w:tcPr>
            <w:tcW w:w="2127" w:type="dxa"/>
            <w:hideMark/>
          </w:tcPr>
          <w:p w14:paraId="0E517A1D" w14:textId="5A9AE262" w:rsidR="00684350" w:rsidRPr="00B6220F" w:rsidRDefault="00684350"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OR (95</w:t>
            </w:r>
            <w:r w:rsidR="006615F6" w:rsidRPr="00B6220F">
              <w:rPr>
                <w:rFonts w:eastAsia="MS Mincho"/>
                <w:szCs w:val="22"/>
                <w:lang w:eastAsia="zh-CN"/>
              </w:rPr>
              <w:t> </w:t>
            </w:r>
            <w:r w:rsidRPr="00B6220F">
              <w:rPr>
                <w:rFonts w:eastAsia="MS Mincho"/>
                <w:szCs w:val="22"/>
                <w:lang w:eastAsia="zh-CN"/>
              </w:rPr>
              <w:t xml:space="preserve">% </w:t>
            </w:r>
            <w:r w:rsidR="00492B5B" w:rsidRPr="00B6220F">
              <w:rPr>
                <w:rFonts w:eastAsia="MS Mincho"/>
                <w:szCs w:val="22"/>
                <w:lang w:eastAsia="zh-CN"/>
              </w:rPr>
              <w:t>K</w:t>
            </w:r>
            <w:r w:rsidRPr="00B6220F">
              <w:rPr>
                <w:rFonts w:eastAsia="MS Mincho"/>
                <w:szCs w:val="22"/>
                <w:lang w:eastAsia="zh-CN"/>
              </w:rPr>
              <w:t>I)</w:t>
            </w:r>
          </w:p>
        </w:tc>
        <w:tc>
          <w:tcPr>
            <w:tcW w:w="6945" w:type="dxa"/>
            <w:gridSpan w:val="4"/>
            <w:hideMark/>
          </w:tcPr>
          <w:p w14:paraId="66C672C4" w14:textId="15085131"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2</w:t>
            </w:r>
            <w:r w:rsidR="006615F6" w:rsidRPr="00B6220F">
              <w:rPr>
                <w:rFonts w:eastAsia="MS Mincho"/>
                <w:szCs w:val="22"/>
                <w:lang w:eastAsia="zh-CN"/>
              </w:rPr>
              <w:t>,</w:t>
            </w:r>
            <w:r w:rsidRPr="00B6220F">
              <w:rPr>
                <w:rFonts w:eastAsia="MS Mincho"/>
                <w:szCs w:val="22"/>
                <w:lang w:eastAsia="zh-CN"/>
              </w:rPr>
              <w:t>64 (1</w:t>
            </w:r>
            <w:r w:rsidR="006615F6" w:rsidRPr="00B6220F">
              <w:rPr>
                <w:rFonts w:eastAsia="MS Mincho"/>
                <w:szCs w:val="22"/>
                <w:lang w:eastAsia="zh-CN"/>
              </w:rPr>
              <w:t>,</w:t>
            </w:r>
            <w:r w:rsidRPr="00B6220F">
              <w:rPr>
                <w:rFonts w:eastAsia="MS Mincho"/>
                <w:szCs w:val="22"/>
                <w:lang w:eastAsia="zh-CN"/>
              </w:rPr>
              <w:t>65,</w:t>
            </w:r>
            <w:r w:rsidR="006615F6" w:rsidRPr="00B6220F">
              <w:rPr>
                <w:rFonts w:eastAsia="MS Mincho"/>
                <w:szCs w:val="22"/>
                <w:lang w:eastAsia="zh-CN"/>
              </w:rPr>
              <w:t xml:space="preserve"> </w:t>
            </w:r>
            <w:r w:rsidRPr="00B6220F">
              <w:rPr>
                <w:rFonts w:eastAsia="MS Mincho"/>
                <w:szCs w:val="22"/>
                <w:lang w:eastAsia="zh-CN"/>
              </w:rPr>
              <w:t>4</w:t>
            </w:r>
            <w:r w:rsidR="006615F6" w:rsidRPr="00B6220F">
              <w:rPr>
                <w:rFonts w:eastAsia="MS Mincho"/>
                <w:szCs w:val="22"/>
                <w:lang w:eastAsia="zh-CN"/>
              </w:rPr>
              <w:t>,</w:t>
            </w:r>
            <w:r w:rsidRPr="00B6220F">
              <w:rPr>
                <w:rFonts w:eastAsia="MS Mincho"/>
                <w:szCs w:val="22"/>
                <w:lang w:eastAsia="zh-CN"/>
              </w:rPr>
              <w:t>22)</w:t>
            </w:r>
          </w:p>
        </w:tc>
      </w:tr>
      <w:tr w:rsidR="00684350" w:rsidRPr="00B6220F" w14:paraId="0E034D5D" w14:textId="77777777" w:rsidTr="000B4D8A">
        <w:trPr>
          <w:cantSplit/>
        </w:trPr>
        <w:tc>
          <w:tcPr>
            <w:tcW w:w="2127" w:type="dxa"/>
            <w:hideMark/>
          </w:tcPr>
          <w:p w14:paraId="006A27F2" w14:textId="1E6AD8F5" w:rsidR="00684350" w:rsidRPr="00B6220F" w:rsidRDefault="00684350"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p-v</w:t>
            </w:r>
            <w:r w:rsidR="00492B5B" w:rsidRPr="00B6220F">
              <w:rPr>
                <w:rFonts w:eastAsia="MS Mincho"/>
                <w:szCs w:val="22"/>
                <w:lang w:eastAsia="zh-CN"/>
              </w:rPr>
              <w:t>erdi</w:t>
            </w:r>
            <w:r w:rsidR="000130AD" w:rsidRPr="00B6220F">
              <w:rPr>
                <w:rFonts w:eastAsia="MS Mincho"/>
                <w:szCs w:val="22"/>
                <w:lang w:eastAsia="zh-CN"/>
              </w:rPr>
              <w:t xml:space="preserve"> (tosidig)</w:t>
            </w:r>
          </w:p>
        </w:tc>
        <w:tc>
          <w:tcPr>
            <w:tcW w:w="6945" w:type="dxa"/>
            <w:gridSpan w:val="4"/>
            <w:hideMark/>
          </w:tcPr>
          <w:p w14:paraId="038B31D4" w14:textId="25B43191"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p &lt;</w:t>
            </w:r>
            <w:r w:rsidR="006615F6" w:rsidRPr="00B6220F">
              <w:rPr>
                <w:rFonts w:eastAsia="MS Mincho"/>
                <w:szCs w:val="22"/>
                <w:lang w:eastAsia="zh-CN"/>
              </w:rPr>
              <w:t> </w:t>
            </w:r>
            <w:r w:rsidRPr="00B6220F">
              <w:rPr>
                <w:rFonts w:eastAsia="MS Mincho"/>
                <w:szCs w:val="22"/>
                <w:lang w:eastAsia="zh-CN"/>
              </w:rPr>
              <w:t>0</w:t>
            </w:r>
            <w:r w:rsidR="006615F6" w:rsidRPr="00B6220F">
              <w:rPr>
                <w:rFonts w:eastAsia="MS Mincho"/>
                <w:szCs w:val="22"/>
                <w:lang w:eastAsia="zh-CN"/>
              </w:rPr>
              <w:t>,</w:t>
            </w:r>
            <w:r w:rsidRPr="00B6220F">
              <w:rPr>
                <w:rFonts w:eastAsia="MS Mincho"/>
                <w:szCs w:val="22"/>
                <w:lang w:eastAsia="zh-CN"/>
              </w:rPr>
              <w:t>0001</w:t>
            </w:r>
          </w:p>
        </w:tc>
      </w:tr>
      <w:tr w:rsidR="00684350" w:rsidRPr="00B6220F" w14:paraId="31A08302" w14:textId="77777777" w:rsidTr="000B4D8A">
        <w:trPr>
          <w:cantSplit/>
        </w:trPr>
        <w:tc>
          <w:tcPr>
            <w:tcW w:w="2127" w:type="dxa"/>
            <w:hideMark/>
          </w:tcPr>
          <w:p w14:paraId="2FBBA25D" w14:textId="2F786F18" w:rsidR="00684350" w:rsidRPr="00B6220F" w:rsidRDefault="00320DD5" w:rsidP="0011748E">
            <w:pPr>
              <w:keepNext/>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Fullstendig</w:t>
            </w:r>
            <w:r w:rsidR="00684350" w:rsidRPr="00B6220F">
              <w:rPr>
                <w:rFonts w:eastAsia="MS Mincho"/>
                <w:szCs w:val="22"/>
                <w:lang w:eastAsia="zh-CN"/>
              </w:rPr>
              <w:t xml:space="preserve"> respons</w:t>
            </w:r>
          </w:p>
        </w:tc>
        <w:tc>
          <w:tcPr>
            <w:tcW w:w="3113" w:type="dxa"/>
            <w:gridSpan w:val="2"/>
            <w:hideMark/>
          </w:tcPr>
          <w:p w14:paraId="4C509F7C" w14:textId="44C73EDB"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53 (34,4)</w:t>
            </w:r>
          </w:p>
        </w:tc>
        <w:tc>
          <w:tcPr>
            <w:tcW w:w="3832" w:type="dxa"/>
            <w:gridSpan w:val="2"/>
            <w:hideMark/>
          </w:tcPr>
          <w:p w14:paraId="4C0331F6" w14:textId="2BF1CEFC" w:rsidR="00684350" w:rsidRPr="00B6220F" w:rsidRDefault="00684350"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30 (19,4)</w:t>
            </w:r>
          </w:p>
        </w:tc>
      </w:tr>
      <w:tr w:rsidR="00684350" w:rsidRPr="00B6220F" w14:paraId="68A6FAEF" w14:textId="77777777" w:rsidTr="000B4D8A">
        <w:trPr>
          <w:cantSplit/>
        </w:trPr>
        <w:tc>
          <w:tcPr>
            <w:tcW w:w="2127" w:type="dxa"/>
            <w:hideMark/>
          </w:tcPr>
          <w:p w14:paraId="75CEB8FE" w14:textId="09838444" w:rsidR="00684350" w:rsidRPr="00B6220F" w:rsidRDefault="00320DD5" w:rsidP="0011748E">
            <w:pPr>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Delvis</w:t>
            </w:r>
            <w:r w:rsidR="00684350" w:rsidRPr="00B6220F">
              <w:rPr>
                <w:rFonts w:eastAsia="MS Mincho"/>
                <w:szCs w:val="22"/>
                <w:lang w:eastAsia="zh-CN"/>
              </w:rPr>
              <w:t xml:space="preserve"> respons</w:t>
            </w:r>
          </w:p>
        </w:tc>
        <w:tc>
          <w:tcPr>
            <w:tcW w:w="3113" w:type="dxa"/>
            <w:gridSpan w:val="2"/>
            <w:hideMark/>
          </w:tcPr>
          <w:p w14:paraId="169BDD3D" w14:textId="1D5C26F4" w:rsidR="00684350" w:rsidRPr="00B6220F" w:rsidRDefault="00684350"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43 (27,9)</w:t>
            </w:r>
          </w:p>
        </w:tc>
        <w:tc>
          <w:tcPr>
            <w:tcW w:w="3832" w:type="dxa"/>
            <w:gridSpan w:val="2"/>
            <w:hideMark/>
          </w:tcPr>
          <w:p w14:paraId="74833577" w14:textId="33E37AFF" w:rsidR="00684350" w:rsidRPr="00B6220F" w:rsidRDefault="00684350"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31 (20,0)</w:t>
            </w:r>
          </w:p>
        </w:tc>
      </w:tr>
    </w:tbl>
    <w:p w14:paraId="1ACF5BAE" w14:textId="77777777" w:rsidR="00684350" w:rsidRPr="00B6220F" w:rsidRDefault="00684350" w:rsidP="0011748E">
      <w:pPr>
        <w:tabs>
          <w:tab w:val="clear" w:pos="567"/>
        </w:tabs>
        <w:spacing w:line="240" w:lineRule="auto"/>
        <w:rPr>
          <w:rFonts w:eastAsia="MS Mincho"/>
          <w:szCs w:val="22"/>
          <w:lang w:eastAsia="zh-CN"/>
        </w:rPr>
      </w:pPr>
    </w:p>
    <w:p w14:paraId="5AA828EA" w14:textId="4700A273" w:rsidR="00B55B59"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Studien møtte det viktigste sekundære endepunktet basert på primærdataanalysen. Vedv</w:t>
      </w:r>
      <w:r w:rsidR="00186E03" w:rsidRPr="00B6220F">
        <w:rPr>
          <w:rFonts w:eastAsia="MS Mincho"/>
          <w:szCs w:val="22"/>
          <w:lang w:eastAsia="zh-CN"/>
        </w:rPr>
        <w:t>a</w:t>
      </w:r>
      <w:r w:rsidRPr="00B6220F">
        <w:rPr>
          <w:rFonts w:eastAsia="MS Mincho"/>
          <w:szCs w:val="22"/>
          <w:lang w:eastAsia="zh-CN"/>
        </w:rPr>
        <w:t>rende ORR på dag 56 var 39,6 % (95 % KI: 31,8, 47,8) i Jakavi-armen og 21,9 % (95 % KI: 15,7, 29,3) i BTB-armen. Det var en statistisk signifikant forskjell mellom de to behandlingsarmene (OR: 2,38; 95</w:t>
      </w:r>
      <w:r w:rsidR="006615F6" w:rsidRPr="00B6220F">
        <w:rPr>
          <w:rFonts w:eastAsia="MS Mincho"/>
          <w:szCs w:val="22"/>
          <w:lang w:eastAsia="zh-CN"/>
        </w:rPr>
        <w:t> </w:t>
      </w:r>
      <w:r w:rsidRPr="00B6220F">
        <w:rPr>
          <w:rFonts w:eastAsia="MS Mincho"/>
          <w:szCs w:val="22"/>
          <w:lang w:eastAsia="zh-CN"/>
        </w:rPr>
        <w:t>% KI: 1,43, 3,94; p</w:t>
      </w:r>
      <w:r w:rsidR="00D11463" w:rsidRPr="00B6220F">
        <w:rPr>
          <w:rFonts w:eastAsia="MS Mincho"/>
          <w:szCs w:val="22"/>
          <w:lang w:eastAsia="zh-CN"/>
        </w:rPr>
        <w:t> </w:t>
      </w:r>
      <w:r w:rsidRPr="00B6220F">
        <w:rPr>
          <w:rFonts w:eastAsia="MS Mincho"/>
          <w:szCs w:val="22"/>
          <w:lang w:eastAsia="zh-CN"/>
        </w:rPr>
        <w:t>=</w:t>
      </w:r>
      <w:r w:rsidR="00D11463" w:rsidRPr="00B6220F">
        <w:rPr>
          <w:rFonts w:eastAsia="MS Mincho"/>
          <w:szCs w:val="22"/>
          <w:lang w:eastAsia="zh-CN"/>
        </w:rPr>
        <w:t> </w:t>
      </w:r>
      <w:r w:rsidRPr="00B6220F">
        <w:rPr>
          <w:rFonts w:eastAsia="MS Mincho"/>
          <w:szCs w:val="22"/>
          <w:lang w:eastAsia="zh-CN"/>
        </w:rPr>
        <w:t>0,000</w:t>
      </w:r>
      <w:r w:rsidR="000130AD" w:rsidRPr="00B6220F">
        <w:rPr>
          <w:rFonts w:eastAsia="MS Mincho"/>
          <w:szCs w:val="22"/>
          <w:lang w:eastAsia="zh-CN"/>
        </w:rPr>
        <w:t>7</w:t>
      </w:r>
      <w:r w:rsidRPr="00B6220F">
        <w:rPr>
          <w:rFonts w:eastAsia="MS Mincho"/>
          <w:szCs w:val="22"/>
          <w:lang w:eastAsia="zh-CN"/>
        </w:rPr>
        <w:t>). Andelen pasienter med CR var</w:t>
      </w:r>
      <w:r w:rsidR="00873877" w:rsidRPr="00B6220F">
        <w:rPr>
          <w:rFonts w:eastAsia="MS Mincho"/>
          <w:szCs w:val="22"/>
          <w:lang w:eastAsia="zh-CN"/>
        </w:rPr>
        <w:t xml:space="preserve"> </w:t>
      </w:r>
      <w:r w:rsidRPr="00B6220F">
        <w:rPr>
          <w:rFonts w:eastAsia="MS Mincho"/>
          <w:szCs w:val="22"/>
          <w:lang w:eastAsia="zh-CN"/>
        </w:rPr>
        <w:t>26,6</w:t>
      </w:r>
      <w:r w:rsidR="00873877" w:rsidRPr="00B6220F">
        <w:rPr>
          <w:rFonts w:eastAsia="MS Mincho"/>
          <w:szCs w:val="22"/>
          <w:lang w:eastAsia="zh-CN"/>
        </w:rPr>
        <w:t> </w:t>
      </w:r>
      <w:r w:rsidRPr="00B6220F">
        <w:rPr>
          <w:rFonts w:eastAsia="MS Mincho"/>
          <w:szCs w:val="22"/>
          <w:lang w:eastAsia="zh-CN"/>
        </w:rPr>
        <w:t>% i Jakavi-armen mot 16,1</w:t>
      </w:r>
      <w:r w:rsidR="00873877" w:rsidRPr="00B6220F">
        <w:rPr>
          <w:rFonts w:eastAsia="MS Mincho"/>
          <w:szCs w:val="22"/>
          <w:lang w:eastAsia="zh-CN"/>
        </w:rPr>
        <w:t> </w:t>
      </w:r>
      <w:r w:rsidRPr="00B6220F">
        <w:rPr>
          <w:rFonts w:eastAsia="MS Mincho"/>
          <w:szCs w:val="22"/>
          <w:lang w:eastAsia="zh-CN"/>
        </w:rPr>
        <w:t>% i B</w:t>
      </w:r>
      <w:r w:rsidR="00902B49" w:rsidRPr="00B6220F">
        <w:rPr>
          <w:rFonts w:eastAsia="MS Mincho"/>
          <w:szCs w:val="22"/>
          <w:lang w:eastAsia="zh-CN"/>
        </w:rPr>
        <w:t>TB</w:t>
      </w:r>
      <w:r w:rsidRPr="00B6220F">
        <w:rPr>
          <w:rFonts w:eastAsia="MS Mincho"/>
          <w:szCs w:val="22"/>
          <w:lang w:eastAsia="zh-CN"/>
        </w:rPr>
        <w:t xml:space="preserve">-armen. Totalt sett </w:t>
      </w:r>
      <w:r w:rsidR="00873877" w:rsidRPr="00B6220F">
        <w:rPr>
          <w:rFonts w:eastAsia="MS Mincho"/>
          <w:szCs w:val="22"/>
          <w:lang w:eastAsia="zh-CN"/>
        </w:rPr>
        <w:t>krysset</w:t>
      </w:r>
      <w:r w:rsidRPr="00B6220F">
        <w:rPr>
          <w:rFonts w:eastAsia="MS Mincho"/>
          <w:szCs w:val="22"/>
          <w:lang w:eastAsia="zh-CN"/>
        </w:rPr>
        <w:t xml:space="preserve"> 49 pasienter (31,6 %) opprinnelig randomisert til BTB-armen over til Jakavi-armen.</w:t>
      </w:r>
    </w:p>
    <w:p w14:paraId="43B91A79" w14:textId="5ABBC2AD" w:rsidR="00B55B59" w:rsidRPr="00B6220F" w:rsidRDefault="00B55B59" w:rsidP="0011748E">
      <w:pPr>
        <w:tabs>
          <w:tab w:val="clear" w:pos="567"/>
        </w:tabs>
        <w:spacing w:line="240" w:lineRule="auto"/>
        <w:rPr>
          <w:rFonts w:eastAsia="MS Mincho"/>
          <w:szCs w:val="22"/>
          <w:lang w:eastAsia="zh-CN"/>
        </w:rPr>
      </w:pPr>
    </w:p>
    <w:p w14:paraId="2F396FD2" w14:textId="5005FF10" w:rsidR="00B55B59" w:rsidRPr="00B6220F" w:rsidRDefault="00B55B59" w:rsidP="0011748E">
      <w:pPr>
        <w:keepNext/>
        <w:tabs>
          <w:tab w:val="clear" w:pos="567"/>
        </w:tabs>
        <w:spacing w:line="240" w:lineRule="auto"/>
        <w:rPr>
          <w:rFonts w:eastAsia="MS Mincho"/>
          <w:i/>
          <w:iCs/>
          <w:szCs w:val="22"/>
          <w:lang w:eastAsia="zh-CN"/>
        </w:rPr>
      </w:pPr>
      <w:r w:rsidRPr="00B6220F">
        <w:rPr>
          <w:rFonts w:eastAsia="MS Mincho"/>
          <w:i/>
          <w:iCs/>
          <w:szCs w:val="22"/>
          <w:lang w:eastAsia="zh-CN"/>
        </w:rPr>
        <w:t xml:space="preserve">Kronisk </w:t>
      </w:r>
      <w:r w:rsidR="008E5266" w:rsidRPr="00B6220F">
        <w:rPr>
          <w:rFonts w:eastAsia="MS Mincho"/>
          <w:i/>
          <w:iCs/>
          <w:szCs w:val="22"/>
          <w:lang w:eastAsia="zh-CN"/>
        </w:rPr>
        <w:t>transplantat-mot-vert-sykdom</w:t>
      </w:r>
    </w:p>
    <w:p w14:paraId="4983994A" w14:textId="5376F4D1" w:rsidR="00B55B59"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I REACH3 ble 329</w:t>
      </w:r>
      <w:r w:rsidR="000540CF" w:rsidRPr="00B6220F">
        <w:rPr>
          <w:rFonts w:eastAsia="MS Mincho"/>
          <w:szCs w:val="22"/>
          <w:lang w:eastAsia="zh-CN"/>
        </w:rPr>
        <w:t> </w:t>
      </w:r>
      <w:r w:rsidR="00765069" w:rsidRPr="00B6220F">
        <w:rPr>
          <w:rFonts w:eastAsia="MS Mincho"/>
          <w:szCs w:val="22"/>
          <w:lang w:eastAsia="zh-CN"/>
        </w:rPr>
        <w:t>moderate eller alvorlige kortikosteroidrefraktær</w:t>
      </w:r>
      <w:r w:rsidR="007169D1" w:rsidRPr="00B6220F">
        <w:rPr>
          <w:rFonts w:eastAsia="MS Mincho"/>
          <w:szCs w:val="22"/>
          <w:lang w:eastAsia="zh-CN"/>
        </w:rPr>
        <w:t>e</w:t>
      </w:r>
      <w:r w:rsidR="00765069" w:rsidRPr="00B6220F">
        <w:rPr>
          <w:rFonts w:eastAsia="MS Mincho"/>
          <w:szCs w:val="22"/>
          <w:lang w:eastAsia="zh-CN"/>
        </w:rPr>
        <w:t xml:space="preserve"> </w:t>
      </w:r>
      <w:r w:rsidRPr="00B6220F">
        <w:rPr>
          <w:rFonts w:eastAsia="MS Mincho"/>
          <w:szCs w:val="22"/>
          <w:lang w:eastAsia="zh-CN"/>
        </w:rPr>
        <w:t>pasienter med kronisk GvHD randomisert 1:1 til Jakavi eller BT</w:t>
      </w:r>
      <w:r w:rsidR="000540CF" w:rsidRPr="00B6220F">
        <w:rPr>
          <w:rFonts w:eastAsia="MS Mincho"/>
          <w:szCs w:val="22"/>
          <w:lang w:eastAsia="zh-CN"/>
        </w:rPr>
        <w:t>B</w:t>
      </w:r>
      <w:r w:rsidRPr="00B6220F">
        <w:rPr>
          <w:rFonts w:eastAsia="MS Mincho"/>
          <w:szCs w:val="22"/>
          <w:lang w:eastAsia="zh-CN"/>
        </w:rPr>
        <w:t>. Pasientene ble stratifisert etter alvorlighetsgraden av kronisk GvHD ved randomiseringstidspunktet. Kortikosteroidrefrakt</w:t>
      </w:r>
      <w:r w:rsidR="00873877" w:rsidRPr="00B6220F">
        <w:rPr>
          <w:rFonts w:eastAsia="MS Mincho"/>
          <w:szCs w:val="22"/>
          <w:lang w:eastAsia="zh-CN"/>
        </w:rPr>
        <w:t>æ</w:t>
      </w:r>
      <w:r w:rsidRPr="00B6220F">
        <w:rPr>
          <w:rFonts w:eastAsia="MS Mincho"/>
          <w:szCs w:val="22"/>
          <w:lang w:eastAsia="zh-CN"/>
        </w:rPr>
        <w:t>ritet ble bestemt når pasienter hadde manglende respons eller sykdomsprogresjon etter 7</w:t>
      </w:r>
      <w:r w:rsidR="000B4D8A" w:rsidRPr="00B6220F">
        <w:rPr>
          <w:rFonts w:eastAsia="MS Mincho"/>
          <w:szCs w:val="22"/>
          <w:lang w:eastAsia="zh-CN"/>
        </w:rPr>
        <w:t> </w:t>
      </w:r>
      <w:r w:rsidRPr="00B6220F">
        <w:rPr>
          <w:rFonts w:eastAsia="MS Mincho"/>
          <w:szCs w:val="22"/>
          <w:lang w:eastAsia="zh-CN"/>
        </w:rPr>
        <w:t>dager</w:t>
      </w:r>
      <w:r w:rsidR="00EF2769" w:rsidRPr="00B6220F">
        <w:rPr>
          <w:rFonts w:eastAsia="MS Mincho"/>
          <w:szCs w:val="22"/>
          <w:lang w:eastAsia="zh-CN"/>
        </w:rPr>
        <w:t>,</w:t>
      </w:r>
      <w:r w:rsidRPr="00B6220F">
        <w:rPr>
          <w:rFonts w:eastAsia="MS Mincho"/>
          <w:szCs w:val="22"/>
          <w:lang w:eastAsia="zh-CN"/>
        </w:rPr>
        <w:t xml:space="preserve"> </w:t>
      </w:r>
      <w:r w:rsidR="000D7519" w:rsidRPr="00B6220F">
        <w:rPr>
          <w:rFonts w:eastAsia="MS Mincho"/>
          <w:szCs w:val="22"/>
          <w:lang w:eastAsia="zh-CN"/>
        </w:rPr>
        <w:t xml:space="preserve">eller hadde </w:t>
      </w:r>
      <w:r w:rsidR="00873877" w:rsidRPr="00B6220F">
        <w:rPr>
          <w:rFonts w:eastAsia="MS Mincho"/>
          <w:szCs w:val="22"/>
          <w:lang w:eastAsia="zh-CN"/>
        </w:rPr>
        <w:t xml:space="preserve">vedvarende </w:t>
      </w:r>
      <w:r w:rsidRPr="00B6220F">
        <w:rPr>
          <w:rFonts w:eastAsia="MS Mincho"/>
          <w:szCs w:val="22"/>
          <w:lang w:eastAsia="zh-CN"/>
        </w:rPr>
        <w:t>sykdom i 4</w:t>
      </w:r>
      <w:r w:rsidR="000B4D8A" w:rsidRPr="00B6220F">
        <w:rPr>
          <w:rFonts w:eastAsia="MS Mincho"/>
          <w:szCs w:val="22"/>
          <w:lang w:eastAsia="zh-CN"/>
        </w:rPr>
        <w:t> </w:t>
      </w:r>
      <w:r w:rsidRPr="00B6220F">
        <w:rPr>
          <w:rFonts w:eastAsia="MS Mincho"/>
          <w:szCs w:val="22"/>
          <w:lang w:eastAsia="zh-CN"/>
        </w:rPr>
        <w:t xml:space="preserve">uker eller mislykket </w:t>
      </w:r>
      <w:r w:rsidR="000B4D8A" w:rsidRPr="00B6220F">
        <w:rPr>
          <w:rFonts w:eastAsia="MS Mincho"/>
          <w:szCs w:val="22"/>
          <w:lang w:eastAsia="zh-CN"/>
        </w:rPr>
        <w:t xml:space="preserve">nedtrapping av </w:t>
      </w:r>
      <w:r w:rsidRPr="00B6220F">
        <w:rPr>
          <w:rFonts w:eastAsia="MS Mincho"/>
          <w:szCs w:val="22"/>
          <w:lang w:eastAsia="zh-CN"/>
        </w:rPr>
        <w:t>kortikosteroi</w:t>
      </w:r>
      <w:r w:rsidR="000B4D8A" w:rsidRPr="00B6220F">
        <w:rPr>
          <w:rFonts w:eastAsia="MS Mincho"/>
          <w:szCs w:val="22"/>
          <w:lang w:eastAsia="zh-CN"/>
        </w:rPr>
        <w:t>d</w:t>
      </w:r>
      <w:r w:rsidRPr="00B6220F">
        <w:rPr>
          <w:rFonts w:eastAsia="MS Mincho"/>
          <w:szCs w:val="22"/>
          <w:lang w:eastAsia="zh-CN"/>
        </w:rPr>
        <w:t xml:space="preserve"> to ganger.</w:t>
      </w:r>
    </w:p>
    <w:p w14:paraId="589C8918" w14:textId="77777777" w:rsidR="00B55B59" w:rsidRPr="00B6220F" w:rsidRDefault="00B55B59" w:rsidP="0011748E">
      <w:pPr>
        <w:tabs>
          <w:tab w:val="clear" w:pos="567"/>
        </w:tabs>
        <w:spacing w:line="240" w:lineRule="auto"/>
        <w:rPr>
          <w:rFonts w:eastAsia="MS Mincho"/>
          <w:szCs w:val="22"/>
          <w:lang w:eastAsia="zh-CN"/>
        </w:rPr>
      </w:pPr>
    </w:p>
    <w:p w14:paraId="08443610" w14:textId="344DB42E" w:rsidR="00B55B59" w:rsidRPr="00B6220F" w:rsidRDefault="00344716" w:rsidP="0011748E">
      <w:pPr>
        <w:tabs>
          <w:tab w:val="clear" w:pos="567"/>
        </w:tabs>
        <w:spacing w:line="240" w:lineRule="auto"/>
        <w:rPr>
          <w:rFonts w:eastAsia="MS Mincho"/>
          <w:szCs w:val="22"/>
          <w:lang w:eastAsia="zh-CN"/>
        </w:rPr>
      </w:pPr>
      <w:r w:rsidRPr="00B6220F">
        <w:t xml:space="preserve">BTB ble valgt av utprøver for hver enkelt pasient </w:t>
      </w:r>
      <w:r w:rsidRPr="00B6220F">
        <w:rPr>
          <w:rFonts w:eastAsia="MS Mincho"/>
          <w:szCs w:val="22"/>
          <w:lang w:eastAsia="zh-CN"/>
        </w:rPr>
        <w:t xml:space="preserve">og inkluderte </w:t>
      </w:r>
      <w:r w:rsidR="00B55B59" w:rsidRPr="00B6220F">
        <w:rPr>
          <w:rFonts w:eastAsia="MS Mincho"/>
          <w:szCs w:val="22"/>
          <w:lang w:eastAsia="zh-CN"/>
        </w:rPr>
        <w:t>ekstrakorporal fotoferese (ECP), lavdose metotreksat (MTX), mykofenolatmofetil (MMF), mTOR-hemmere (everolimus eller sirolimus), infli</w:t>
      </w:r>
      <w:r w:rsidRPr="00B6220F">
        <w:rPr>
          <w:rFonts w:eastAsia="MS Mincho"/>
          <w:szCs w:val="22"/>
          <w:lang w:eastAsia="zh-CN"/>
        </w:rPr>
        <w:t>ks</w:t>
      </w:r>
      <w:r w:rsidR="00B55B59" w:rsidRPr="00B6220F">
        <w:rPr>
          <w:rFonts w:eastAsia="MS Mincho"/>
          <w:szCs w:val="22"/>
          <w:lang w:eastAsia="zh-CN"/>
        </w:rPr>
        <w:t>imab, ritu</w:t>
      </w:r>
      <w:r w:rsidRPr="00B6220F">
        <w:rPr>
          <w:rFonts w:eastAsia="MS Mincho"/>
          <w:szCs w:val="22"/>
          <w:lang w:eastAsia="zh-CN"/>
        </w:rPr>
        <w:t>ks</w:t>
      </w:r>
      <w:r w:rsidR="00B55B59" w:rsidRPr="00B6220F">
        <w:rPr>
          <w:rFonts w:eastAsia="MS Mincho"/>
          <w:szCs w:val="22"/>
          <w:lang w:eastAsia="zh-CN"/>
        </w:rPr>
        <w:t>imab, pentostatin, imatinib eller ibrutinib.</w:t>
      </w:r>
    </w:p>
    <w:p w14:paraId="3BDABD35" w14:textId="77777777" w:rsidR="00B55B59" w:rsidRPr="00B6220F" w:rsidRDefault="00B55B59" w:rsidP="0011748E">
      <w:pPr>
        <w:tabs>
          <w:tab w:val="clear" w:pos="567"/>
        </w:tabs>
        <w:spacing w:line="240" w:lineRule="auto"/>
        <w:rPr>
          <w:rFonts w:eastAsia="MS Mincho"/>
          <w:szCs w:val="22"/>
          <w:lang w:eastAsia="zh-CN"/>
        </w:rPr>
      </w:pPr>
    </w:p>
    <w:p w14:paraId="0B791E59" w14:textId="1116D6F7" w:rsidR="00CD4D83" w:rsidRPr="00B6220F" w:rsidRDefault="00CD4D83" w:rsidP="0011748E">
      <w:pPr>
        <w:tabs>
          <w:tab w:val="clear" w:pos="567"/>
        </w:tabs>
        <w:spacing w:line="240" w:lineRule="auto"/>
        <w:rPr>
          <w:rFonts w:eastAsia="MS Mincho"/>
          <w:szCs w:val="22"/>
          <w:lang w:eastAsia="zh-CN"/>
        </w:rPr>
      </w:pPr>
      <w:r w:rsidRPr="00B6220F">
        <w:rPr>
          <w:rFonts w:eastAsia="MS Mincho"/>
          <w:szCs w:val="22"/>
          <w:lang w:eastAsia="zh-CN"/>
        </w:rPr>
        <w:t xml:space="preserve">I tillegg til Jakavi eller BTB kunne pasienter ha </w:t>
      </w:r>
      <w:r w:rsidR="00873877" w:rsidRPr="00B6220F">
        <w:rPr>
          <w:rFonts w:eastAsia="MS Mincho"/>
          <w:szCs w:val="22"/>
          <w:lang w:eastAsia="zh-CN"/>
        </w:rPr>
        <w:t>fått</w:t>
      </w:r>
      <w:r w:rsidRPr="00B6220F">
        <w:rPr>
          <w:rFonts w:eastAsia="MS Mincho"/>
          <w:szCs w:val="22"/>
          <w:lang w:eastAsia="zh-CN"/>
        </w:rPr>
        <w:t xml:space="preserve"> standard </w:t>
      </w:r>
      <w:r w:rsidR="00873877" w:rsidRPr="00B6220F">
        <w:rPr>
          <w:rFonts w:eastAsia="MS Mincho"/>
          <w:szCs w:val="22"/>
          <w:lang w:eastAsia="zh-CN"/>
        </w:rPr>
        <w:t xml:space="preserve">støttebehandling for </w:t>
      </w:r>
      <w:r w:rsidRPr="00B6220F">
        <w:rPr>
          <w:rFonts w:eastAsia="MS Mincho"/>
          <w:szCs w:val="22"/>
          <w:lang w:eastAsia="zh-CN"/>
        </w:rPr>
        <w:t xml:space="preserve">allogen stamcelletransplantasjon, inkludert antiinfektive legemidler og transfusjonsstøtte. Det var tillatt med fortsatt bruk av </w:t>
      </w:r>
      <w:r w:rsidR="00103870" w:rsidRPr="00B6220F">
        <w:rPr>
          <w:rFonts w:eastAsia="MS Mincho"/>
          <w:szCs w:val="22"/>
          <w:lang w:eastAsia="zh-CN"/>
        </w:rPr>
        <w:t>kortikosteroider</w:t>
      </w:r>
      <w:r w:rsidRPr="00B6220F">
        <w:rPr>
          <w:rFonts w:eastAsia="MS Mincho"/>
          <w:szCs w:val="22"/>
          <w:lang w:eastAsia="zh-CN"/>
        </w:rPr>
        <w:t xml:space="preserve"> og kalsineurinhemmere som ciklosporin eller takrolimus og top</w:t>
      </w:r>
      <w:r w:rsidR="00873877" w:rsidRPr="00B6220F">
        <w:rPr>
          <w:rFonts w:eastAsia="MS Mincho"/>
          <w:szCs w:val="22"/>
          <w:lang w:eastAsia="zh-CN"/>
        </w:rPr>
        <w:t>ikal</w:t>
      </w:r>
      <w:r w:rsidRPr="00B6220F">
        <w:rPr>
          <w:rFonts w:eastAsia="MS Mincho"/>
          <w:szCs w:val="22"/>
          <w:lang w:eastAsia="zh-CN"/>
        </w:rPr>
        <w:t xml:space="preserve"> eller inhaler</w:t>
      </w:r>
      <w:r w:rsidR="00873877" w:rsidRPr="00B6220F">
        <w:rPr>
          <w:rFonts w:eastAsia="MS Mincho"/>
          <w:szCs w:val="22"/>
          <w:lang w:eastAsia="zh-CN"/>
        </w:rPr>
        <w:t>t</w:t>
      </w:r>
      <w:r w:rsidRPr="00B6220F">
        <w:rPr>
          <w:rFonts w:eastAsia="MS Mincho"/>
          <w:szCs w:val="22"/>
          <w:lang w:eastAsia="zh-CN"/>
        </w:rPr>
        <w:t xml:space="preserve"> kortikosteroidbehandling i henhold til </w:t>
      </w:r>
      <w:r w:rsidR="00873877" w:rsidRPr="00B6220F">
        <w:rPr>
          <w:rFonts w:eastAsia="MS Mincho"/>
          <w:szCs w:val="22"/>
          <w:lang w:eastAsia="zh-CN"/>
        </w:rPr>
        <w:t xml:space="preserve">institusjonelle </w:t>
      </w:r>
      <w:r w:rsidRPr="00B6220F">
        <w:rPr>
          <w:rFonts w:eastAsia="MS Mincho"/>
          <w:szCs w:val="22"/>
          <w:lang w:eastAsia="zh-CN"/>
        </w:rPr>
        <w:t>retningslinjer.</w:t>
      </w:r>
    </w:p>
    <w:p w14:paraId="07D0C557" w14:textId="77777777" w:rsidR="00B55B59" w:rsidRPr="00B6220F" w:rsidRDefault="00B55B59" w:rsidP="0011748E">
      <w:pPr>
        <w:tabs>
          <w:tab w:val="clear" w:pos="567"/>
        </w:tabs>
        <w:spacing w:line="240" w:lineRule="auto"/>
        <w:rPr>
          <w:rFonts w:eastAsia="MS Mincho"/>
          <w:szCs w:val="22"/>
          <w:lang w:eastAsia="zh-CN"/>
        </w:rPr>
      </w:pPr>
    </w:p>
    <w:p w14:paraId="07852E44" w14:textId="1C4D10EF" w:rsidR="00B55B59" w:rsidRPr="00B6220F" w:rsidRDefault="006A2A72" w:rsidP="0011748E">
      <w:pPr>
        <w:tabs>
          <w:tab w:val="clear" w:pos="567"/>
        </w:tabs>
        <w:spacing w:line="240" w:lineRule="auto"/>
        <w:rPr>
          <w:rFonts w:eastAsia="MS Mincho"/>
          <w:szCs w:val="22"/>
          <w:lang w:eastAsia="zh-CN"/>
        </w:rPr>
      </w:pPr>
      <w:r w:rsidRPr="00B6220F">
        <w:rPr>
          <w:rFonts w:eastAsia="MS Mincho"/>
          <w:szCs w:val="22"/>
          <w:lang w:eastAsia="zh-CN"/>
        </w:rPr>
        <w:t xml:space="preserve">Pasienter som </w:t>
      </w:r>
      <w:r w:rsidR="00873877" w:rsidRPr="00B6220F">
        <w:rPr>
          <w:rFonts w:eastAsia="MS Mincho"/>
          <w:szCs w:val="22"/>
          <w:lang w:eastAsia="zh-CN"/>
        </w:rPr>
        <w:t>hadde fått</w:t>
      </w:r>
      <w:r w:rsidRPr="00B6220F">
        <w:rPr>
          <w:rFonts w:eastAsia="MS Mincho"/>
          <w:szCs w:val="22"/>
          <w:lang w:eastAsia="zh-CN"/>
        </w:rPr>
        <w:t xml:space="preserve"> én tidligere systemisk behandling bortsett fra </w:t>
      </w:r>
      <w:r w:rsidR="00103870" w:rsidRPr="00B6220F">
        <w:rPr>
          <w:rFonts w:eastAsia="MS Mincho"/>
          <w:szCs w:val="22"/>
          <w:lang w:eastAsia="zh-CN"/>
        </w:rPr>
        <w:t>kortikosteroider</w:t>
      </w:r>
      <w:r w:rsidRPr="00B6220F">
        <w:rPr>
          <w:rFonts w:eastAsia="MS Mincho"/>
          <w:szCs w:val="22"/>
          <w:lang w:eastAsia="zh-CN"/>
        </w:rPr>
        <w:t xml:space="preserve"> og</w:t>
      </w:r>
      <w:r w:rsidR="004C259E" w:rsidRPr="00B6220F">
        <w:rPr>
          <w:rFonts w:eastAsia="MS Mincho"/>
          <w:szCs w:val="22"/>
          <w:lang w:eastAsia="zh-CN"/>
        </w:rPr>
        <w:t>/eller</w:t>
      </w:r>
      <w:r w:rsidRPr="00B6220F">
        <w:rPr>
          <w:rFonts w:eastAsia="MS Mincho"/>
          <w:szCs w:val="22"/>
          <w:lang w:eastAsia="zh-CN"/>
        </w:rPr>
        <w:t xml:space="preserve"> kalsineurinhemmere </w:t>
      </w:r>
      <w:r w:rsidR="00873877" w:rsidRPr="00B6220F">
        <w:rPr>
          <w:rFonts w:eastAsia="MS Mincho"/>
          <w:szCs w:val="22"/>
          <w:lang w:eastAsia="zh-CN"/>
        </w:rPr>
        <w:t>mot</w:t>
      </w:r>
      <w:r w:rsidRPr="00B6220F">
        <w:rPr>
          <w:rFonts w:eastAsia="MS Mincho"/>
          <w:szCs w:val="22"/>
          <w:lang w:eastAsia="zh-CN"/>
        </w:rPr>
        <w:t xml:space="preserve"> </w:t>
      </w:r>
      <w:r w:rsidR="00873877" w:rsidRPr="00B6220F">
        <w:rPr>
          <w:rFonts w:eastAsia="MS Mincho"/>
          <w:szCs w:val="22"/>
          <w:lang w:eastAsia="zh-CN"/>
        </w:rPr>
        <w:t>kronisk</w:t>
      </w:r>
      <w:r w:rsidRPr="00B6220F">
        <w:rPr>
          <w:rFonts w:eastAsia="MS Mincho"/>
          <w:szCs w:val="22"/>
          <w:lang w:eastAsia="zh-CN"/>
        </w:rPr>
        <w:t xml:space="preserve"> GvHD var kvalifisert for inkludering i studien. I tillegg til </w:t>
      </w:r>
      <w:r w:rsidR="00103870" w:rsidRPr="00B6220F">
        <w:rPr>
          <w:rFonts w:eastAsia="MS Mincho"/>
          <w:szCs w:val="22"/>
          <w:lang w:eastAsia="zh-CN"/>
        </w:rPr>
        <w:t>kortikosteroider</w:t>
      </w:r>
      <w:r w:rsidRPr="00B6220F">
        <w:rPr>
          <w:rFonts w:eastAsia="MS Mincho"/>
          <w:szCs w:val="22"/>
          <w:lang w:eastAsia="zh-CN"/>
        </w:rPr>
        <w:t xml:space="preserve"> og kalsineurinhemmere ble det kun tillatt å fortsette med tidligere systemisk legemiddel </w:t>
      </w:r>
      <w:r w:rsidR="00873877" w:rsidRPr="00B6220F">
        <w:rPr>
          <w:rFonts w:eastAsia="MS Mincho"/>
          <w:szCs w:val="22"/>
          <w:lang w:eastAsia="zh-CN"/>
        </w:rPr>
        <w:t>mot kronisk</w:t>
      </w:r>
      <w:r w:rsidRPr="00B6220F">
        <w:rPr>
          <w:rFonts w:eastAsia="MS Mincho"/>
          <w:szCs w:val="22"/>
          <w:lang w:eastAsia="zh-CN"/>
        </w:rPr>
        <w:t xml:space="preserve"> GvHD hvis det ble brukt som profylakse mot </w:t>
      </w:r>
      <w:r w:rsidR="00873877" w:rsidRPr="00B6220F">
        <w:rPr>
          <w:rFonts w:eastAsia="MS Mincho"/>
          <w:szCs w:val="22"/>
          <w:lang w:eastAsia="zh-CN"/>
        </w:rPr>
        <w:t>kronisk</w:t>
      </w:r>
      <w:r w:rsidRPr="00B6220F">
        <w:rPr>
          <w:rFonts w:eastAsia="MS Mincho"/>
          <w:szCs w:val="22"/>
          <w:lang w:eastAsia="zh-CN"/>
        </w:rPr>
        <w:t xml:space="preserve"> GvHD (dvs. startet før </w:t>
      </w:r>
      <w:r w:rsidR="00873877" w:rsidRPr="00B6220F">
        <w:rPr>
          <w:rFonts w:eastAsia="MS Mincho"/>
          <w:szCs w:val="22"/>
          <w:lang w:eastAsia="zh-CN"/>
        </w:rPr>
        <w:t>diagnosen kronisk</w:t>
      </w:r>
      <w:r w:rsidRPr="00B6220F">
        <w:rPr>
          <w:rFonts w:eastAsia="MS Mincho"/>
          <w:szCs w:val="22"/>
          <w:lang w:eastAsia="zh-CN"/>
        </w:rPr>
        <w:t xml:space="preserve"> GvHD</w:t>
      </w:r>
      <w:r w:rsidR="00873877" w:rsidRPr="00B6220F">
        <w:rPr>
          <w:rFonts w:eastAsia="MS Mincho"/>
          <w:szCs w:val="22"/>
          <w:lang w:eastAsia="zh-CN"/>
        </w:rPr>
        <w:noBreakHyphen/>
      </w:r>
      <w:r w:rsidRPr="00B6220F">
        <w:rPr>
          <w:rFonts w:eastAsia="MS Mincho"/>
          <w:szCs w:val="22"/>
          <w:lang w:eastAsia="zh-CN"/>
        </w:rPr>
        <w:t>diagnosen) i henhold til vanlig medisinsk praksis.</w:t>
      </w:r>
    </w:p>
    <w:p w14:paraId="0D90C5B9" w14:textId="77777777" w:rsidR="00EF2769" w:rsidRPr="00B6220F" w:rsidRDefault="00EF2769" w:rsidP="0011748E">
      <w:pPr>
        <w:tabs>
          <w:tab w:val="clear" w:pos="567"/>
        </w:tabs>
        <w:spacing w:line="240" w:lineRule="auto"/>
        <w:rPr>
          <w:rFonts w:eastAsia="MS Mincho"/>
          <w:szCs w:val="22"/>
          <w:lang w:eastAsia="zh-CN"/>
        </w:rPr>
      </w:pPr>
    </w:p>
    <w:p w14:paraId="1B4CA246" w14:textId="527936EC" w:rsidR="00B55B59" w:rsidRPr="00B6220F" w:rsidRDefault="00EF2769" w:rsidP="0011748E">
      <w:pPr>
        <w:tabs>
          <w:tab w:val="clear" w:pos="567"/>
        </w:tabs>
        <w:spacing w:line="240" w:lineRule="auto"/>
        <w:rPr>
          <w:rFonts w:eastAsia="MS Mincho"/>
          <w:szCs w:val="22"/>
          <w:lang w:eastAsia="zh-CN"/>
        </w:rPr>
      </w:pPr>
      <w:r w:rsidRPr="00B6220F">
        <w:rPr>
          <w:rFonts w:eastAsia="MS Mincho"/>
          <w:bCs/>
          <w:szCs w:val="22"/>
          <w:lang w:eastAsia="zh-CN"/>
        </w:rPr>
        <w:t xml:space="preserve">Pasienter som </w:t>
      </w:r>
      <w:r w:rsidR="00873877" w:rsidRPr="00B6220F">
        <w:rPr>
          <w:rFonts w:eastAsia="MS Mincho"/>
          <w:bCs/>
          <w:szCs w:val="22"/>
          <w:lang w:eastAsia="zh-CN"/>
        </w:rPr>
        <w:t>fikk</w:t>
      </w:r>
      <w:r w:rsidRPr="00B6220F">
        <w:rPr>
          <w:rFonts w:eastAsia="MS Mincho"/>
          <w:bCs/>
          <w:szCs w:val="22"/>
          <w:lang w:eastAsia="zh-CN"/>
        </w:rPr>
        <w:t xml:space="preserve"> BTB</w:t>
      </w:r>
      <w:r w:rsidR="00873877" w:rsidRPr="00B6220F">
        <w:rPr>
          <w:rFonts w:eastAsia="MS Mincho"/>
          <w:bCs/>
          <w:szCs w:val="22"/>
          <w:lang w:eastAsia="zh-CN"/>
        </w:rPr>
        <w:t>,</w:t>
      </w:r>
      <w:r w:rsidRPr="00B6220F">
        <w:rPr>
          <w:rFonts w:eastAsia="MS Mincho"/>
          <w:bCs/>
          <w:szCs w:val="22"/>
          <w:lang w:eastAsia="zh-CN"/>
        </w:rPr>
        <w:t xml:space="preserve"> kunne </w:t>
      </w:r>
      <w:r w:rsidR="00873877" w:rsidRPr="00B6220F">
        <w:rPr>
          <w:rFonts w:eastAsia="MS Mincho"/>
          <w:bCs/>
          <w:szCs w:val="22"/>
          <w:lang w:eastAsia="zh-CN"/>
        </w:rPr>
        <w:t>krysse</w:t>
      </w:r>
      <w:r w:rsidRPr="00B6220F">
        <w:rPr>
          <w:rFonts w:eastAsia="MS Mincho"/>
          <w:bCs/>
          <w:szCs w:val="22"/>
          <w:lang w:eastAsia="zh-CN"/>
        </w:rPr>
        <w:t xml:space="preserve"> over til ruksolitinib</w:t>
      </w:r>
      <w:r w:rsidR="00B55B59" w:rsidRPr="00B6220F">
        <w:rPr>
          <w:rFonts w:eastAsia="MS Mincho"/>
          <w:szCs w:val="22"/>
          <w:lang w:eastAsia="zh-CN"/>
        </w:rPr>
        <w:t xml:space="preserve"> </w:t>
      </w:r>
      <w:r w:rsidR="00873877" w:rsidRPr="00B6220F">
        <w:rPr>
          <w:rFonts w:eastAsia="MS Mincho"/>
          <w:szCs w:val="22"/>
          <w:lang w:eastAsia="zh-CN"/>
        </w:rPr>
        <w:t>på</w:t>
      </w:r>
      <w:r w:rsidRPr="00B6220F">
        <w:rPr>
          <w:rFonts w:eastAsia="MS Mincho"/>
          <w:szCs w:val="22"/>
          <w:lang w:eastAsia="zh-CN"/>
        </w:rPr>
        <w:t xml:space="preserve"> dag 1</w:t>
      </w:r>
      <w:r w:rsidR="002764F3">
        <w:rPr>
          <w:rFonts w:eastAsia="MS Mincho"/>
          <w:szCs w:val="22"/>
          <w:lang w:eastAsia="zh-CN"/>
        </w:rPr>
        <w:t>69</w:t>
      </w:r>
      <w:r w:rsidR="00873877" w:rsidRPr="00B6220F">
        <w:rPr>
          <w:rFonts w:eastAsia="MS Mincho"/>
          <w:szCs w:val="22"/>
          <w:lang w:eastAsia="zh-CN"/>
        </w:rPr>
        <w:t xml:space="preserve"> og senere</w:t>
      </w:r>
      <w:r w:rsidRPr="00B6220F">
        <w:rPr>
          <w:rFonts w:eastAsia="MS Mincho"/>
          <w:szCs w:val="22"/>
          <w:lang w:eastAsia="zh-CN"/>
        </w:rPr>
        <w:t xml:space="preserve"> </w:t>
      </w:r>
      <w:r w:rsidR="00B55B59" w:rsidRPr="00B6220F">
        <w:rPr>
          <w:rFonts w:eastAsia="MS Mincho"/>
          <w:szCs w:val="22"/>
          <w:lang w:eastAsia="zh-CN"/>
        </w:rPr>
        <w:t>på grunn av sykdomsprogresjon, blandet respons eller uendret respons</w:t>
      </w:r>
      <w:r w:rsidRPr="00B6220F">
        <w:rPr>
          <w:rFonts w:eastAsia="MS Mincho"/>
          <w:szCs w:val="22"/>
          <w:lang w:eastAsia="zh-CN"/>
        </w:rPr>
        <w:t>,</w:t>
      </w:r>
      <w:r w:rsidR="00B55B59" w:rsidRPr="00B6220F">
        <w:rPr>
          <w:rFonts w:eastAsia="MS Mincho"/>
          <w:szCs w:val="22"/>
          <w:lang w:eastAsia="zh-CN"/>
        </w:rPr>
        <w:t xml:space="preserve"> toksisitet </w:t>
      </w:r>
      <w:r w:rsidRPr="00B6220F">
        <w:rPr>
          <w:rFonts w:eastAsia="MS Mincho"/>
          <w:szCs w:val="22"/>
          <w:lang w:eastAsia="zh-CN"/>
        </w:rPr>
        <w:t>i forbindelse med</w:t>
      </w:r>
      <w:r w:rsidR="00B55B59" w:rsidRPr="00B6220F">
        <w:rPr>
          <w:rFonts w:eastAsia="MS Mincho"/>
          <w:szCs w:val="22"/>
          <w:lang w:eastAsia="zh-CN"/>
        </w:rPr>
        <w:t xml:space="preserve"> BT</w:t>
      </w:r>
      <w:r w:rsidRPr="00B6220F">
        <w:rPr>
          <w:rFonts w:eastAsia="MS Mincho"/>
          <w:szCs w:val="22"/>
          <w:lang w:eastAsia="zh-CN"/>
        </w:rPr>
        <w:t>B</w:t>
      </w:r>
      <w:r w:rsidR="00B55B59" w:rsidRPr="00B6220F">
        <w:rPr>
          <w:rFonts w:eastAsia="MS Mincho"/>
          <w:szCs w:val="22"/>
          <w:lang w:eastAsia="zh-CN"/>
        </w:rPr>
        <w:t xml:space="preserve"> eller på grunn av </w:t>
      </w:r>
      <w:r w:rsidR="00873877" w:rsidRPr="00B6220F">
        <w:rPr>
          <w:rFonts w:eastAsia="MS Mincho"/>
          <w:szCs w:val="22"/>
          <w:lang w:eastAsia="zh-CN"/>
        </w:rPr>
        <w:t xml:space="preserve">oppblussing av </w:t>
      </w:r>
      <w:r w:rsidR="00B55B59" w:rsidRPr="00B6220F">
        <w:rPr>
          <w:rFonts w:eastAsia="MS Mincho"/>
          <w:szCs w:val="22"/>
          <w:lang w:eastAsia="zh-CN"/>
        </w:rPr>
        <w:t>kronisk GvHD.</w:t>
      </w:r>
    </w:p>
    <w:p w14:paraId="65FA1A6A" w14:textId="77777777" w:rsidR="00B55B59" w:rsidRPr="00B6220F" w:rsidRDefault="00B55B59" w:rsidP="0011748E">
      <w:pPr>
        <w:tabs>
          <w:tab w:val="clear" w:pos="567"/>
        </w:tabs>
        <w:spacing w:line="240" w:lineRule="auto"/>
        <w:rPr>
          <w:rFonts w:eastAsia="MS Mincho"/>
          <w:szCs w:val="22"/>
          <w:lang w:eastAsia="zh-CN"/>
        </w:rPr>
      </w:pPr>
    </w:p>
    <w:p w14:paraId="46D43D2F" w14:textId="404255DF" w:rsidR="00B55B59"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Effekt</w:t>
      </w:r>
      <w:r w:rsidR="00873877" w:rsidRPr="00B6220F">
        <w:rPr>
          <w:rFonts w:eastAsia="MS Mincho"/>
          <w:szCs w:val="22"/>
          <w:lang w:eastAsia="zh-CN"/>
        </w:rPr>
        <w:t>en</w:t>
      </w:r>
      <w:r w:rsidRPr="00B6220F">
        <w:rPr>
          <w:rFonts w:eastAsia="MS Mincho"/>
          <w:szCs w:val="22"/>
          <w:lang w:eastAsia="zh-CN"/>
        </w:rPr>
        <w:t xml:space="preserve"> hos pasienter som går fra aktiv akutt GvHD til kronisk GvHD uten nedtrapping av </w:t>
      </w:r>
      <w:r w:rsidR="00103870" w:rsidRPr="00B6220F">
        <w:rPr>
          <w:rFonts w:eastAsia="MS Mincho"/>
          <w:szCs w:val="22"/>
          <w:lang w:eastAsia="zh-CN"/>
        </w:rPr>
        <w:t>kortikosteroider</w:t>
      </w:r>
      <w:r w:rsidRPr="00B6220F">
        <w:rPr>
          <w:rFonts w:eastAsia="MS Mincho"/>
          <w:szCs w:val="22"/>
          <w:lang w:eastAsia="zh-CN"/>
        </w:rPr>
        <w:t xml:space="preserve"> og eventuell systemisk behandling er ukjent. Effekten ved akutt eller kronisk GvHD etter lymfocyttinfusjon </w:t>
      </w:r>
      <w:r w:rsidR="00EF2769" w:rsidRPr="00B6220F">
        <w:rPr>
          <w:rFonts w:eastAsia="MS Mincho"/>
          <w:szCs w:val="22"/>
          <w:lang w:eastAsia="zh-CN"/>
        </w:rPr>
        <w:t xml:space="preserve">fra donor </w:t>
      </w:r>
      <w:r w:rsidRPr="00B6220F">
        <w:rPr>
          <w:rFonts w:eastAsia="MS Mincho"/>
          <w:szCs w:val="22"/>
          <w:lang w:eastAsia="zh-CN"/>
        </w:rPr>
        <w:t>(</w:t>
      </w:r>
      <w:r w:rsidR="00873877" w:rsidRPr="00B6220F">
        <w:rPr>
          <w:rFonts w:eastAsia="MS Mincho"/>
          <w:szCs w:val="22"/>
          <w:lang w:eastAsia="zh-CN"/>
        </w:rPr>
        <w:t xml:space="preserve">«donor lymphocyte infusion», </w:t>
      </w:r>
      <w:r w:rsidRPr="00B6220F">
        <w:rPr>
          <w:rFonts w:eastAsia="MS Mincho"/>
          <w:szCs w:val="22"/>
          <w:lang w:eastAsia="zh-CN"/>
        </w:rPr>
        <w:t>DLI) og hos pasienter som ikke tålte steroidbehandling</w:t>
      </w:r>
      <w:r w:rsidR="00873877" w:rsidRPr="00B6220F">
        <w:rPr>
          <w:rFonts w:eastAsia="MS Mincho"/>
          <w:szCs w:val="22"/>
          <w:lang w:eastAsia="zh-CN"/>
        </w:rPr>
        <w:t>,</w:t>
      </w:r>
      <w:r w:rsidRPr="00B6220F">
        <w:rPr>
          <w:rFonts w:eastAsia="MS Mincho"/>
          <w:szCs w:val="22"/>
          <w:lang w:eastAsia="zh-CN"/>
        </w:rPr>
        <w:t xml:space="preserve"> er ukjent.</w:t>
      </w:r>
    </w:p>
    <w:p w14:paraId="573C0465" w14:textId="77777777" w:rsidR="00B55B59" w:rsidRPr="00B6220F" w:rsidRDefault="00B55B59" w:rsidP="0011748E">
      <w:pPr>
        <w:tabs>
          <w:tab w:val="clear" w:pos="567"/>
        </w:tabs>
        <w:spacing w:line="240" w:lineRule="auto"/>
        <w:rPr>
          <w:rFonts w:eastAsia="MS Mincho"/>
          <w:szCs w:val="22"/>
          <w:lang w:eastAsia="zh-CN"/>
        </w:rPr>
      </w:pPr>
    </w:p>
    <w:p w14:paraId="34818C1B" w14:textId="7B22B04D" w:rsidR="00B55B59"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 xml:space="preserve">Nedtrapping av Jakavi var tillatt </w:t>
      </w:r>
      <w:r w:rsidRPr="00973AF6">
        <w:rPr>
          <w:rFonts w:eastAsia="MS Mincho"/>
          <w:szCs w:val="22"/>
          <w:lang w:eastAsia="zh-CN"/>
        </w:rPr>
        <w:t>etter</w:t>
      </w:r>
      <w:r w:rsidR="00873877" w:rsidRPr="00973AF6">
        <w:rPr>
          <w:rFonts w:eastAsia="MS Mincho"/>
          <w:szCs w:val="22"/>
          <w:lang w:eastAsia="zh-CN"/>
        </w:rPr>
        <w:t xml:space="preserve"> </w:t>
      </w:r>
      <w:r w:rsidRPr="00973AF6">
        <w:rPr>
          <w:rFonts w:eastAsia="MS Mincho"/>
          <w:szCs w:val="22"/>
          <w:lang w:eastAsia="zh-CN"/>
        </w:rPr>
        <w:t>dag</w:t>
      </w:r>
      <w:r w:rsidR="00EF2769" w:rsidRPr="00973AF6">
        <w:rPr>
          <w:rFonts w:eastAsia="MS Mincho"/>
          <w:szCs w:val="22"/>
          <w:lang w:eastAsia="zh-CN"/>
        </w:rPr>
        <w:t> </w:t>
      </w:r>
      <w:r w:rsidRPr="00973AF6">
        <w:rPr>
          <w:rFonts w:eastAsia="MS Mincho"/>
          <w:szCs w:val="22"/>
          <w:lang w:eastAsia="zh-CN"/>
        </w:rPr>
        <w:t>1</w:t>
      </w:r>
      <w:r w:rsidR="002764F3" w:rsidRPr="00973AF6">
        <w:rPr>
          <w:rFonts w:eastAsia="MS Mincho"/>
          <w:szCs w:val="22"/>
          <w:lang w:eastAsia="zh-CN"/>
        </w:rPr>
        <w:t>69</w:t>
      </w:r>
      <w:r w:rsidRPr="00973AF6">
        <w:rPr>
          <w:rFonts w:eastAsia="MS Mincho"/>
          <w:szCs w:val="22"/>
          <w:lang w:eastAsia="zh-CN"/>
        </w:rPr>
        <w:t>.</w:t>
      </w:r>
    </w:p>
    <w:p w14:paraId="68E8B37C" w14:textId="77777777" w:rsidR="00B55B59" w:rsidRPr="00B6220F" w:rsidRDefault="00B55B59" w:rsidP="0011748E">
      <w:pPr>
        <w:tabs>
          <w:tab w:val="clear" w:pos="567"/>
        </w:tabs>
        <w:spacing w:line="240" w:lineRule="auto"/>
        <w:rPr>
          <w:rFonts w:eastAsia="MS Mincho"/>
          <w:szCs w:val="22"/>
          <w:lang w:eastAsia="zh-CN"/>
        </w:rPr>
      </w:pPr>
    </w:p>
    <w:p w14:paraId="423A876B" w14:textId="7CD26DBC" w:rsidR="00B55B59" w:rsidRPr="00B6220F" w:rsidRDefault="00873877" w:rsidP="0011748E">
      <w:pPr>
        <w:tabs>
          <w:tab w:val="clear" w:pos="567"/>
        </w:tabs>
        <w:spacing w:line="240" w:lineRule="auto"/>
        <w:rPr>
          <w:rFonts w:eastAsia="MS Mincho"/>
          <w:szCs w:val="22"/>
          <w:lang w:eastAsia="zh-CN"/>
        </w:rPr>
      </w:pPr>
      <w:r w:rsidRPr="00B6220F">
        <w:rPr>
          <w:rFonts w:eastAsia="MS Mincho"/>
          <w:szCs w:val="22"/>
          <w:lang w:eastAsia="zh-CN"/>
        </w:rPr>
        <w:t>D</w:t>
      </w:r>
      <w:r w:rsidR="00B55B59" w:rsidRPr="00B6220F">
        <w:rPr>
          <w:rFonts w:eastAsia="MS Mincho"/>
          <w:szCs w:val="22"/>
          <w:lang w:eastAsia="zh-CN"/>
        </w:rPr>
        <w:t>emografi og sykdomskarakteristik</w:t>
      </w:r>
      <w:r w:rsidR="007C3249" w:rsidRPr="00B6220F">
        <w:rPr>
          <w:rFonts w:eastAsia="MS Mincho"/>
          <w:szCs w:val="22"/>
          <w:lang w:eastAsia="zh-CN"/>
        </w:rPr>
        <w:t>a</w:t>
      </w:r>
      <w:r w:rsidR="00B55B59" w:rsidRPr="00B6220F">
        <w:rPr>
          <w:rFonts w:eastAsia="MS Mincho"/>
          <w:szCs w:val="22"/>
          <w:lang w:eastAsia="zh-CN"/>
        </w:rPr>
        <w:t xml:space="preserve"> </w:t>
      </w:r>
      <w:r w:rsidRPr="00B6220F">
        <w:rPr>
          <w:rFonts w:eastAsia="MS Mincho"/>
          <w:szCs w:val="22"/>
          <w:lang w:eastAsia="zh-CN"/>
        </w:rPr>
        <w:t>ved baseline var</w:t>
      </w:r>
      <w:r w:rsidR="00B55B59" w:rsidRPr="00B6220F">
        <w:rPr>
          <w:rFonts w:eastAsia="MS Mincho"/>
          <w:szCs w:val="22"/>
          <w:lang w:eastAsia="zh-CN"/>
        </w:rPr>
        <w:t xml:space="preserve"> balansert mellom de to behandlingsarmene. Medianalderen var</w:t>
      </w:r>
      <w:r w:rsidR="00EF2769" w:rsidRPr="00B6220F">
        <w:rPr>
          <w:rFonts w:eastAsia="MS Mincho"/>
          <w:szCs w:val="22"/>
          <w:lang w:eastAsia="zh-CN"/>
        </w:rPr>
        <w:t> </w:t>
      </w:r>
      <w:r w:rsidR="00B55B59" w:rsidRPr="00B6220F">
        <w:rPr>
          <w:rFonts w:eastAsia="MS Mincho"/>
          <w:szCs w:val="22"/>
          <w:lang w:eastAsia="zh-CN"/>
        </w:rPr>
        <w:t>49 år (</w:t>
      </w:r>
      <w:r w:rsidRPr="00B6220F">
        <w:rPr>
          <w:rFonts w:eastAsia="MS Mincho"/>
          <w:szCs w:val="22"/>
          <w:lang w:eastAsia="zh-CN"/>
        </w:rPr>
        <w:t>variasjon</w:t>
      </w:r>
      <w:r w:rsidR="00B55B59" w:rsidRPr="00B6220F">
        <w:rPr>
          <w:rFonts w:eastAsia="MS Mincho"/>
          <w:szCs w:val="22"/>
          <w:lang w:eastAsia="zh-CN"/>
        </w:rPr>
        <w:t xml:space="preserve"> 12 til</w:t>
      </w:r>
      <w:r w:rsidRPr="00B6220F">
        <w:rPr>
          <w:rFonts w:eastAsia="MS Mincho"/>
          <w:szCs w:val="22"/>
          <w:lang w:eastAsia="zh-CN"/>
        </w:rPr>
        <w:t xml:space="preserve"> </w:t>
      </w:r>
      <w:r w:rsidR="00B55B59" w:rsidRPr="00B6220F">
        <w:rPr>
          <w:rFonts w:eastAsia="MS Mincho"/>
          <w:szCs w:val="22"/>
          <w:lang w:eastAsia="zh-CN"/>
        </w:rPr>
        <w:t>76</w:t>
      </w:r>
      <w:r w:rsidRPr="00B6220F">
        <w:rPr>
          <w:rFonts w:eastAsia="MS Mincho"/>
          <w:szCs w:val="22"/>
          <w:lang w:eastAsia="zh-CN"/>
        </w:rPr>
        <w:t> </w:t>
      </w:r>
      <w:r w:rsidR="00B55B59" w:rsidRPr="00B6220F">
        <w:rPr>
          <w:rFonts w:eastAsia="MS Mincho"/>
          <w:szCs w:val="22"/>
          <w:lang w:eastAsia="zh-CN"/>
        </w:rPr>
        <w:t>år). Studien inkluderte 3,6</w:t>
      </w:r>
      <w:r w:rsidR="00EF2769" w:rsidRPr="00B6220F">
        <w:rPr>
          <w:rFonts w:eastAsia="MS Mincho"/>
          <w:szCs w:val="22"/>
          <w:lang w:eastAsia="zh-CN"/>
        </w:rPr>
        <w:t> </w:t>
      </w:r>
      <w:r w:rsidR="00B55B59" w:rsidRPr="00B6220F">
        <w:rPr>
          <w:rFonts w:eastAsia="MS Mincho"/>
          <w:szCs w:val="22"/>
          <w:lang w:eastAsia="zh-CN"/>
        </w:rPr>
        <w:t>% ungdom, 61,1</w:t>
      </w:r>
      <w:r w:rsidR="00EF2769" w:rsidRPr="00B6220F">
        <w:rPr>
          <w:rFonts w:eastAsia="MS Mincho"/>
          <w:szCs w:val="22"/>
          <w:lang w:eastAsia="zh-CN"/>
        </w:rPr>
        <w:t> </w:t>
      </w:r>
      <w:r w:rsidR="00B55B59" w:rsidRPr="00B6220F">
        <w:rPr>
          <w:rFonts w:eastAsia="MS Mincho"/>
          <w:szCs w:val="22"/>
          <w:lang w:eastAsia="zh-CN"/>
        </w:rPr>
        <w:t>% menn og 75,4</w:t>
      </w:r>
      <w:r w:rsidR="00EF2769" w:rsidRPr="00B6220F">
        <w:rPr>
          <w:rFonts w:eastAsia="MS Mincho"/>
          <w:szCs w:val="22"/>
          <w:lang w:eastAsia="zh-CN"/>
        </w:rPr>
        <w:t> </w:t>
      </w:r>
      <w:r w:rsidR="00B55B59" w:rsidRPr="00B6220F">
        <w:rPr>
          <w:rFonts w:eastAsia="MS Mincho"/>
          <w:szCs w:val="22"/>
          <w:lang w:eastAsia="zh-CN"/>
        </w:rPr>
        <w:t xml:space="preserve">% hvite pasienter. Flertallet av de </w:t>
      </w:r>
      <w:r w:rsidR="00610F6F" w:rsidRPr="00B6220F">
        <w:rPr>
          <w:rFonts w:eastAsia="MS Mincho"/>
          <w:szCs w:val="22"/>
          <w:lang w:eastAsia="zh-CN"/>
        </w:rPr>
        <w:t xml:space="preserve">inkluderte </w:t>
      </w:r>
      <w:r w:rsidR="00B55B59" w:rsidRPr="00B6220F">
        <w:rPr>
          <w:rFonts w:eastAsia="MS Mincho"/>
          <w:szCs w:val="22"/>
          <w:lang w:eastAsia="zh-CN"/>
        </w:rPr>
        <w:t>pasientene hadde ondartet underliggende sykdom.</w:t>
      </w:r>
    </w:p>
    <w:p w14:paraId="5A69F8E0" w14:textId="77777777" w:rsidR="00B55B59" w:rsidRPr="00B6220F" w:rsidRDefault="00B55B59" w:rsidP="0011748E">
      <w:pPr>
        <w:tabs>
          <w:tab w:val="clear" w:pos="567"/>
        </w:tabs>
        <w:spacing w:line="240" w:lineRule="auto"/>
        <w:rPr>
          <w:rFonts w:eastAsia="MS Mincho"/>
          <w:szCs w:val="22"/>
          <w:lang w:eastAsia="zh-CN"/>
        </w:rPr>
      </w:pPr>
    </w:p>
    <w:p w14:paraId="2E7D7D85" w14:textId="58ED3FC4" w:rsidR="00B55B59" w:rsidRPr="00B6220F" w:rsidRDefault="00B55B59" w:rsidP="0011748E">
      <w:pPr>
        <w:rPr>
          <w:rFonts w:eastAsia="MS Mincho"/>
          <w:lang w:eastAsia="zh-CN"/>
        </w:rPr>
      </w:pPr>
      <w:r w:rsidRPr="00B6220F">
        <w:rPr>
          <w:rFonts w:eastAsia="MS Mincho"/>
          <w:lang w:eastAsia="zh-CN"/>
        </w:rPr>
        <w:lastRenderedPageBreak/>
        <w:t>Alvorlighetsgraden ved diagnosen</w:t>
      </w:r>
      <w:r w:rsidR="00397856" w:rsidRPr="00B6220F">
        <w:rPr>
          <w:rFonts w:eastAsia="MS Mincho"/>
          <w:lang w:eastAsia="zh-CN"/>
        </w:rPr>
        <w:t xml:space="preserve"> av</w:t>
      </w:r>
      <w:r w:rsidRPr="00B6220F">
        <w:rPr>
          <w:rFonts w:eastAsia="MS Mincho"/>
          <w:lang w:eastAsia="zh-CN"/>
        </w:rPr>
        <w:t xml:space="preserve"> kortikosteroidrefraktær kronisk GvHD var balansert mellom </w:t>
      </w:r>
      <w:r w:rsidR="00EF2769" w:rsidRPr="00B6220F">
        <w:rPr>
          <w:rFonts w:eastAsia="MS Mincho"/>
          <w:lang w:eastAsia="zh-CN"/>
        </w:rPr>
        <w:t>Jakavi- og B</w:t>
      </w:r>
      <w:r w:rsidR="00902B49" w:rsidRPr="00B6220F">
        <w:rPr>
          <w:rFonts w:eastAsia="MS Mincho"/>
          <w:lang w:eastAsia="zh-CN"/>
        </w:rPr>
        <w:t>TB</w:t>
      </w:r>
      <w:r w:rsidR="00EF2769" w:rsidRPr="00B6220F">
        <w:rPr>
          <w:rFonts w:eastAsia="MS Mincho"/>
          <w:lang w:eastAsia="zh-CN"/>
        </w:rPr>
        <w:t xml:space="preserve">-armene, </w:t>
      </w:r>
      <w:r w:rsidRPr="00B6220F">
        <w:rPr>
          <w:rFonts w:eastAsia="MS Mincho"/>
          <w:lang w:eastAsia="zh-CN"/>
        </w:rPr>
        <w:t>med henholdsvis 41</w:t>
      </w:r>
      <w:r w:rsidR="00EF2769" w:rsidRPr="00B6220F">
        <w:rPr>
          <w:rFonts w:eastAsia="MS Mincho"/>
          <w:lang w:eastAsia="zh-CN"/>
        </w:rPr>
        <w:t> </w:t>
      </w:r>
      <w:r w:rsidRPr="00B6220F">
        <w:rPr>
          <w:rFonts w:eastAsia="MS Mincho"/>
          <w:lang w:eastAsia="zh-CN"/>
        </w:rPr>
        <w:t>% og 45</w:t>
      </w:r>
      <w:r w:rsidR="00EF2769" w:rsidRPr="00B6220F">
        <w:rPr>
          <w:rFonts w:eastAsia="MS Mincho"/>
          <w:lang w:eastAsia="zh-CN"/>
        </w:rPr>
        <w:t> </w:t>
      </w:r>
      <w:r w:rsidRPr="00B6220F">
        <w:rPr>
          <w:rFonts w:eastAsia="MS Mincho"/>
          <w:lang w:eastAsia="zh-CN"/>
        </w:rPr>
        <w:t>% moderat og 59</w:t>
      </w:r>
      <w:r w:rsidR="00EF2769" w:rsidRPr="00B6220F">
        <w:rPr>
          <w:rFonts w:eastAsia="MS Mincho"/>
          <w:lang w:eastAsia="zh-CN"/>
        </w:rPr>
        <w:t> </w:t>
      </w:r>
      <w:r w:rsidRPr="00B6220F">
        <w:rPr>
          <w:rFonts w:eastAsia="MS Mincho"/>
          <w:lang w:eastAsia="zh-CN"/>
        </w:rPr>
        <w:t>% og 55</w:t>
      </w:r>
      <w:r w:rsidR="00EF2769" w:rsidRPr="00B6220F">
        <w:rPr>
          <w:rFonts w:eastAsia="MS Mincho"/>
          <w:lang w:eastAsia="zh-CN"/>
        </w:rPr>
        <w:t> </w:t>
      </w:r>
      <w:r w:rsidRPr="00B6220F">
        <w:rPr>
          <w:rFonts w:eastAsia="MS Mincho"/>
          <w:lang w:eastAsia="zh-CN"/>
        </w:rPr>
        <w:t>% alvorlig</w:t>
      </w:r>
      <w:r w:rsidR="00EF2769" w:rsidRPr="00B6220F">
        <w:rPr>
          <w:rFonts w:eastAsia="MS Mincho"/>
          <w:lang w:eastAsia="zh-CN"/>
        </w:rPr>
        <w:t>.</w:t>
      </w:r>
    </w:p>
    <w:p w14:paraId="1F45307C" w14:textId="77777777" w:rsidR="00B55B59" w:rsidRPr="00B6220F" w:rsidRDefault="00B55B59" w:rsidP="0011748E">
      <w:pPr>
        <w:tabs>
          <w:tab w:val="clear" w:pos="567"/>
        </w:tabs>
        <w:spacing w:line="240" w:lineRule="auto"/>
        <w:rPr>
          <w:rFonts w:eastAsia="MS Mincho"/>
          <w:szCs w:val="22"/>
          <w:lang w:eastAsia="zh-CN"/>
        </w:rPr>
      </w:pPr>
    </w:p>
    <w:p w14:paraId="3C61BE5E" w14:textId="32963A99" w:rsidR="00B55B59"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 xml:space="preserve">Pasienters utilstrekkelige respons på </w:t>
      </w:r>
      <w:r w:rsidR="00103870" w:rsidRPr="00B6220F">
        <w:rPr>
          <w:rFonts w:eastAsia="MS Mincho"/>
          <w:szCs w:val="22"/>
          <w:lang w:eastAsia="zh-CN"/>
        </w:rPr>
        <w:t>kortikosteroider</w:t>
      </w:r>
      <w:r w:rsidRPr="00B6220F">
        <w:rPr>
          <w:rFonts w:eastAsia="MS Mincho"/>
          <w:szCs w:val="22"/>
          <w:lang w:eastAsia="zh-CN"/>
        </w:rPr>
        <w:t xml:space="preserve"> i Jakavi- og B</w:t>
      </w:r>
      <w:r w:rsidR="00902B49" w:rsidRPr="00B6220F">
        <w:rPr>
          <w:rFonts w:eastAsia="MS Mincho"/>
          <w:szCs w:val="22"/>
          <w:lang w:eastAsia="zh-CN"/>
        </w:rPr>
        <w:t>TB</w:t>
      </w:r>
      <w:r w:rsidRPr="00B6220F">
        <w:rPr>
          <w:rFonts w:eastAsia="MS Mincho"/>
          <w:szCs w:val="22"/>
          <w:lang w:eastAsia="zh-CN"/>
        </w:rPr>
        <w:t>-armen</w:t>
      </w:r>
      <w:r w:rsidR="008E1E3B" w:rsidRPr="00B6220F">
        <w:rPr>
          <w:rFonts w:eastAsia="MS Mincho"/>
          <w:szCs w:val="22"/>
          <w:lang w:eastAsia="zh-CN"/>
        </w:rPr>
        <w:t>e</w:t>
      </w:r>
      <w:r w:rsidRPr="00B6220F">
        <w:rPr>
          <w:rFonts w:eastAsia="MS Mincho"/>
          <w:szCs w:val="22"/>
          <w:lang w:eastAsia="zh-CN"/>
        </w:rPr>
        <w:t xml:space="preserve"> </w:t>
      </w:r>
      <w:r w:rsidR="00E75A62" w:rsidRPr="00B6220F">
        <w:rPr>
          <w:rFonts w:eastAsia="MS Mincho"/>
          <w:szCs w:val="22"/>
          <w:lang w:eastAsia="zh-CN"/>
        </w:rPr>
        <w:t>var</w:t>
      </w:r>
      <w:r w:rsidRPr="00B6220F">
        <w:rPr>
          <w:rFonts w:eastAsia="MS Mincho"/>
          <w:szCs w:val="22"/>
          <w:lang w:eastAsia="zh-CN"/>
        </w:rPr>
        <w:t xml:space="preserve"> karakterisert av i) manglende respons eller sykdomsprogresjon etter kortikosteroidbehandling i minst 7</w:t>
      </w:r>
      <w:r w:rsidR="008E1E3B" w:rsidRPr="00B6220F">
        <w:rPr>
          <w:rFonts w:eastAsia="MS Mincho"/>
          <w:szCs w:val="22"/>
          <w:lang w:eastAsia="zh-CN"/>
        </w:rPr>
        <w:t> </w:t>
      </w:r>
      <w:r w:rsidRPr="00B6220F">
        <w:rPr>
          <w:rFonts w:eastAsia="MS Mincho"/>
          <w:szCs w:val="22"/>
          <w:lang w:eastAsia="zh-CN"/>
        </w:rPr>
        <w:t>dager med 1</w:t>
      </w:r>
      <w:r w:rsidR="008E1E3B" w:rsidRPr="00B6220F">
        <w:rPr>
          <w:rFonts w:eastAsia="MS Mincho"/>
          <w:szCs w:val="22"/>
          <w:lang w:eastAsia="zh-CN"/>
        </w:rPr>
        <w:t> </w:t>
      </w:r>
      <w:r w:rsidRPr="00B6220F">
        <w:rPr>
          <w:rFonts w:eastAsia="MS Mincho"/>
          <w:szCs w:val="22"/>
          <w:lang w:eastAsia="zh-CN"/>
        </w:rPr>
        <w:t>mg/kg/dag prednisonekvivalenter (henholdsvis 37,6</w:t>
      </w:r>
      <w:r w:rsidR="008E1E3B" w:rsidRPr="00B6220F">
        <w:rPr>
          <w:rFonts w:eastAsia="MS Mincho"/>
          <w:szCs w:val="22"/>
          <w:lang w:eastAsia="zh-CN"/>
        </w:rPr>
        <w:t> </w:t>
      </w:r>
      <w:r w:rsidRPr="00B6220F">
        <w:rPr>
          <w:rFonts w:eastAsia="MS Mincho"/>
          <w:szCs w:val="22"/>
          <w:lang w:eastAsia="zh-CN"/>
        </w:rPr>
        <w:t>% og 44,5</w:t>
      </w:r>
      <w:r w:rsidR="008E1E3B" w:rsidRPr="00B6220F">
        <w:rPr>
          <w:rFonts w:eastAsia="MS Mincho"/>
          <w:szCs w:val="22"/>
          <w:lang w:eastAsia="zh-CN"/>
        </w:rPr>
        <w:t> </w:t>
      </w:r>
      <w:r w:rsidRPr="00B6220F">
        <w:rPr>
          <w:rFonts w:eastAsia="MS Mincho"/>
          <w:szCs w:val="22"/>
          <w:lang w:eastAsia="zh-CN"/>
        </w:rPr>
        <w:t>%), ii) vedvarende sykdom etter 4</w:t>
      </w:r>
      <w:r w:rsidR="008E1E3B" w:rsidRPr="00B6220F">
        <w:rPr>
          <w:rFonts w:eastAsia="MS Mincho"/>
          <w:szCs w:val="22"/>
          <w:lang w:eastAsia="zh-CN"/>
        </w:rPr>
        <w:t> </w:t>
      </w:r>
      <w:r w:rsidRPr="00B6220F">
        <w:rPr>
          <w:rFonts w:eastAsia="MS Mincho"/>
          <w:szCs w:val="22"/>
          <w:lang w:eastAsia="zh-CN"/>
        </w:rPr>
        <w:t>uker ved 0,5</w:t>
      </w:r>
      <w:r w:rsidR="008E1E3B" w:rsidRPr="00B6220F">
        <w:rPr>
          <w:rFonts w:eastAsia="MS Mincho"/>
          <w:szCs w:val="22"/>
          <w:lang w:eastAsia="zh-CN"/>
        </w:rPr>
        <w:t> </w:t>
      </w:r>
      <w:r w:rsidRPr="00B6220F">
        <w:rPr>
          <w:rFonts w:eastAsia="MS Mincho"/>
          <w:szCs w:val="22"/>
          <w:lang w:eastAsia="zh-CN"/>
        </w:rPr>
        <w:t>mg/kg/dag (35,2</w:t>
      </w:r>
      <w:r w:rsidR="008E1E3B" w:rsidRPr="00B6220F">
        <w:rPr>
          <w:rFonts w:eastAsia="MS Mincho"/>
          <w:szCs w:val="22"/>
          <w:lang w:eastAsia="zh-CN"/>
        </w:rPr>
        <w:t> </w:t>
      </w:r>
      <w:r w:rsidRPr="00B6220F">
        <w:rPr>
          <w:rFonts w:eastAsia="MS Mincho"/>
          <w:szCs w:val="22"/>
          <w:lang w:eastAsia="zh-CN"/>
        </w:rPr>
        <w:t>% og 25,6</w:t>
      </w:r>
      <w:r w:rsidR="008E1E3B" w:rsidRPr="00B6220F">
        <w:rPr>
          <w:rFonts w:eastAsia="MS Mincho"/>
          <w:szCs w:val="22"/>
          <w:lang w:eastAsia="zh-CN"/>
        </w:rPr>
        <w:t> </w:t>
      </w:r>
      <w:r w:rsidRPr="00B6220F">
        <w:rPr>
          <w:rFonts w:eastAsia="MS Mincho"/>
          <w:szCs w:val="22"/>
          <w:lang w:eastAsia="zh-CN"/>
        </w:rPr>
        <w:t xml:space="preserve">%) eller iii) </w:t>
      </w:r>
      <w:r w:rsidR="008E1E3B" w:rsidRPr="00B6220F">
        <w:rPr>
          <w:rFonts w:eastAsia="MS Mincho"/>
          <w:szCs w:val="22"/>
          <w:lang w:eastAsia="zh-CN"/>
        </w:rPr>
        <w:t xml:space="preserve">avhengighet av </w:t>
      </w:r>
      <w:r w:rsidRPr="00B6220F">
        <w:rPr>
          <w:rFonts w:eastAsia="MS Mincho"/>
          <w:szCs w:val="22"/>
          <w:lang w:eastAsia="zh-CN"/>
        </w:rPr>
        <w:t>kortikosteroid (henholdsvis 27,3</w:t>
      </w:r>
      <w:r w:rsidR="008E1E3B" w:rsidRPr="00B6220F">
        <w:rPr>
          <w:rFonts w:eastAsia="MS Mincho"/>
          <w:szCs w:val="22"/>
          <w:lang w:eastAsia="zh-CN"/>
        </w:rPr>
        <w:t> </w:t>
      </w:r>
      <w:r w:rsidRPr="00B6220F">
        <w:rPr>
          <w:rFonts w:eastAsia="MS Mincho"/>
          <w:szCs w:val="22"/>
          <w:lang w:eastAsia="zh-CN"/>
        </w:rPr>
        <w:t>% og 29,9</w:t>
      </w:r>
      <w:r w:rsidR="008E1E3B" w:rsidRPr="00B6220F">
        <w:rPr>
          <w:rFonts w:eastAsia="MS Mincho"/>
          <w:szCs w:val="22"/>
          <w:lang w:eastAsia="zh-CN"/>
        </w:rPr>
        <w:t> </w:t>
      </w:r>
      <w:r w:rsidRPr="00B6220F">
        <w:rPr>
          <w:rFonts w:eastAsia="MS Mincho"/>
          <w:szCs w:val="22"/>
          <w:lang w:eastAsia="zh-CN"/>
        </w:rPr>
        <w:t>%).</w:t>
      </w:r>
    </w:p>
    <w:p w14:paraId="6523849E" w14:textId="77777777" w:rsidR="009167E6" w:rsidRPr="00B6220F" w:rsidRDefault="009167E6" w:rsidP="0011748E">
      <w:pPr>
        <w:tabs>
          <w:tab w:val="clear" w:pos="567"/>
        </w:tabs>
        <w:spacing w:line="240" w:lineRule="auto"/>
        <w:rPr>
          <w:rFonts w:eastAsia="MS Mincho"/>
          <w:szCs w:val="22"/>
          <w:lang w:eastAsia="zh-CN"/>
        </w:rPr>
      </w:pPr>
    </w:p>
    <w:p w14:paraId="47379F8E" w14:textId="2FC8B790" w:rsidR="00B55B59" w:rsidRPr="00B6220F" w:rsidRDefault="00E75A62" w:rsidP="0011748E">
      <w:pPr>
        <w:tabs>
          <w:tab w:val="clear" w:pos="567"/>
        </w:tabs>
        <w:spacing w:line="240" w:lineRule="auto"/>
        <w:rPr>
          <w:rFonts w:eastAsia="MS Mincho"/>
          <w:szCs w:val="22"/>
          <w:lang w:eastAsia="zh-CN"/>
        </w:rPr>
      </w:pPr>
      <w:r w:rsidRPr="00B6220F">
        <w:rPr>
          <w:rFonts w:eastAsia="MS Mincho"/>
          <w:szCs w:val="22"/>
          <w:lang w:eastAsia="zh-CN"/>
        </w:rPr>
        <w:t>Blant alle pasienter hadde 73 % og 45 % henholdsvis hud</w:t>
      </w:r>
      <w:r w:rsidRPr="00B6220F">
        <w:rPr>
          <w:rFonts w:eastAsia="MS Mincho"/>
          <w:szCs w:val="22"/>
          <w:lang w:eastAsia="zh-CN"/>
        </w:rPr>
        <w:noBreakHyphen/>
        <w:t xml:space="preserve"> </w:t>
      </w:r>
      <w:r w:rsidRPr="00973AF6">
        <w:rPr>
          <w:rFonts w:eastAsia="MS Mincho"/>
          <w:szCs w:val="22"/>
          <w:lang w:eastAsia="zh-CN"/>
        </w:rPr>
        <w:t xml:space="preserve">og </w:t>
      </w:r>
      <w:r w:rsidR="00F80D0B" w:rsidRPr="00973AF6">
        <w:rPr>
          <w:rFonts w:eastAsia="MS Mincho"/>
          <w:szCs w:val="22"/>
          <w:lang w:eastAsia="zh-CN"/>
        </w:rPr>
        <w:t>lungeaffeksjon</w:t>
      </w:r>
      <w:r w:rsidRPr="00973AF6">
        <w:rPr>
          <w:rFonts w:eastAsia="MS Mincho"/>
          <w:szCs w:val="22"/>
          <w:lang w:eastAsia="zh-CN"/>
        </w:rPr>
        <w:t xml:space="preserve"> i</w:t>
      </w:r>
      <w:r w:rsidR="009167E6" w:rsidRPr="00973AF6">
        <w:rPr>
          <w:rFonts w:eastAsia="MS Mincho"/>
          <w:szCs w:val="22"/>
          <w:lang w:eastAsia="zh-CN"/>
        </w:rPr>
        <w:t xml:space="preserve"> Jakavi</w:t>
      </w:r>
      <w:r w:rsidR="009167E6" w:rsidRPr="00B6220F">
        <w:rPr>
          <w:rFonts w:eastAsia="MS Mincho"/>
          <w:szCs w:val="22"/>
          <w:lang w:eastAsia="zh-CN"/>
        </w:rPr>
        <w:t xml:space="preserve">-armen </w:t>
      </w:r>
      <w:r w:rsidR="00B55B59" w:rsidRPr="00B6220F">
        <w:rPr>
          <w:rFonts w:eastAsia="MS Mincho"/>
          <w:szCs w:val="22"/>
          <w:lang w:eastAsia="zh-CN"/>
        </w:rPr>
        <w:t>sammenlignet med 69</w:t>
      </w:r>
      <w:r w:rsidR="009167E6" w:rsidRPr="00B6220F">
        <w:rPr>
          <w:rFonts w:eastAsia="MS Mincho"/>
          <w:szCs w:val="22"/>
          <w:lang w:eastAsia="zh-CN"/>
        </w:rPr>
        <w:t> </w:t>
      </w:r>
      <w:r w:rsidR="00B55B59" w:rsidRPr="00B6220F">
        <w:rPr>
          <w:rFonts w:eastAsia="MS Mincho"/>
          <w:szCs w:val="22"/>
          <w:lang w:eastAsia="zh-CN"/>
        </w:rPr>
        <w:t>% og 41</w:t>
      </w:r>
      <w:r w:rsidR="009167E6" w:rsidRPr="00B6220F">
        <w:rPr>
          <w:rFonts w:eastAsia="MS Mincho"/>
          <w:szCs w:val="22"/>
          <w:lang w:eastAsia="zh-CN"/>
        </w:rPr>
        <w:t> </w:t>
      </w:r>
      <w:r w:rsidR="00B55B59" w:rsidRPr="00B6220F">
        <w:rPr>
          <w:rFonts w:eastAsia="MS Mincho"/>
          <w:szCs w:val="22"/>
          <w:lang w:eastAsia="zh-CN"/>
        </w:rPr>
        <w:t>% i BT</w:t>
      </w:r>
      <w:r w:rsidR="009167E6" w:rsidRPr="00B6220F">
        <w:rPr>
          <w:rFonts w:eastAsia="MS Mincho"/>
          <w:szCs w:val="22"/>
          <w:lang w:eastAsia="zh-CN"/>
        </w:rPr>
        <w:t>B</w:t>
      </w:r>
      <w:r w:rsidR="00B55B59" w:rsidRPr="00B6220F">
        <w:rPr>
          <w:rFonts w:eastAsia="MS Mincho"/>
          <w:szCs w:val="22"/>
          <w:lang w:eastAsia="zh-CN"/>
        </w:rPr>
        <w:t>-armen.</w:t>
      </w:r>
    </w:p>
    <w:p w14:paraId="3BF0F609" w14:textId="77777777" w:rsidR="00B55B59" w:rsidRPr="00B6220F" w:rsidRDefault="00B55B59" w:rsidP="0011748E">
      <w:pPr>
        <w:tabs>
          <w:tab w:val="clear" w:pos="567"/>
        </w:tabs>
        <w:spacing w:line="240" w:lineRule="auto"/>
        <w:rPr>
          <w:rFonts w:eastAsia="MS Mincho"/>
          <w:szCs w:val="22"/>
          <w:lang w:eastAsia="zh-CN"/>
        </w:rPr>
      </w:pPr>
    </w:p>
    <w:p w14:paraId="261B7CE1" w14:textId="542FA834" w:rsidR="00B55B59"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 xml:space="preserve">De </w:t>
      </w:r>
      <w:r w:rsidR="009F7C59" w:rsidRPr="00B6220F">
        <w:rPr>
          <w:rFonts w:eastAsia="MS Mincho"/>
          <w:szCs w:val="22"/>
          <w:lang w:eastAsia="zh-CN"/>
        </w:rPr>
        <w:t>hyppigst</w:t>
      </w:r>
      <w:r w:rsidR="009F0A57" w:rsidRPr="00B6220F">
        <w:rPr>
          <w:rFonts w:eastAsia="MS Mincho"/>
          <w:szCs w:val="22"/>
          <w:lang w:eastAsia="zh-CN"/>
        </w:rPr>
        <w:t xml:space="preserve"> tidligere</w:t>
      </w:r>
      <w:r w:rsidRPr="00B6220F">
        <w:rPr>
          <w:rFonts w:eastAsia="MS Mincho"/>
          <w:szCs w:val="22"/>
          <w:lang w:eastAsia="zh-CN"/>
        </w:rPr>
        <w:t xml:space="preserve"> brukte systemiske</w:t>
      </w:r>
      <w:r w:rsidR="00E75A62" w:rsidRPr="00B6220F">
        <w:rPr>
          <w:rFonts w:eastAsia="MS Mincho"/>
          <w:szCs w:val="22"/>
          <w:lang w:eastAsia="zh-CN"/>
        </w:rPr>
        <w:t xml:space="preserve"> </w:t>
      </w:r>
      <w:r w:rsidR="00EE6D68" w:rsidRPr="00B6220F">
        <w:rPr>
          <w:rFonts w:eastAsia="MS Mincho"/>
          <w:szCs w:val="22"/>
          <w:lang w:eastAsia="zh-CN"/>
        </w:rPr>
        <w:t>kronisk GvHD-</w:t>
      </w:r>
      <w:r w:rsidR="00E75A62" w:rsidRPr="00B6220F">
        <w:rPr>
          <w:rFonts w:eastAsia="MS Mincho"/>
          <w:szCs w:val="22"/>
          <w:lang w:eastAsia="zh-CN"/>
        </w:rPr>
        <w:t>behandlingene</w:t>
      </w:r>
      <w:r w:rsidRPr="00B6220F">
        <w:rPr>
          <w:rFonts w:eastAsia="MS Mincho"/>
          <w:szCs w:val="22"/>
          <w:lang w:eastAsia="zh-CN"/>
        </w:rPr>
        <w:t xml:space="preserve"> var kun </w:t>
      </w:r>
      <w:r w:rsidR="00103870" w:rsidRPr="00B6220F">
        <w:rPr>
          <w:rFonts w:eastAsia="MS Mincho"/>
          <w:szCs w:val="22"/>
          <w:lang w:eastAsia="zh-CN"/>
        </w:rPr>
        <w:t>kortikosteroider</w:t>
      </w:r>
      <w:r w:rsidRPr="00B6220F">
        <w:rPr>
          <w:rFonts w:eastAsia="MS Mincho"/>
          <w:szCs w:val="22"/>
          <w:lang w:eastAsia="zh-CN"/>
        </w:rPr>
        <w:t xml:space="preserve"> (43</w:t>
      </w:r>
      <w:r w:rsidR="00E75A62" w:rsidRPr="00B6220F">
        <w:rPr>
          <w:rFonts w:eastAsia="MS Mincho"/>
          <w:szCs w:val="22"/>
          <w:lang w:eastAsia="zh-CN"/>
        </w:rPr>
        <w:t> </w:t>
      </w:r>
      <w:r w:rsidRPr="00B6220F">
        <w:rPr>
          <w:rFonts w:eastAsia="MS Mincho"/>
          <w:szCs w:val="22"/>
          <w:lang w:eastAsia="zh-CN"/>
        </w:rPr>
        <w:t>% i Jakavi-armen og 49</w:t>
      </w:r>
      <w:r w:rsidR="00E75A62" w:rsidRPr="00B6220F">
        <w:rPr>
          <w:rFonts w:eastAsia="MS Mincho"/>
          <w:szCs w:val="22"/>
          <w:lang w:eastAsia="zh-CN"/>
        </w:rPr>
        <w:t> </w:t>
      </w:r>
      <w:r w:rsidRPr="00B6220F">
        <w:rPr>
          <w:rFonts w:eastAsia="MS Mincho"/>
          <w:szCs w:val="22"/>
          <w:lang w:eastAsia="zh-CN"/>
        </w:rPr>
        <w:t>% i B</w:t>
      </w:r>
      <w:r w:rsidR="00A665D9" w:rsidRPr="00B6220F">
        <w:rPr>
          <w:rFonts w:eastAsia="MS Mincho"/>
          <w:szCs w:val="22"/>
          <w:lang w:eastAsia="zh-CN"/>
        </w:rPr>
        <w:t>TB</w:t>
      </w:r>
      <w:r w:rsidRPr="00B6220F">
        <w:rPr>
          <w:rFonts w:eastAsia="MS Mincho"/>
          <w:szCs w:val="22"/>
          <w:lang w:eastAsia="zh-CN"/>
        </w:rPr>
        <w:t xml:space="preserve">-armen) og </w:t>
      </w:r>
      <w:r w:rsidR="00103870" w:rsidRPr="00B6220F">
        <w:rPr>
          <w:rFonts w:eastAsia="MS Mincho"/>
          <w:szCs w:val="22"/>
          <w:lang w:eastAsia="zh-CN"/>
        </w:rPr>
        <w:t>kortikosteroider</w:t>
      </w:r>
      <w:r w:rsidR="00E75A62" w:rsidRPr="00B6220F">
        <w:rPr>
          <w:rFonts w:eastAsia="MS Mincho"/>
          <w:szCs w:val="22"/>
          <w:lang w:eastAsia="zh-CN"/>
        </w:rPr>
        <w:t xml:space="preserve"> sammen med kalsineurinhemmere</w:t>
      </w:r>
      <w:r w:rsidRPr="00B6220F">
        <w:rPr>
          <w:rFonts w:eastAsia="MS Mincho"/>
          <w:szCs w:val="22"/>
          <w:lang w:eastAsia="zh-CN"/>
        </w:rPr>
        <w:t xml:space="preserve"> (41</w:t>
      </w:r>
      <w:r w:rsidR="00E75A62" w:rsidRPr="00B6220F">
        <w:rPr>
          <w:rFonts w:eastAsia="MS Mincho"/>
          <w:szCs w:val="22"/>
          <w:lang w:eastAsia="zh-CN"/>
        </w:rPr>
        <w:t> </w:t>
      </w:r>
      <w:r w:rsidRPr="00B6220F">
        <w:rPr>
          <w:rFonts w:eastAsia="MS Mincho"/>
          <w:szCs w:val="22"/>
          <w:lang w:eastAsia="zh-CN"/>
        </w:rPr>
        <w:t>% pasienter i Jakavi-armen og 42</w:t>
      </w:r>
      <w:r w:rsidR="00E75A62" w:rsidRPr="00B6220F">
        <w:rPr>
          <w:rFonts w:eastAsia="MS Mincho"/>
          <w:szCs w:val="22"/>
          <w:lang w:eastAsia="zh-CN"/>
        </w:rPr>
        <w:t> </w:t>
      </w:r>
      <w:r w:rsidRPr="00B6220F">
        <w:rPr>
          <w:rFonts w:eastAsia="MS Mincho"/>
          <w:szCs w:val="22"/>
          <w:lang w:eastAsia="zh-CN"/>
        </w:rPr>
        <w:t>% i B</w:t>
      </w:r>
      <w:r w:rsidR="00A665D9" w:rsidRPr="00B6220F">
        <w:rPr>
          <w:rFonts w:eastAsia="MS Mincho"/>
          <w:szCs w:val="22"/>
          <w:lang w:eastAsia="zh-CN"/>
        </w:rPr>
        <w:t>TB</w:t>
      </w:r>
      <w:r w:rsidRPr="00B6220F">
        <w:rPr>
          <w:rFonts w:eastAsia="MS Mincho"/>
          <w:szCs w:val="22"/>
          <w:lang w:eastAsia="zh-CN"/>
        </w:rPr>
        <w:t>-armen).</w:t>
      </w:r>
    </w:p>
    <w:p w14:paraId="079293C4" w14:textId="77777777" w:rsidR="00B55B59" w:rsidRPr="00B6220F" w:rsidRDefault="00B55B59" w:rsidP="0011748E">
      <w:pPr>
        <w:tabs>
          <w:tab w:val="clear" w:pos="567"/>
        </w:tabs>
        <w:spacing w:line="240" w:lineRule="auto"/>
        <w:rPr>
          <w:rFonts w:eastAsia="MS Mincho"/>
          <w:szCs w:val="22"/>
          <w:lang w:eastAsia="zh-CN"/>
        </w:rPr>
      </w:pPr>
    </w:p>
    <w:p w14:paraId="07A4B037" w14:textId="70B93B46" w:rsidR="00684350" w:rsidRPr="00B6220F" w:rsidRDefault="00B55B59" w:rsidP="0011748E">
      <w:pPr>
        <w:tabs>
          <w:tab w:val="clear" w:pos="567"/>
        </w:tabs>
        <w:spacing w:line="240" w:lineRule="auto"/>
        <w:rPr>
          <w:rFonts w:eastAsia="MS Mincho"/>
          <w:szCs w:val="22"/>
          <w:lang w:eastAsia="zh-CN"/>
        </w:rPr>
      </w:pPr>
      <w:r w:rsidRPr="00B6220F">
        <w:rPr>
          <w:rFonts w:eastAsia="MS Mincho"/>
          <w:szCs w:val="22"/>
          <w:lang w:eastAsia="zh-CN"/>
        </w:rPr>
        <w:t>Det primære endepunktet var ORR på dag</w:t>
      </w:r>
      <w:r w:rsidR="009167E6" w:rsidRPr="00B6220F">
        <w:rPr>
          <w:rFonts w:eastAsia="MS Mincho"/>
          <w:szCs w:val="22"/>
          <w:lang w:eastAsia="zh-CN"/>
        </w:rPr>
        <w:t> </w:t>
      </w:r>
      <w:r w:rsidR="00FD2889">
        <w:rPr>
          <w:rFonts w:eastAsia="MS Mincho"/>
          <w:szCs w:val="22"/>
          <w:lang w:eastAsia="zh-CN"/>
        </w:rPr>
        <w:t>169</w:t>
      </w:r>
      <w:r w:rsidRPr="00B6220F">
        <w:rPr>
          <w:rFonts w:eastAsia="MS Mincho"/>
          <w:szCs w:val="22"/>
          <w:lang w:eastAsia="zh-CN"/>
        </w:rPr>
        <w:t xml:space="preserve">, definert som andelen pasienter i hver arm med en CR eller en PR uten </w:t>
      </w:r>
      <w:r w:rsidR="009167E6" w:rsidRPr="00B6220F">
        <w:rPr>
          <w:rFonts w:eastAsia="MS Mincho"/>
          <w:szCs w:val="22"/>
          <w:lang w:eastAsia="zh-CN"/>
        </w:rPr>
        <w:t>behov</w:t>
      </w:r>
      <w:r w:rsidRPr="00B6220F">
        <w:rPr>
          <w:rFonts w:eastAsia="MS Mincho"/>
          <w:szCs w:val="22"/>
          <w:lang w:eastAsia="zh-CN"/>
        </w:rPr>
        <w:t xml:space="preserve"> </w:t>
      </w:r>
      <w:r w:rsidR="009167E6" w:rsidRPr="00B6220F">
        <w:rPr>
          <w:rFonts w:eastAsia="MS Mincho"/>
          <w:szCs w:val="22"/>
          <w:lang w:eastAsia="zh-CN"/>
        </w:rPr>
        <w:t>for</w:t>
      </w:r>
      <w:r w:rsidRPr="00B6220F">
        <w:rPr>
          <w:rFonts w:eastAsia="MS Mincho"/>
          <w:szCs w:val="22"/>
          <w:lang w:eastAsia="zh-CN"/>
        </w:rPr>
        <w:t xml:space="preserve"> ytterligere systemiske </w:t>
      </w:r>
      <w:r w:rsidR="00CC4BF3" w:rsidRPr="00B6220F">
        <w:rPr>
          <w:rFonts w:eastAsia="MS Mincho"/>
          <w:szCs w:val="22"/>
          <w:lang w:eastAsia="zh-CN"/>
        </w:rPr>
        <w:t>behandlinger</w:t>
      </w:r>
      <w:r w:rsidRPr="00B6220F">
        <w:rPr>
          <w:rFonts w:eastAsia="MS Mincho"/>
          <w:szCs w:val="22"/>
          <w:lang w:eastAsia="zh-CN"/>
        </w:rPr>
        <w:t xml:space="preserve"> for en tidligere progresjon, blandet respons eller ikke</w:t>
      </w:r>
      <w:r w:rsidR="009167E6" w:rsidRPr="00B6220F">
        <w:rPr>
          <w:rFonts w:eastAsia="MS Mincho"/>
          <w:szCs w:val="22"/>
          <w:lang w:eastAsia="zh-CN"/>
        </w:rPr>
        <w:t xml:space="preserve"> </w:t>
      </w:r>
      <w:r w:rsidRPr="00B6220F">
        <w:rPr>
          <w:rFonts w:eastAsia="MS Mincho"/>
          <w:szCs w:val="22"/>
          <w:lang w:eastAsia="zh-CN"/>
        </w:rPr>
        <w:t xml:space="preserve">respons basert på </w:t>
      </w:r>
      <w:r w:rsidR="00CC4BF3" w:rsidRPr="00B6220F">
        <w:rPr>
          <w:rFonts w:eastAsia="MS Mincho"/>
          <w:szCs w:val="22"/>
          <w:lang w:eastAsia="zh-CN"/>
        </w:rPr>
        <w:t>utprøvers</w:t>
      </w:r>
      <w:r w:rsidRPr="00B6220F">
        <w:rPr>
          <w:rFonts w:eastAsia="MS Mincho"/>
          <w:szCs w:val="22"/>
          <w:lang w:eastAsia="zh-CN"/>
        </w:rPr>
        <w:t xml:space="preserve"> vurdering i henhold til National Institutes of Health (NIH)</w:t>
      </w:r>
      <w:r w:rsidR="00A665D9" w:rsidRPr="00B6220F">
        <w:rPr>
          <w:rFonts w:eastAsia="MS Mincho"/>
          <w:szCs w:val="22"/>
          <w:lang w:eastAsia="zh-CN"/>
        </w:rPr>
        <w:noBreakHyphen/>
      </w:r>
      <w:r w:rsidRPr="00B6220F">
        <w:rPr>
          <w:rFonts w:eastAsia="MS Mincho"/>
          <w:szCs w:val="22"/>
          <w:lang w:eastAsia="zh-CN"/>
        </w:rPr>
        <w:t>kriterier.</w:t>
      </w:r>
    </w:p>
    <w:p w14:paraId="7ED2922E" w14:textId="13B9DD88" w:rsidR="00433C83" w:rsidRPr="00B6220F" w:rsidRDefault="00433C83" w:rsidP="0011748E">
      <w:pPr>
        <w:numPr>
          <w:ilvl w:val="12"/>
          <w:numId w:val="0"/>
        </w:numPr>
        <w:tabs>
          <w:tab w:val="clear" w:pos="567"/>
        </w:tabs>
        <w:spacing w:line="240" w:lineRule="auto"/>
        <w:ind w:right="-2"/>
        <w:rPr>
          <w:iCs/>
          <w:szCs w:val="22"/>
        </w:rPr>
      </w:pPr>
    </w:p>
    <w:p w14:paraId="13EF8324" w14:textId="57206540" w:rsidR="00DC55A3" w:rsidRPr="00B6220F" w:rsidRDefault="004C259E" w:rsidP="0011748E">
      <w:pPr>
        <w:numPr>
          <w:ilvl w:val="12"/>
          <w:numId w:val="0"/>
        </w:numPr>
        <w:tabs>
          <w:tab w:val="clear" w:pos="567"/>
        </w:tabs>
        <w:spacing w:line="240" w:lineRule="auto"/>
        <w:ind w:right="-2"/>
        <w:rPr>
          <w:iCs/>
          <w:szCs w:val="22"/>
        </w:rPr>
      </w:pPr>
      <w:r w:rsidRPr="00B6220F">
        <w:rPr>
          <w:iCs/>
          <w:szCs w:val="22"/>
        </w:rPr>
        <w:t>E</w:t>
      </w:r>
      <w:r w:rsidR="00D11463" w:rsidRPr="00B6220F">
        <w:rPr>
          <w:iCs/>
          <w:szCs w:val="22"/>
        </w:rPr>
        <w:t>t</w:t>
      </w:r>
      <w:r w:rsidRPr="00B6220F">
        <w:rPr>
          <w:iCs/>
          <w:szCs w:val="22"/>
        </w:rPr>
        <w:t xml:space="preserve"> v</w:t>
      </w:r>
      <w:r w:rsidR="00DC55A3" w:rsidRPr="00B6220F">
        <w:rPr>
          <w:iCs/>
          <w:szCs w:val="22"/>
        </w:rPr>
        <w:t>iktig sekundær</w:t>
      </w:r>
      <w:r w:rsidR="00D63A10" w:rsidRPr="00B6220F">
        <w:rPr>
          <w:iCs/>
          <w:szCs w:val="22"/>
        </w:rPr>
        <w:t>t</w:t>
      </w:r>
      <w:r w:rsidR="00DC55A3" w:rsidRPr="00B6220F">
        <w:rPr>
          <w:iCs/>
          <w:szCs w:val="22"/>
        </w:rPr>
        <w:t xml:space="preserve"> endepunkt var sviktfri overlevelse (FFS)</w:t>
      </w:r>
      <w:r w:rsidR="00317629" w:rsidRPr="00B6220F">
        <w:rPr>
          <w:iCs/>
          <w:szCs w:val="22"/>
        </w:rPr>
        <w:t xml:space="preserve"> som er</w:t>
      </w:r>
      <w:r w:rsidR="00317629" w:rsidRPr="00B6220F">
        <w:rPr>
          <w:rFonts w:eastAsia="MS Mincho"/>
          <w:szCs w:val="22"/>
          <w:lang w:eastAsia="zh-CN"/>
        </w:rPr>
        <w:t xml:space="preserve"> et sammensatt tid</w:t>
      </w:r>
      <w:r w:rsidR="00A665D9" w:rsidRPr="00B6220F">
        <w:rPr>
          <w:rFonts w:eastAsia="MS Mincho"/>
          <w:szCs w:val="22"/>
          <w:lang w:eastAsia="zh-CN"/>
        </w:rPr>
        <w:noBreakHyphen/>
      </w:r>
      <w:r w:rsidR="00317629" w:rsidRPr="00B6220F">
        <w:rPr>
          <w:rFonts w:eastAsia="MS Mincho"/>
          <w:szCs w:val="22"/>
          <w:lang w:eastAsia="zh-CN"/>
        </w:rPr>
        <w:t>til</w:t>
      </w:r>
      <w:r w:rsidR="00A665D9" w:rsidRPr="00B6220F">
        <w:rPr>
          <w:rFonts w:eastAsia="MS Mincho"/>
          <w:szCs w:val="22"/>
          <w:lang w:eastAsia="zh-CN"/>
        </w:rPr>
        <w:noBreakHyphen/>
      </w:r>
      <w:r w:rsidR="00317629" w:rsidRPr="00B6220F">
        <w:rPr>
          <w:rFonts w:eastAsia="MS Mincho"/>
          <w:szCs w:val="22"/>
          <w:lang w:eastAsia="zh-CN"/>
        </w:rPr>
        <w:t>hendelse</w:t>
      </w:r>
      <w:r w:rsidR="00A665D9" w:rsidRPr="00B6220F">
        <w:rPr>
          <w:rFonts w:eastAsia="MS Mincho"/>
          <w:szCs w:val="22"/>
          <w:lang w:eastAsia="zh-CN"/>
        </w:rPr>
        <w:t>-</w:t>
      </w:r>
      <w:r w:rsidR="00317629" w:rsidRPr="00B6220F">
        <w:rPr>
          <w:rFonts w:eastAsia="MS Mincho"/>
          <w:szCs w:val="22"/>
          <w:lang w:eastAsia="zh-CN"/>
        </w:rPr>
        <w:t>endepunkt</w:t>
      </w:r>
      <w:r w:rsidR="00DC55A3" w:rsidRPr="00B6220F">
        <w:rPr>
          <w:iCs/>
          <w:szCs w:val="22"/>
        </w:rPr>
        <w:t xml:space="preserve"> </w:t>
      </w:r>
      <w:r w:rsidRPr="00B6220F">
        <w:rPr>
          <w:iCs/>
          <w:szCs w:val="22"/>
        </w:rPr>
        <w:t xml:space="preserve">som </w:t>
      </w:r>
      <w:r w:rsidR="00DC55A3" w:rsidRPr="00B6220F">
        <w:rPr>
          <w:iCs/>
          <w:szCs w:val="22"/>
        </w:rPr>
        <w:t>innlemme</w:t>
      </w:r>
      <w:r w:rsidRPr="00B6220F">
        <w:rPr>
          <w:iCs/>
          <w:szCs w:val="22"/>
        </w:rPr>
        <w:t>r</w:t>
      </w:r>
      <w:r w:rsidR="00A665D9" w:rsidRPr="00B6220F">
        <w:rPr>
          <w:iCs/>
          <w:szCs w:val="22"/>
        </w:rPr>
        <w:t xml:space="preserve"> den tidligste av</w:t>
      </w:r>
      <w:r w:rsidR="00DC55A3" w:rsidRPr="00B6220F">
        <w:rPr>
          <w:iCs/>
          <w:szCs w:val="22"/>
        </w:rPr>
        <w:t xml:space="preserve"> følgende hendelser: i) tilbakefall </w:t>
      </w:r>
      <w:r w:rsidR="00317629" w:rsidRPr="00B6220F">
        <w:rPr>
          <w:iCs/>
          <w:szCs w:val="22"/>
        </w:rPr>
        <w:t>til</w:t>
      </w:r>
      <w:r w:rsidR="00DC55A3" w:rsidRPr="00B6220F">
        <w:rPr>
          <w:iCs/>
          <w:szCs w:val="22"/>
        </w:rPr>
        <w:t xml:space="preserve"> underliggende sykdom eller død på grunn av underliggende sykdom, ii) </w:t>
      </w:r>
      <w:r w:rsidR="00317629" w:rsidRPr="00B6220F">
        <w:rPr>
          <w:rFonts w:eastAsia="MS Mincho"/>
          <w:szCs w:val="22"/>
          <w:lang w:eastAsia="zh-CN"/>
        </w:rPr>
        <w:t>dødsfall uten tilbakefall</w:t>
      </w:r>
      <w:r w:rsidR="00A665D9" w:rsidRPr="00B6220F">
        <w:rPr>
          <w:rFonts w:eastAsia="MS Mincho"/>
          <w:szCs w:val="22"/>
          <w:lang w:eastAsia="zh-CN"/>
        </w:rPr>
        <w:t xml:space="preserve"> eller</w:t>
      </w:r>
      <w:r w:rsidR="00DC55A3" w:rsidRPr="00B6220F">
        <w:rPr>
          <w:iCs/>
          <w:szCs w:val="22"/>
        </w:rPr>
        <w:t xml:space="preserve"> iii) tillegg eller </w:t>
      </w:r>
      <w:r w:rsidR="00317629" w:rsidRPr="00B6220F">
        <w:rPr>
          <w:iCs/>
          <w:szCs w:val="22"/>
        </w:rPr>
        <w:t>oppstart</w:t>
      </w:r>
      <w:r w:rsidR="00DC55A3" w:rsidRPr="00B6220F">
        <w:rPr>
          <w:iCs/>
          <w:szCs w:val="22"/>
        </w:rPr>
        <w:t xml:space="preserve"> av annen systemisk behandling </w:t>
      </w:r>
      <w:r w:rsidR="00A665D9" w:rsidRPr="00B6220F">
        <w:rPr>
          <w:iCs/>
          <w:szCs w:val="22"/>
        </w:rPr>
        <w:t>mot</w:t>
      </w:r>
      <w:r w:rsidR="00DC55A3" w:rsidRPr="00B6220F">
        <w:rPr>
          <w:iCs/>
          <w:szCs w:val="22"/>
        </w:rPr>
        <w:t xml:space="preserve"> kronisk GvHD.</w:t>
      </w:r>
    </w:p>
    <w:p w14:paraId="6686B65F" w14:textId="77777777" w:rsidR="00DC55A3" w:rsidRPr="00B6220F" w:rsidRDefault="00DC55A3" w:rsidP="0011748E">
      <w:pPr>
        <w:numPr>
          <w:ilvl w:val="12"/>
          <w:numId w:val="0"/>
        </w:numPr>
        <w:tabs>
          <w:tab w:val="clear" w:pos="567"/>
        </w:tabs>
        <w:spacing w:line="240" w:lineRule="auto"/>
        <w:ind w:right="-2"/>
        <w:rPr>
          <w:iCs/>
          <w:szCs w:val="22"/>
        </w:rPr>
      </w:pPr>
    </w:p>
    <w:p w14:paraId="590F407D" w14:textId="0D23E1C5" w:rsidR="00DC55A3" w:rsidRPr="00B6220F" w:rsidRDefault="00DC55A3" w:rsidP="0011748E">
      <w:pPr>
        <w:numPr>
          <w:ilvl w:val="12"/>
          <w:numId w:val="0"/>
        </w:numPr>
        <w:tabs>
          <w:tab w:val="clear" w:pos="567"/>
        </w:tabs>
        <w:spacing w:line="240" w:lineRule="auto"/>
        <w:ind w:right="-2"/>
        <w:rPr>
          <w:iCs/>
          <w:szCs w:val="22"/>
        </w:rPr>
      </w:pPr>
      <w:r w:rsidRPr="00B6220F">
        <w:rPr>
          <w:iCs/>
          <w:szCs w:val="22"/>
        </w:rPr>
        <w:t>REACH3 nådde sitt primære mål. På tidspunktet for primæranalyse</w:t>
      </w:r>
      <w:r w:rsidR="007C65F2" w:rsidRPr="00B6220F">
        <w:rPr>
          <w:iCs/>
          <w:szCs w:val="22"/>
        </w:rPr>
        <w:t>n</w:t>
      </w:r>
      <w:r w:rsidRPr="00B6220F">
        <w:rPr>
          <w:iCs/>
          <w:szCs w:val="22"/>
        </w:rPr>
        <w:t xml:space="preserve"> (data cut-off</w:t>
      </w:r>
      <w:r w:rsidR="00A665D9" w:rsidRPr="00B6220F">
        <w:rPr>
          <w:iCs/>
          <w:szCs w:val="22"/>
        </w:rPr>
        <w:noBreakHyphen/>
      </w:r>
      <w:r w:rsidRPr="00B6220F">
        <w:rPr>
          <w:iCs/>
          <w:szCs w:val="22"/>
        </w:rPr>
        <w:t>dat</w:t>
      </w:r>
      <w:r w:rsidR="00A665D9" w:rsidRPr="00B6220F">
        <w:rPr>
          <w:iCs/>
          <w:szCs w:val="22"/>
        </w:rPr>
        <w:t>o</w:t>
      </w:r>
      <w:r w:rsidRPr="00B6220F">
        <w:rPr>
          <w:iCs/>
          <w:szCs w:val="22"/>
        </w:rPr>
        <w:t>: 8</w:t>
      </w:r>
      <w:r w:rsidR="00A665D9" w:rsidRPr="00B6220F">
        <w:rPr>
          <w:iCs/>
          <w:szCs w:val="22"/>
        </w:rPr>
        <w:t>. </w:t>
      </w:r>
      <w:r w:rsidRPr="00B6220F">
        <w:rPr>
          <w:iCs/>
          <w:szCs w:val="22"/>
        </w:rPr>
        <w:t>mai</w:t>
      </w:r>
      <w:r w:rsidR="00A665D9" w:rsidRPr="00B6220F">
        <w:rPr>
          <w:iCs/>
          <w:szCs w:val="22"/>
        </w:rPr>
        <w:t> </w:t>
      </w:r>
      <w:r w:rsidRPr="00B6220F">
        <w:rPr>
          <w:iCs/>
          <w:szCs w:val="22"/>
        </w:rPr>
        <w:t>2020) var ORR ved uke</w:t>
      </w:r>
      <w:r w:rsidR="007C65F2" w:rsidRPr="00B6220F">
        <w:rPr>
          <w:iCs/>
          <w:szCs w:val="22"/>
        </w:rPr>
        <w:t> </w:t>
      </w:r>
      <w:r w:rsidRPr="00B6220F">
        <w:rPr>
          <w:iCs/>
          <w:szCs w:val="22"/>
        </w:rPr>
        <w:t>24 høyere i Jakavi-armen (49,7</w:t>
      </w:r>
      <w:r w:rsidR="007C65F2" w:rsidRPr="00B6220F">
        <w:rPr>
          <w:iCs/>
          <w:szCs w:val="22"/>
        </w:rPr>
        <w:t> </w:t>
      </w:r>
      <w:r w:rsidRPr="00B6220F">
        <w:rPr>
          <w:iCs/>
          <w:szCs w:val="22"/>
        </w:rPr>
        <w:t>%) sammenlignet med BT</w:t>
      </w:r>
      <w:r w:rsidR="007C65F2" w:rsidRPr="00B6220F">
        <w:rPr>
          <w:iCs/>
          <w:szCs w:val="22"/>
        </w:rPr>
        <w:t>B</w:t>
      </w:r>
      <w:r w:rsidRPr="00B6220F">
        <w:rPr>
          <w:iCs/>
          <w:szCs w:val="22"/>
        </w:rPr>
        <w:t>-armen (25,6</w:t>
      </w:r>
      <w:r w:rsidR="007C65F2" w:rsidRPr="00B6220F">
        <w:rPr>
          <w:iCs/>
          <w:szCs w:val="22"/>
        </w:rPr>
        <w:t> </w:t>
      </w:r>
      <w:r w:rsidRPr="00B6220F">
        <w:rPr>
          <w:iCs/>
          <w:szCs w:val="22"/>
        </w:rPr>
        <w:t>%). Det var en statistisk signifikant forskjell mellom behandlingsarmene (stratifisert Cochrane-Mantel-Haenszel-test p</w:t>
      </w:r>
      <w:r w:rsidR="007C65F2" w:rsidRPr="00B6220F">
        <w:rPr>
          <w:iCs/>
          <w:szCs w:val="22"/>
        </w:rPr>
        <w:t> </w:t>
      </w:r>
      <w:r w:rsidRPr="00B6220F">
        <w:rPr>
          <w:iCs/>
          <w:szCs w:val="22"/>
        </w:rPr>
        <w:t>&lt;</w:t>
      </w:r>
      <w:r w:rsidR="007C65F2" w:rsidRPr="00B6220F">
        <w:rPr>
          <w:iCs/>
          <w:szCs w:val="22"/>
        </w:rPr>
        <w:t> </w:t>
      </w:r>
      <w:r w:rsidRPr="00B6220F">
        <w:rPr>
          <w:iCs/>
          <w:szCs w:val="22"/>
        </w:rPr>
        <w:t xml:space="preserve">0,0001, </w:t>
      </w:r>
      <w:r w:rsidR="004C259E" w:rsidRPr="00B6220F">
        <w:rPr>
          <w:iCs/>
          <w:szCs w:val="22"/>
        </w:rPr>
        <w:t>to</w:t>
      </w:r>
      <w:r w:rsidRPr="00B6220F">
        <w:rPr>
          <w:iCs/>
          <w:szCs w:val="22"/>
        </w:rPr>
        <w:t>sidig, OR: 2,99; 95</w:t>
      </w:r>
      <w:r w:rsidR="007C65F2" w:rsidRPr="00B6220F">
        <w:rPr>
          <w:iCs/>
          <w:szCs w:val="22"/>
        </w:rPr>
        <w:t> </w:t>
      </w:r>
      <w:r w:rsidRPr="00B6220F">
        <w:rPr>
          <w:iCs/>
          <w:szCs w:val="22"/>
        </w:rPr>
        <w:t>% KI: 1,86, 4,80). Resultatene er presentert i tabell</w:t>
      </w:r>
      <w:r w:rsidR="007C65F2" w:rsidRPr="00B6220F">
        <w:rPr>
          <w:iCs/>
          <w:szCs w:val="22"/>
        </w:rPr>
        <w:t> </w:t>
      </w:r>
      <w:r w:rsidRPr="00B6220F">
        <w:rPr>
          <w:iCs/>
          <w:szCs w:val="22"/>
        </w:rPr>
        <w:t>1</w:t>
      </w:r>
      <w:r w:rsidR="00B902CF" w:rsidRPr="00B6220F">
        <w:rPr>
          <w:iCs/>
          <w:szCs w:val="22"/>
        </w:rPr>
        <w:t>2</w:t>
      </w:r>
      <w:r w:rsidRPr="00B6220F">
        <w:rPr>
          <w:iCs/>
          <w:szCs w:val="22"/>
        </w:rPr>
        <w:t>.</w:t>
      </w:r>
    </w:p>
    <w:p w14:paraId="3929DD6B" w14:textId="77777777" w:rsidR="00DC55A3" w:rsidRPr="00B6220F" w:rsidRDefault="00DC55A3" w:rsidP="0011748E">
      <w:pPr>
        <w:numPr>
          <w:ilvl w:val="12"/>
          <w:numId w:val="0"/>
        </w:numPr>
        <w:tabs>
          <w:tab w:val="clear" w:pos="567"/>
        </w:tabs>
        <w:spacing w:line="240" w:lineRule="auto"/>
        <w:ind w:right="-2"/>
        <w:rPr>
          <w:iCs/>
          <w:szCs w:val="22"/>
        </w:rPr>
      </w:pPr>
    </w:p>
    <w:p w14:paraId="5C7466B9" w14:textId="299C50EF" w:rsidR="00DC55A3" w:rsidRPr="00B6220F" w:rsidRDefault="00DC55A3" w:rsidP="0011748E">
      <w:pPr>
        <w:numPr>
          <w:ilvl w:val="12"/>
          <w:numId w:val="0"/>
        </w:numPr>
        <w:tabs>
          <w:tab w:val="clear" w:pos="567"/>
        </w:tabs>
        <w:spacing w:line="240" w:lineRule="auto"/>
        <w:ind w:right="-2"/>
        <w:rPr>
          <w:iCs/>
          <w:szCs w:val="22"/>
        </w:rPr>
      </w:pPr>
      <w:r w:rsidRPr="00B6220F">
        <w:rPr>
          <w:iCs/>
          <w:szCs w:val="22"/>
        </w:rPr>
        <w:t xml:space="preserve">Blant de som ikke </w:t>
      </w:r>
      <w:r w:rsidR="007C65F2" w:rsidRPr="00B6220F">
        <w:rPr>
          <w:iCs/>
          <w:szCs w:val="22"/>
        </w:rPr>
        <w:t xml:space="preserve">hadde </w:t>
      </w:r>
      <w:r w:rsidRPr="00B6220F">
        <w:rPr>
          <w:iCs/>
          <w:szCs w:val="22"/>
        </w:rPr>
        <w:t>respondert ved</w:t>
      </w:r>
      <w:r w:rsidR="008F57BE">
        <w:rPr>
          <w:iCs/>
          <w:szCs w:val="22"/>
        </w:rPr>
        <w:t xml:space="preserve"> </w:t>
      </w:r>
      <w:r w:rsidRPr="00B6220F">
        <w:rPr>
          <w:iCs/>
          <w:szCs w:val="22"/>
        </w:rPr>
        <w:t>dag</w:t>
      </w:r>
      <w:r w:rsidR="007C65F2" w:rsidRPr="00B6220F">
        <w:rPr>
          <w:iCs/>
          <w:szCs w:val="22"/>
        </w:rPr>
        <w:t> </w:t>
      </w:r>
      <w:r w:rsidRPr="00B6220F">
        <w:rPr>
          <w:iCs/>
          <w:szCs w:val="22"/>
        </w:rPr>
        <w:t>1</w:t>
      </w:r>
      <w:r w:rsidR="002764F3">
        <w:rPr>
          <w:iCs/>
          <w:szCs w:val="22"/>
        </w:rPr>
        <w:t>69</w:t>
      </w:r>
      <w:r w:rsidRPr="00B6220F">
        <w:rPr>
          <w:iCs/>
          <w:szCs w:val="22"/>
        </w:rPr>
        <w:t xml:space="preserve"> i Jakavi- og B</w:t>
      </w:r>
      <w:r w:rsidR="00902B49" w:rsidRPr="00B6220F">
        <w:rPr>
          <w:iCs/>
          <w:szCs w:val="22"/>
        </w:rPr>
        <w:t>TB</w:t>
      </w:r>
      <w:r w:rsidRPr="00B6220F">
        <w:rPr>
          <w:iCs/>
          <w:szCs w:val="22"/>
        </w:rPr>
        <w:t>-armene, hadde henholdsvis 2,4</w:t>
      </w:r>
      <w:r w:rsidR="00320DD5" w:rsidRPr="00B6220F">
        <w:rPr>
          <w:iCs/>
          <w:szCs w:val="22"/>
        </w:rPr>
        <w:t> </w:t>
      </w:r>
      <w:r w:rsidRPr="00B6220F">
        <w:rPr>
          <w:iCs/>
          <w:szCs w:val="22"/>
        </w:rPr>
        <w:t>% og 12,8</w:t>
      </w:r>
      <w:r w:rsidR="00320DD5" w:rsidRPr="00B6220F">
        <w:rPr>
          <w:iCs/>
          <w:szCs w:val="22"/>
        </w:rPr>
        <w:t> </w:t>
      </w:r>
      <w:r w:rsidRPr="00B6220F">
        <w:rPr>
          <w:iCs/>
          <w:szCs w:val="22"/>
        </w:rPr>
        <w:t>% sykdomsprogresjon.</w:t>
      </w:r>
    </w:p>
    <w:p w14:paraId="5881079E" w14:textId="77777777" w:rsidR="00DC55A3" w:rsidRPr="00B6220F" w:rsidRDefault="00DC55A3" w:rsidP="0011748E">
      <w:pPr>
        <w:numPr>
          <w:ilvl w:val="12"/>
          <w:numId w:val="0"/>
        </w:numPr>
        <w:tabs>
          <w:tab w:val="clear" w:pos="567"/>
        </w:tabs>
        <w:spacing w:line="240" w:lineRule="auto"/>
        <w:ind w:right="-2"/>
        <w:rPr>
          <w:iCs/>
          <w:szCs w:val="22"/>
        </w:rPr>
      </w:pPr>
    </w:p>
    <w:p w14:paraId="16A83B80" w14:textId="3B89971B" w:rsidR="00CC4BF3" w:rsidRPr="00B6220F" w:rsidRDefault="00CC4BF3" w:rsidP="0011748E">
      <w:pPr>
        <w:keepNext/>
        <w:keepLines/>
        <w:tabs>
          <w:tab w:val="clear" w:pos="567"/>
        </w:tabs>
        <w:spacing w:line="240" w:lineRule="auto"/>
        <w:ind w:left="1134" w:hanging="1134"/>
        <w:rPr>
          <w:rFonts w:eastAsia="MS Gothic"/>
          <w:b/>
          <w:szCs w:val="22"/>
          <w:lang w:eastAsia="zh-CN"/>
        </w:rPr>
      </w:pPr>
      <w:bookmarkStart w:id="15" w:name="_Toc59188506"/>
      <w:bookmarkStart w:id="16" w:name="_Toc56781935"/>
      <w:bookmarkStart w:id="17" w:name="_Toc56781766"/>
      <w:r w:rsidRPr="00B6220F">
        <w:rPr>
          <w:rFonts w:eastAsia="MS Gothic"/>
          <w:b/>
          <w:szCs w:val="22"/>
          <w:lang w:eastAsia="zh-CN"/>
        </w:rPr>
        <w:t>Tabe</w:t>
      </w:r>
      <w:r w:rsidR="00320DD5" w:rsidRPr="00B6220F">
        <w:rPr>
          <w:rFonts w:eastAsia="MS Gothic"/>
          <w:b/>
          <w:szCs w:val="22"/>
          <w:lang w:eastAsia="zh-CN"/>
        </w:rPr>
        <w:t>ll</w:t>
      </w:r>
      <w:r w:rsidRPr="00B6220F">
        <w:rPr>
          <w:rFonts w:eastAsia="MS Gothic"/>
          <w:b/>
          <w:szCs w:val="22"/>
          <w:lang w:eastAsia="zh-CN"/>
        </w:rPr>
        <w:t> 1</w:t>
      </w:r>
      <w:r w:rsidR="002016D5" w:rsidRPr="00B6220F">
        <w:rPr>
          <w:rFonts w:eastAsia="MS Gothic"/>
          <w:b/>
          <w:szCs w:val="22"/>
          <w:lang w:eastAsia="zh-CN"/>
        </w:rPr>
        <w:t>2</w:t>
      </w:r>
      <w:r w:rsidRPr="00B6220F">
        <w:rPr>
          <w:rFonts w:eastAsia="MS Gothic"/>
          <w:b/>
          <w:szCs w:val="22"/>
          <w:lang w:eastAsia="zh-CN"/>
        </w:rPr>
        <w:tab/>
      </w:r>
      <w:r w:rsidR="00320DD5" w:rsidRPr="00B6220F">
        <w:rPr>
          <w:rFonts w:eastAsia="MS Gothic"/>
          <w:b/>
          <w:szCs w:val="22"/>
          <w:lang w:eastAsia="zh-CN"/>
        </w:rPr>
        <w:t>Total</w:t>
      </w:r>
      <w:r w:rsidRPr="00B6220F">
        <w:rPr>
          <w:rFonts w:eastAsia="MS Gothic"/>
          <w:b/>
          <w:szCs w:val="22"/>
          <w:lang w:eastAsia="zh-CN"/>
        </w:rPr>
        <w:t xml:space="preserve"> responsrate </w:t>
      </w:r>
      <w:r w:rsidR="00320DD5" w:rsidRPr="00B6220F">
        <w:rPr>
          <w:rFonts w:eastAsia="MS Gothic"/>
          <w:b/>
          <w:szCs w:val="22"/>
          <w:lang w:eastAsia="zh-CN"/>
        </w:rPr>
        <w:t>ved</w:t>
      </w:r>
      <w:r w:rsidRPr="00B6220F">
        <w:rPr>
          <w:rFonts w:eastAsia="MS Gothic"/>
          <w:b/>
          <w:szCs w:val="22"/>
          <w:lang w:eastAsia="zh-CN"/>
        </w:rPr>
        <w:t xml:space="preserve"> da</w:t>
      </w:r>
      <w:r w:rsidR="00320DD5" w:rsidRPr="00B6220F">
        <w:rPr>
          <w:rFonts w:eastAsia="MS Gothic"/>
          <w:b/>
          <w:szCs w:val="22"/>
          <w:lang w:eastAsia="zh-CN"/>
        </w:rPr>
        <w:t>g</w:t>
      </w:r>
      <w:r w:rsidRPr="00B6220F">
        <w:rPr>
          <w:rFonts w:eastAsia="MS Gothic"/>
          <w:b/>
          <w:szCs w:val="22"/>
          <w:lang w:eastAsia="zh-CN"/>
        </w:rPr>
        <w:t> 1</w:t>
      </w:r>
      <w:r w:rsidR="002764F3">
        <w:rPr>
          <w:rFonts w:eastAsia="MS Gothic"/>
          <w:b/>
          <w:szCs w:val="22"/>
          <w:lang w:eastAsia="zh-CN"/>
        </w:rPr>
        <w:t>69</w:t>
      </w:r>
      <w:r w:rsidRPr="00B6220F">
        <w:rPr>
          <w:rFonts w:eastAsia="MS Gothic"/>
          <w:b/>
          <w:szCs w:val="22"/>
          <w:lang w:eastAsia="zh-CN"/>
        </w:rPr>
        <w:t xml:space="preserve"> i REACH3</w:t>
      </w:r>
      <w:bookmarkEnd w:id="15"/>
    </w:p>
    <w:p w14:paraId="4EFF673B" w14:textId="77777777" w:rsidR="00CC4BF3" w:rsidRPr="00B6220F" w:rsidRDefault="00CC4BF3" w:rsidP="0011748E">
      <w:pPr>
        <w:keepNext/>
        <w:keepLines/>
        <w:tabs>
          <w:tab w:val="clear" w:pos="567"/>
        </w:tabs>
        <w:spacing w:line="240" w:lineRule="auto"/>
        <w:ind w:left="1134" w:hanging="1134"/>
        <w:rPr>
          <w:rFonts w:eastAsia="MS Gothic"/>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CC4BF3" w:rsidRPr="00B6220F" w14:paraId="25C2D1B0" w14:textId="77777777" w:rsidTr="0011748E">
        <w:trPr>
          <w:cantSplit/>
        </w:trPr>
        <w:tc>
          <w:tcPr>
            <w:tcW w:w="2127" w:type="dxa"/>
          </w:tcPr>
          <w:p w14:paraId="37282073" w14:textId="77777777" w:rsidR="00CC4BF3" w:rsidRPr="00B6220F" w:rsidRDefault="00CC4BF3" w:rsidP="0011748E">
            <w:pPr>
              <w:keepNext/>
              <w:tabs>
                <w:tab w:val="clear" w:pos="567"/>
                <w:tab w:val="left" w:pos="284"/>
              </w:tabs>
              <w:spacing w:line="240" w:lineRule="auto"/>
              <w:rPr>
                <w:rFonts w:eastAsia="MS Mincho"/>
                <w:b/>
                <w:szCs w:val="22"/>
                <w:lang w:eastAsia="zh-CN"/>
              </w:rPr>
            </w:pPr>
          </w:p>
        </w:tc>
        <w:tc>
          <w:tcPr>
            <w:tcW w:w="3113" w:type="dxa"/>
            <w:gridSpan w:val="2"/>
            <w:hideMark/>
          </w:tcPr>
          <w:p w14:paraId="1971BBEA" w14:textId="77777777"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Jakavi</w:t>
            </w:r>
          </w:p>
          <w:p w14:paraId="3B42B535" w14:textId="4A501E64"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w:t>
            </w:r>
            <w:r w:rsidR="00320DD5" w:rsidRPr="00B6220F">
              <w:rPr>
                <w:rFonts w:eastAsia="MS Mincho"/>
                <w:b/>
                <w:szCs w:val="22"/>
                <w:lang w:eastAsia="zh-CN"/>
              </w:rPr>
              <w:t> </w:t>
            </w:r>
            <w:r w:rsidRPr="00B6220F">
              <w:rPr>
                <w:rFonts w:eastAsia="MS Mincho"/>
                <w:b/>
                <w:szCs w:val="22"/>
                <w:lang w:eastAsia="zh-CN"/>
              </w:rPr>
              <w:t>=</w:t>
            </w:r>
            <w:r w:rsidR="00320DD5" w:rsidRPr="00B6220F">
              <w:rPr>
                <w:rFonts w:eastAsia="MS Mincho"/>
                <w:b/>
                <w:szCs w:val="22"/>
                <w:lang w:eastAsia="zh-CN"/>
              </w:rPr>
              <w:t> </w:t>
            </w:r>
            <w:r w:rsidRPr="00B6220F">
              <w:rPr>
                <w:rFonts w:eastAsia="MS Mincho"/>
                <w:b/>
                <w:szCs w:val="22"/>
                <w:lang w:eastAsia="zh-CN"/>
              </w:rPr>
              <w:t>165</w:t>
            </w:r>
          </w:p>
        </w:tc>
        <w:tc>
          <w:tcPr>
            <w:tcW w:w="3832" w:type="dxa"/>
            <w:gridSpan w:val="2"/>
            <w:hideMark/>
          </w:tcPr>
          <w:p w14:paraId="092E8ABF" w14:textId="3296B8CB"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B</w:t>
            </w:r>
            <w:r w:rsidR="00A665D9" w:rsidRPr="00B6220F">
              <w:rPr>
                <w:rFonts w:eastAsia="MS Mincho"/>
                <w:b/>
                <w:szCs w:val="22"/>
                <w:lang w:eastAsia="zh-CN"/>
              </w:rPr>
              <w:t>TB</w:t>
            </w:r>
          </w:p>
          <w:p w14:paraId="598D88B8" w14:textId="77748A1E"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w:t>
            </w:r>
            <w:r w:rsidR="00320DD5" w:rsidRPr="00B6220F">
              <w:rPr>
                <w:rFonts w:eastAsia="MS Mincho"/>
                <w:b/>
                <w:szCs w:val="22"/>
                <w:lang w:eastAsia="zh-CN"/>
              </w:rPr>
              <w:t> </w:t>
            </w:r>
            <w:r w:rsidRPr="00B6220F">
              <w:rPr>
                <w:rFonts w:eastAsia="MS Mincho"/>
                <w:b/>
                <w:szCs w:val="22"/>
                <w:lang w:eastAsia="zh-CN"/>
              </w:rPr>
              <w:t>=</w:t>
            </w:r>
            <w:r w:rsidR="00320DD5" w:rsidRPr="00B6220F">
              <w:rPr>
                <w:rFonts w:eastAsia="MS Mincho"/>
                <w:b/>
                <w:szCs w:val="22"/>
                <w:lang w:eastAsia="zh-CN"/>
              </w:rPr>
              <w:t> </w:t>
            </w:r>
            <w:r w:rsidRPr="00B6220F">
              <w:rPr>
                <w:rFonts w:eastAsia="MS Mincho"/>
                <w:b/>
                <w:szCs w:val="22"/>
                <w:lang w:eastAsia="zh-CN"/>
              </w:rPr>
              <w:t>164</w:t>
            </w:r>
          </w:p>
        </w:tc>
      </w:tr>
      <w:tr w:rsidR="00CC4BF3" w:rsidRPr="00B6220F" w14:paraId="6054F728" w14:textId="77777777" w:rsidTr="0011748E">
        <w:trPr>
          <w:cantSplit/>
        </w:trPr>
        <w:tc>
          <w:tcPr>
            <w:tcW w:w="2127" w:type="dxa"/>
          </w:tcPr>
          <w:p w14:paraId="3DF3146B" w14:textId="77777777" w:rsidR="00CC4BF3" w:rsidRPr="00B6220F" w:rsidRDefault="00CC4BF3" w:rsidP="0011748E">
            <w:pPr>
              <w:keepNext/>
              <w:tabs>
                <w:tab w:val="clear" w:pos="567"/>
                <w:tab w:val="left" w:pos="284"/>
              </w:tabs>
              <w:spacing w:line="240" w:lineRule="auto"/>
              <w:rPr>
                <w:rFonts w:eastAsia="MS Mincho"/>
                <w:b/>
                <w:szCs w:val="22"/>
                <w:lang w:eastAsia="zh-CN"/>
              </w:rPr>
            </w:pPr>
          </w:p>
        </w:tc>
        <w:tc>
          <w:tcPr>
            <w:tcW w:w="1554" w:type="dxa"/>
            <w:hideMark/>
          </w:tcPr>
          <w:p w14:paraId="316331A7" w14:textId="51E7C85E"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w:t>
            </w:r>
            <w:r w:rsidR="00320DD5" w:rsidRPr="00B6220F">
              <w:rPr>
                <w:rFonts w:eastAsia="MS Mincho"/>
                <w:b/>
                <w:szCs w:val="22"/>
                <w:lang w:eastAsia="zh-CN"/>
              </w:rPr>
              <w:t> </w:t>
            </w:r>
            <w:r w:rsidRPr="00B6220F">
              <w:rPr>
                <w:rFonts w:eastAsia="MS Mincho"/>
                <w:b/>
                <w:szCs w:val="22"/>
                <w:lang w:eastAsia="zh-CN"/>
              </w:rPr>
              <w:t>(%)</w:t>
            </w:r>
          </w:p>
        </w:tc>
        <w:tc>
          <w:tcPr>
            <w:tcW w:w="1559" w:type="dxa"/>
            <w:hideMark/>
          </w:tcPr>
          <w:p w14:paraId="457492E8" w14:textId="6244D11F"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w:t>
            </w:r>
            <w:r w:rsidR="00320DD5" w:rsidRPr="00B6220F">
              <w:rPr>
                <w:rFonts w:eastAsia="MS Mincho"/>
                <w:b/>
                <w:szCs w:val="22"/>
                <w:lang w:eastAsia="zh-CN"/>
              </w:rPr>
              <w:t> </w:t>
            </w:r>
            <w:r w:rsidRPr="00B6220F">
              <w:rPr>
                <w:rFonts w:eastAsia="MS Mincho"/>
                <w:b/>
                <w:szCs w:val="22"/>
                <w:lang w:eastAsia="zh-CN"/>
              </w:rPr>
              <w:t>%</w:t>
            </w:r>
            <w:r w:rsidR="00320DD5" w:rsidRPr="00B6220F">
              <w:rPr>
                <w:rFonts w:eastAsia="MS Mincho"/>
                <w:b/>
                <w:szCs w:val="22"/>
                <w:lang w:eastAsia="zh-CN"/>
              </w:rPr>
              <w:t xml:space="preserve"> K</w:t>
            </w:r>
            <w:r w:rsidRPr="00B6220F">
              <w:rPr>
                <w:rFonts w:eastAsia="MS Mincho"/>
                <w:b/>
                <w:szCs w:val="22"/>
                <w:lang w:eastAsia="zh-CN"/>
              </w:rPr>
              <w:t>I</w:t>
            </w:r>
          </w:p>
        </w:tc>
        <w:tc>
          <w:tcPr>
            <w:tcW w:w="1985" w:type="dxa"/>
            <w:hideMark/>
          </w:tcPr>
          <w:p w14:paraId="2434B3D0" w14:textId="6446EF10" w:rsidR="00CC4BF3" w:rsidRPr="00B6220F" w:rsidRDefault="00320DD5"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r w:rsidR="00CC4BF3" w:rsidRPr="00B6220F">
              <w:rPr>
                <w:rFonts w:eastAsia="MS Mincho"/>
                <w:b/>
                <w:szCs w:val="22"/>
                <w:lang w:eastAsia="zh-CN"/>
              </w:rPr>
              <w:t>(%)</w:t>
            </w:r>
          </w:p>
        </w:tc>
        <w:tc>
          <w:tcPr>
            <w:tcW w:w="1847" w:type="dxa"/>
            <w:hideMark/>
          </w:tcPr>
          <w:p w14:paraId="14E2EAC3" w14:textId="7EA26643" w:rsidR="00CC4BF3" w:rsidRPr="00B6220F" w:rsidRDefault="00CC4BF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w:t>
            </w:r>
            <w:r w:rsidR="00320DD5" w:rsidRPr="00B6220F">
              <w:rPr>
                <w:rFonts w:eastAsia="MS Mincho"/>
                <w:b/>
                <w:szCs w:val="22"/>
                <w:lang w:eastAsia="zh-CN"/>
              </w:rPr>
              <w:t> </w:t>
            </w:r>
            <w:r w:rsidRPr="00B6220F">
              <w:rPr>
                <w:rFonts w:eastAsia="MS Mincho"/>
                <w:b/>
                <w:szCs w:val="22"/>
                <w:lang w:eastAsia="zh-CN"/>
              </w:rPr>
              <w:t>%</w:t>
            </w:r>
            <w:r w:rsidR="00320DD5" w:rsidRPr="00B6220F">
              <w:rPr>
                <w:rFonts w:eastAsia="MS Mincho"/>
                <w:b/>
                <w:szCs w:val="22"/>
                <w:lang w:eastAsia="zh-CN"/>
              </w:rPr>
              <w:t xml:space="preserve"> K</w:t>
            </w:r>
            <w:r w:rsidRPr="00B6220F">
              <w:rPr>
                <w:rFonts w:eastAsia="MS Mincho"/>
                <w:b/>
                <w:szCs w:val="22"/>
                <w:lang w:eastAsia="zh-CN"/>
              </w:rPr>
              <w:t>I</w:t>
            </w:r>
          </w:p>
        </w:tc>
      </w:tr>
      <w:tr w:rsidR="00CC4BF3" w:rsidRPr="00B6220F" w14:paraId="2D65B062" w14:textId="77777777" w:rsidTr="0011748E">
        <w:trPr>
          <w:cantSplit/>
        </w:trPr>
        <w:tc>
          <w:tcPr>
            <w:tcW w:w="2127" w:type="dxa"/>
            <w:hideMark/>
          </w:tcPr>
          <w:p w14:paraId="369A9BD7" w14:textId="7845CB35" w:rsidR="00CC4BF3" w:rsidRPr="00B6220F" w:rsidRDefault="00320DD5" w:rsidP="0011748E">
            <w:pPr>
              <w:keepNext/>
              <w:tabs>
                <w:tab w:val="clear" w:pos="567"/>
                <w:tab w:val="left" w:pos="284"/>
              </w:tabs>
              <w:spacing w:line="240" w:lineRule="auto"/>
              <w:rPr>
                <w:rFonts w:eastAsia="MS Mincho"/>
                <w:szCs w:val="22"/>
                <w:lang w:eastAsia="zh-CN"/>
              </w:rPr>
            </w:pPr>
            <w:r w:rsidRPr="00B6220F">
              <w:rPr>
                <w:rFonts w:eastAsia="MS Mincho"/>
                <w:szCs w:val="22"/>
                <w:lang w:eastAsia="zh-CN"/>
              </w:rPr>
              <w:t>Total</w:t>
            </w:r>
            <w:r w:rsidR="00CC4BF3" w:rsidRPr="00B6220F">
              <w:rPr>
                <w:rFonts w:eastAsia="MS Mincho"/>
                <w:szCs w:val="22"/>
                <w:lang w:eastAsia="zh-CN"/>
              </w:rPr>
              <w:t xml:space="preserve"> respons</w:t>
            </w:r>
          </w:p>
        </w:tc>
        <w:tc>
          <w:tcPr>
            <w:tcW w:w="1554" w:type="dxa"/>
            <w:hideMark/>
          </w:tcPr>
          <w:p w14:paraId="64594691" w14:textId="061FAB77"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82 (49</w:t>
            </w:r>
            <w:r w:rsidR="00320DD5" w:rsidRPr="00B6220F">
              <w:rPr>
                <w:rFonts w:eastAsia="MS Mincho"/>
                <w:szCs w:val="22"/>
                <w:lang w:eastAsia="zh-CN"/>
              </w:rPr>
              <w:t>,</w:t>
            </w:r>
            <w:r w:rsidRPr="00B6220F">
              <w:rPr>
                <w:rFonts w:eastAsia="MS Mincho"/>
                <w:szCs w:val="22"/>
                <w:lang w:eastAsia="zh-CN"/>
              </w:rPr>
              <w:t>7)</w:t>
            </w:r>
          </w:p>
        </w:tc>
        <w:tc>
          <w:tcPr>
            <w:tcW w:w="1559" w:type="dxa"/>
            <w:hideMark/>
          </w:tcPr>
          <w:p w14:paraId="4FF5231C" w14:textId="3C07FD9A"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41</w:t>
            </w:r>
            <w:r w:rsidR="00320DD5" w:rsidRPr="00B6220F">
              <w:rPr>
                <w:rFonts w:eastAsia="MS Mincho"/>
                <w:szCs w:val="22"/>
                <w:lang w:eastAsia="zh-CN"/>
              </w:rPr>
              <w:t>,</w:t>
            </w:r>
            <w:r w:rsidRPr="00B6220F">
              <w:rPr>
                <w:rFonts w:eastAsia="MS Mincho"/>
                <w:szCs w:val="22"/>
                <w:lang w:eastAsia="zh-CN"/>
              </w:rPr>
              <w:t>8, 57</w:t>
            </w:r>
            <w:r w:rsidR="00320DD5" w:rsidRPr="00B6220F">
              <w:rPr>
                <w:rFonts w:eastAsia="MS Mincho"/>
                <w:szCs w:val="22"/>
                <w:lang w:eastAsia="zh-CN"/>
              </w:rPr>
              <w:t>,</w:t>
            </w:r>
            <w:r w:rsidRPr="00B6220F">
              <w:rPr>
                <w:rFonts w:eastAsia="MS Mincho"/>
                <w:szCs w:val="22"/>
                <w:lang w:eastAsia="zh-CN"/>
              </w:rPr>
              <w:t>6</w:t>
            </w:r>
          </w:p>
        </w:tc>
        <w:tc>
          <w:tcPr>
            <w:tcW w:w="1985" w:type="dxa"/>
            <w:hideMark/>
          </w:tcPr>
          <w:p w14:paraId="0A50BB5F" w14:textId="166C3A98"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42 (25</w:t>
            </w:r>
            <w:r w:rsidR="00320DD5" w:rsidRPr="00B6220F">
              <w:rPr>
                <w:rFonts w:eastAsia="MS Mincho"/>
                <w:szCs w:val="22"/>
                <w:lang w:eastAsia="zh-CN"/>
              </w:rPr>
              <w:t>,</w:t>
            </w:r>
            <w:r w:rsidRPr="00B6220F">
              <w:rPr>
                <w:rFonts w:eastAsia="MS Mincho"/>
                <w:szCs w:val="22"/>
                <w:lang w:eastAsia="zh-CN"/>
              </w:rPr>
              <w:t>6)</w:t>
            </w:r>
          </w:p>
        </w:tc>
        <w:tc>
          <w:tcPr>
            <w:tcW w:w="1847" w:type="dxa"/>
            <w:hideMark/>
          </w:tcPr>
          <w:p w14:paraId="5630E8F4" w14:textId="4E745DB2"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19</w:t>
            </w:r>
            <w:r w:rsidR="00320DD5" w:rsidRPr="00B6220F">
              <w:rPr>
                <w:rFonts w:eastAsia="MS Mincho"/>
                <w:szCs w:val="22"/>
                <w:lang w:eastAsia="zh-CN"/>
              </w:rPr>
              <w:t>,</w:t>
            </w:r>
            <w:r w:rsidRPr="00B6220F">
              <w:rPr>
                <w:rFonts w:eastAsia="MS Mincho"/>
                <w:szCs w:val="22"/>
                <w:lang w:eastAsia="zh-CN"/>
              </w:rPr>
              <w:t>1, 33</w:t>
            </w:r>
            <w:r w:rsidR="00320DD5" w:rsidRPr="00B6220F">
              <w:rPr>
                <w:rFonts w:eastAsia="MS Mincho"/>
                <w:szCs w:val="22"/>
                <w:lang w:eastAsia="zh-CN"/>
              </w:rPr>
              <w:t>,</w:t>
            </w:r>
            <w:r w:rsidRPr="00B6220F">
              <w:rPr>
                <w:rFonts w:eastAsia="MS Mincho"/>
                <w:szCs w:val="22"/>
                <w:lang w:eastAsia="zh-CN"/>
              </w:rPr>
              <w:t>0</w:t>
            </w:r>
          </w:p>
        </w:tc>
      </w:tr>
      <w:tr w:rsidR="00CC4BF3" w:rsidRPr="00B6220F" w14:paraId="2FA20A54" w14:textId="77777777" w:rsidTr="0011748E">
        <w:trPr>
          <w:cantSplit/>
        </w:trPr>
        <w:tc>
          <w:tcPr>
            <w:tcW w:w="2127" w:type="dxa"/>
            <w:hideMark/>
          </w:tcPr>
          <w:p w14:paraId="312C6DFA" w14:textId="16581624" w:rsidR="00CC4BF3" w:rsidRPr="00B6220F" w:rsidRDefault="00CC4BF3"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OR (95</w:t>
            </w:r>
            <w:r w:rsidR="00320DD5" w:rsidRPr="00B6220F">
              <w:rPr>
                <w:rFonts w:eastAsia="MS Mincho"/>
                <w:szCs w:val="22"/>
                <w:lang w:eastAsia="zh-CN"/>
              </w:rPr>
              <w:t> </w:t>
            </w:r>
            <w:r w:rsidRPr="00B6220F">
              <w:rPr>
                <w:rFonts w:eastAsia="MS Mincho"/>
                <w:szCs w:val="22"/>
                <w:lang w:eastAsia="zh-CN"/>
              </w:rPr>
              <w:t xml:space="preserve">% </w:t>
            </w:r>
            <w:r w:rsidR="00320DD5" w:rsidRPr="00B6220F">
              <w:rPr>
                <w:rFonts w:eastAsia="MS Mincho"/>
                <w:szCs w:val="22"/>
                <w:lang w:eastAsia="zh-CN"/>
              </w:rPr>
              <w:t>K</w:t>
            </w:r>
            <w:r w:rsidRPr="00B6220F">
              <w:rPr>
                <w:rFonts w:eastAsia="MS Mincho"/>
                <w:szCs w:val="22"/>
                <w:lang w:eastAsia="zh-CN"/>
              </w:rPr>
              <w:t>I)</w:t>
            </w:r>
          </w:p>
        </w:tc>
        <w:tc>
          <w:tcPr>
            <w:tcW w:w="6945" w:type="dxa"/>
            <w:gridSpan w:val="4"/>
            <w:hideMark/>
          </w:tcPr>
          <w:p w14:paraId="1083E983" w14:textId="5DDD1C5C"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2</w:t>
            </w:r>
            <w:r w:rsidR="00320DD5" w:rsidRPr="00B6220F">
              <w:rPr>
                <w:rFonts w:eastAsia="MS Mincho"/>
                <w:szCs w:val="22"/>
                <w:lang w:eastAsia="zh-CN"/>
              </w:rPr>
              <w:t>,</w:t>
            </w:r>
            <w:r w:rsidRPr="00B6220F">
              <w:rPr>
                <w:rFonts w:eastAsia="MS Mincho"/>
                <w:szCs w:val="22"/>
                <w:lang w:eastAsia="zh-CN"/>
              </w:rPr>
              <w:t>99 (1</w:t>
            </w:r>
            <w:r w:rsidR="00320DD5" w:rsidRPr="00B6220F">
              <w:rPr>
                <w:rFonts w:eastAsia="MS Mincho"/>
                <w:szCs w:val="22"/>
                <w:lang w:eastAsia="zh-CN"/>
              </w:rPr>
              <w:t>,</w:t>
            </w:r>
            <w:r w:rsidRPr="00B6220F">
              <w:rPr>
                <w:rFonts w:eastAsia="MS Mincho"/>
                <w:szCs w:val="22"/>
                <w:lang w:eastAsia="zh-CN"/>
              </w:rPr>
              <w:t>86, 4</w:t>
            </w:r>
            <w:r w:rsidR="00320DD5" w:rsidRPr="00B6220F">
              <w:rPr>
                <w:rFonts w:eastAsia="MS Mincho"/>
                <w:szCs w:val="22"/>
                <w:lang w:eastAsia="zh-CN"/>
              </w:rPr>
              <w:t>,</w:t>
            </w:r>
            <w:r w:rsidRPr="00B6220F">
              <w:rPr>
                <w:rFonts w:eastAsia="MS Mincho"/>
                <w:szCs w:val="22"/>
                <w:lang w:eastAsia="zh-CN"/>
              </w:rPr>
              <w:t>80)</w:t>
            </w:r>
          </w:p>
        </w:tc>
      </w:tr>
      <w:tr w:rsidR="00CC4BF3" w:rsidRPr="00B6220F" w14:paraId="03676216" w14:textId="77777777" w:rsidTr="0011748E">
        <w:trPr>
          <w:cantSplit/>
        </w:trPr>
        <w:tc>
          <w:tcPr>
            <w:tcW w:w="2127" w:type="dxa"/>
            <w:hideMark/>
          </w:tcPr>
          <w:p w14:paraId="7672F3C8" w14:textId="1164699C" w:rsidR="00CC4BF3" w:rsidRPr="00B6220F" w:rsidRDefault="00CC4BF3"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p-v</w:t>
            </w:r>
            <w:r w:rsidR="00320DD5" w:rsidRPr="00B6220F">
              <w:rPr>
                <w:rFonts w:eastAsia="MS Mincho"/>
                <w:szCs w:val="22"/>
                <w:lang w:eastAsia="zh-CN"/>
              </w:rPr>
              <w:t>erdi</w:t>
            </w:r>
            <w:r w:rsidR="004C259E" w:rsidRPr="00B6220F">
              <w:rPr>
                <w:rFonts w:eastAsia="MS Mincho"/>
                <w:szCs w:val="22"/>
                <w:lang w:eastAsia="zh-CN"/>
              </w:rPr>
              <w:t xml:space="preserve"> (tosidig)</w:t>
            </w:r>
          </w:p>
        </w:tc>
        <w:tc>
          <w:tcPr>
            <w:tcW w:w="6945" w:type="dxa"/>
            <w:gridSpan w:val="4"/>
            <w:hideMark/>
          </w:tcPr>
          <w:p w14:paraId="32FF337F" w14:textId="2842C377" w:rsidR="00CC4BF3" w:rsidRPr="00B6220F" w:rsidRDefault="00A665D9"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p </w:t>
            </w:r>
            <w:r w:rsidR="00CC4BF3" w:rsidRPr="00B6220F">
              <w:rPr>
                <w:rFonts w:eastAsia="MS Mincho"/>
                <w:szCs w:val="22"/>
                <w:lang w:eastAsia="zh-CN"/>
              </w:rPr>
              <w:t>&lt;</w:t>
            </w:r>
            <w:r w:rsidRPr="00B6220F">
              <w:rPr>
                <w:rFonts w:eastAsia="MS Mincho"/>
                <w:szCs w:val="22"/>
                <w:lang w:eastAsia="zh-CN"/>
              </w:rPr>
              <w:t> </w:t>
            </w:r>
            <w:r w:rsidR="00CC4BF3" w:rsidRPr="00B6220F">
              <w:rPr>
                <w:rFonts w:eastAsia="MS Mincho"/>
                <w:szCs w:val="22"/>
                <w:lang w:eastAsia="zh-CN"/>
              </w:rPr>
              <w:t>0</w:t>
            </w:r>
            <w:r w:rsidRPr="00B6220F">
              <w:rPr>
                <w:rFonts w:eastAsia="MS Mincho"/>
                <w:szCs w:val="22"/>
                <w:lang w:eastAsia="zh-CN"/>
              </w:rPr>
              <w:t>,</w:t>
            </w:r>
            <w:r w:rsidR="00CC4BF3" w:rsidRPr="00B6220F">
              <w:rPr>
                <w:rFonts w:eastAsia="MS Mincho"/>
                <w:szCs w:val="22"/>
                <w:lang w:eastAsia="zh-CN"/>
              </w:rPr>
              <w:t>0001</w:t>
            </w:r>
          </w:p>
        </w:tc>
      </w:tr>
      <w:tr w:rsidR="00CC4BF3" w:rsidRPr="00B6220F" w14:paraId="2D7032DA" w14:textId="77777777" w:rsidTr="0011748E">
        <w:trPr>
          <w:cantSplit/>
        </w:trPr>
        <w:tc>
          <w:tcPr>
            <w:tcW w:w="2127" w:type="dxa"/>
            <w:hideMark/>
          </w:tcPr>
          <w:p w14:paraId="302A9C64" w14:textId="6D4BD5B2" w:rsidR="00CC4BF3" w:rsidRPr="00B6220F" w:rsidRDefault="00320DD5" w:rsidP="0011748E">
            <w:pPr>
              <w:keepNext/>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Fullstendig</w:t>
            </w:r>
            <w:r w:rsidR="00CC4BF3" w:rsidRPr="00B6220F">
              <w:rPr>
                <w:rFonts w:eastAsia="MS Mincho"/>
                <w:szCs w:val="22"/>
                <w:lang w:eastAsia="zh-CN"/>
              </w:rPr>
              <w:t xml:space="preserve"> respons</w:t>
            </w:r>
          </w:p>
        </w:tc>
        <w:tc>
          <w:tcPr>
            <w:tcW w:w="3113" w:type="dxa"/>
            <w:gridSpan w:val="2"/>
            <w:hideMark/>
          </w:tcPr>
          <w:p w14:paraId="6DBE7D38" w14:textId="095900D8"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11 (6</w:t>
            </w:r>
            <w:r w:rsidR="00320DD5" w:rsidRPr="00B6220F">
              <w:rPr>
                <w:rFonts w:eastAsia="MS Mincho"/>
                <w:szCs w:val="22"/>
                <w:lang w:eastAsia="zh-CN"/>
              </w:rPr>
              <w:t>,</w:t>
            </w:r>
            <w:r w:rsidRPr="00B6220F">
              <w:rPr>
                <w:rFonts w:eastAsia="MS Mincho"/>
                <w:szCs w:val="22"/>
                <w:lang w:eastAsia="zh-CN"/>
              </w:rPr>
              <w:t>7)</w:t>
            </w:r>
          </w:p>
        </w:tc>
        <w:tc>
          <w:tcPr>
            <w:tcW w:w="3832" w:type="dxa"/>
            <w:gridSpan w:val="2"/>
            <w:hideMark/>
          </w:tcPr>
          <w:p w14:paraId="3FD6C5D4" w14:textId="0B6B89C6" w:rsidR="00CC4BF3" w:rsidRPr="00B6220F" w:rsidRDefault="00CC4BF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5 (3</w:t>
            </w:r>
            <w:r w:rsidR="00320DD5" w:rsidRPr="00B6220F">
              <w:rPr>
                <w:rFonts w:eastAsia="MS Mincho"/>
                <w:szCs w:val="22"/>
                <w:lang w:eastAsia="zh-CN"/>
              </w:rPr>
              <w:t>,</w:t>
            </w:r>
            <w:r w:rsidRPr="00B6220F">
              <w:rPr>
                <w:rFonts w:eastAsia="MS Mincho"/>
                <w:szCs w:val="22"/>
                <w:lang w:eastAsia="zh-CN"/>
              </w:rPr>
              <w:t>0)</w:t>
            </w:r>
          </w:p>
        </w:tc>
      </w:tr>
      <w:tr w:rsidR="00CC4BF3" w:rsidRPr="00B6220F" w14:paraId="562E2440" w14:textId="77777777" w:rsidTr="0011748E">
        <w:trPr>
          <w:cantSplit/>
        </w:trPr>
        <w:tc>
          <w:tcPr>
            <w:tcW w:w="2127" w:type="dxa"/>
            <w:hideMark/>
          </w:tcPr>
          <w:p w14:paraId="445BB10F" w14:textId="328B6FD3" w:rsidR="00CC4BF3" w:rsidRPr="00B6220F" w:rsidRDefault="00320DD5" w:rsidP="0011748E">
            <w:pPr>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Delvis</w:t>
            </w:r>
            <w:r w:rsidR="00CC4BF3" w:rsidRPr="00B6220F">
              <w:rPr>
                <w:rFonts w:eastAsia="MS Mincho"/>
                <w:szCs w:val="22"/>
                <w:lang w:eastAsia="zh-CN"/>
              </w:rPr>
              <w:t xml:space="preserve"> respons</w:t>
            </w:r>
          </w:p>
        </w:tc>
        <w:tc>
          <w:tcPr>
            <w:tcW w:w="3113" w:type="dxa"/>
            <w:gridSpan w:val="2"/>
            <w:hideMark/>
          </w:tcPr>
          <w:p w14:paraId="0CA45A74" w14:textId="37955B79" w:rsidR="00CC4BF3" w:rsidRPr="00B6220F" w:rsidRDefault="00CC4BF3"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71 (43</w:t>
            </w:r>
            <w:r w:rsidR="00320DD5" w:rsidRPr="00B6220F">
              <w:rPr>
                <w:rFonts w:eastAsia="MS Mincho"/>
                <w:szCs w:val="22"/>
                <w:lang w:eastAsia="zh-CN"/>
              </w:rPr>
              <w:t>,</w:t>
            </w:r>
            <w:r w:rsidRPr="00B6220F">
              <w:rPr>
                <w:rFonts w:eastAsia="MS Mincho"/>
                <w:szCs w:val="22"/>
                <w:lang w:eastAsia="zh-CN"/>
              </w:rPr>
              <w:t>0)</w:t>
            </w:r>
          </w:p>
        </w:tc>
        <w:tc>
          <w:tcPr>
            <w:tcW w:w="3832" w:type="dxa"/>
            <w:gridSpan w:val="2"/>
            <w:hideMark/>
          </w:tcPr>
          <w:p w14:paraId="182ECAFE" w14:textId="5C97E07A" w:rsidR="00CC4BF3" w:rsidRPr="00B6220F" w:rsidRDefault="00CC4BF3"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37 (22</w:t>
            </w:r>
            <w:r w:rsidR="00320DD5" w:rsidRPr="00B6220F">
              <w:rPr>
                <w:rFonts w:eastAsia="MS Mincho"/>
                <w:szCs w:val="22"/>
                <w:lang w:eastAsia="zh-CN"/>
              </w:rPr>
              <w:t>,</w:t>
            </w:r>
            <w:r w:rsidRPr="00B6220F">
              <w:rPr>
                <w:rFonts w:eastAsia="MS Mincho"/>
                <w:szCs w:val="22"/>
                <w:lang w:eastAsia="zh-CN"/>
              </w:rPr>
              <w:t>6)</w:t>
            </w:r>
          </w:p>
        </w:tc>
      </w:tr>
      <w:bookmarkEnd w:id="16"/>
      <w:bookmarkEnd w:id="17"/>
    </w:tbl>
    <w:p w14:paraId="08888AEA" w14:textId="77777777" w:rsidR="00F12719" w:rsidRPr="00B6220F" w:rsidRDefault="00F12719" w:rsidP="0011748E">
      <w:pPr>
        <w:numPr>
          <w:ilvl w:val="12"/>
          <w:numId w:val="0"/>
        </w:numPr>
        <w:tabs>
          <w:tab w:val="clear" w:pos="567"/>
        </w:tabs>
        <w:spacing w:line="240" w:lineRule="auto"/>
        <w:ind w:right="-2"/>
        <w:rPr>
          <w:iCs/>
          <w:szCs w:val="22"/>
        </w:rPr>
      </w:pPr>
    </w:p>
    <w:p w14:paraId="27B38B4D" w14:textId="3A18834D" w:rsidR="00CC4BF3" w:rsidRPr="00B6220F" w:rsidRDefault="004C259E" w:rsidP="0011748E">
      <w:pPr>
        <w:rPr>
          <w:iCs/>
          <w:szCs w:val="22"/>
        </w:rPr>
      </w:pPr>
      <w:r w:rsidRPr="00B6220F">
        <w:rPr>
          <w:iCs/>
          <w:szCs w:val="22"/>
        </w:rPr>
        <w:t xml:space="preserve">Det </w:t>
      </w:r>
      <w:r w:rsidR="00F12719" w:rsidRPr="00B6220F">
        <w:rPr>
          <w:iCs/>
          <w:szCs w:val="22"/>
        </w:rPr>
        <w:t>viktige</w:t>
      </w:r>
      <w:r w:rsidRPr="00B6220F">
        <w:rPr>
          <w:iCs/>
          <w:szCs w:val="22"/>
        </w:rPr>
        <w:t xml:space="preserve"> sekundære endepunktet, FFS, viste en statistisk signifikant risikoreduksjon </w:t>
      </w:r>
      <w:r w:rsidR="00FE0A8A" w:rsidRPr="00B6220F">
        <w:rPr>
          <w:iCs/>
          <w:szCs w:val="22"/>
        </w:rPr>
        <w:t xml:space="preserve">på 63 % </w:t>
      </w:r>
      <w:r w:rsidRPr="00B6220F">
        <w:rPr>
          <w:iCs/>
          <w:szCs w:val="22"/>
        </w:rPr>
        <w:t>av Jakavi versus BT</w:t>
      </w:r>
      <w:r w:rsidR="00F12719" w:rsidRPr="00B6220F">
        <w:rPr>
          <w:iCs/>
          <w:szCs w:val="22"/>
        </w:rPr>
        <w:t>B</w:t>
      </w:r>
      <w:r w:rsidRPr="00B6220F">
        <w:rPr>
          <w:iCs/>
          <w:szCs w:val="22"/>
        </w:rPr>
        <w:t xml:space="preserve"> (HR: 0,370; 95</w:t>
      </w:r>
      <w:r w:rsidR="00F12719" w:rsidRPr="00B6220F">
        <w:rPr>
          <w:iCs/>
          <w:szCs w:val="22"/>
        </w:rPr>
        <w:t> </w:t>
      </w:r>
      <w:r w:rsidRPr="00B6220F">
        <w:rPr>
          <w:iCs/>
          <w:szCs w:val="22"/>
        </w:rPr>
        <w:t>% KI: 0,268, 0,510, p</w:t>
      </w:r>
      <w:r w:rsidR="00F12719" w:rsidRPr="00B6220F">
        <w:rPr>
          <w:iCs/>
          <w:szCs w:val="22"/>
        </w:rPr>
        <w:t> </w:t>
      </w:r>
      <w:r w:rsidRPr="00B6220F">
        <w:rPr>
          <w:iCs/>
          <w:szCs w:val="22"/>
        </w:rPr>
        <w:t>&lt;</w:t>
      </w:r>
      <w:r w:rsidR="00F12719" w:rsidRPr="00B6220F">
        <w:rPr>
          <w:iCs/>
          <w:szCs w:val="22"/>
        </w:rPr>
        <w:t> </w:t>
      </w:r>
      <w:r w:rsidRPr="00B6220F">
        <w:rPr>
          <w:iCs/>
          <w:szCs w:val="22"/>
        </w:rPr>
        <w:t xml:space="preserve">0,0001). </w:t>
      </w:r>
      <w:r w:rsidR="007747C7" w:rsidRPr="00B6220F">
        <w:rPr>
          <w:iCs/>
          <w:szCs w:val="22"/>
        </w:rPr>
        <w:t>På den</w:t>
      </w:r>
      <w:r w:rsidRPr="00B6220F">
        <w:rPr>
          <w:iCs/>
          <w:szCs w:val="22"/>
        </w:rPr>
        <w:t xml:space="preserve"> 6</w:t>
      </w:r>
      <w:r w:rsidR="007747C7" w:rsidRPr="00B6220F">
        <w:rPr>
          <w:iCs/>
          <w:szCs w:val="22"/>
        </w:rPr>
        <w:t>.</w:t>
      </w:r>
      <w:r w:rsidR="00D63A10" w:rsidRPr="00B6220F">
        <w:rPr>
          <w:iCs/>
          <w:szCs w:val="22"/>
        </w:rPr>
        <w:t> </w:t>
      </w:r>
      <w:r w:rsidRPr="00B6220F">
        <w:rPr>
          <w:iCs/>
          <w:szCs w:val="22"/>
        </w:rPr>
        <w:t xml:space="preserve">måned var flertallet av FFS-hendelsene </w:t>
      </w:r>
      <w:r w:rsidR="00D63A10" w:rsidRPr="00B6220F">
        <w:rPr>
          <w:szCs w:val="22"/>
        </w:rPr>
        <w:t>”</w:t>
      </w:r>
      <w:r w:rsidR="00F12719" w:rsidRPr="00B6220F">
        <w:rPr>
          <w:iCs/>
          <w:szCs w:val="22"/>
        </w:rPr>
        <w:t>tillegg</w:t>
      </w:r>
      <w:r w:rsidRPr="00B6220F">
        <w:rPr>
          <w:iCs/>
          <w:szCs w:val="22"/>
        </w:rPr>
        <w:t xml:space="preserve"> eller initiering av en annen systemisk behandling for </w:t>
      </w:r>
      <w:r w:rsidR="00F12719" w:rsidRPr="00B6220F">
        <w:rPr>
          <w:iCs/>
          <w:szCs w:val="22"/>
        </w:rPr>
        <w:t xml:space="preserve">kronisk </w:t>
      </w:r>
      <w:r w:rsidRPr="00B6220F">
        <w:rPr>
          <w:iCs/>
          <w:szCs w:val="22"/>
        </w:rPr>
        <w:t>GvHD</w:t>
      </w:r>
      <w:r w:rsidR="00D63A10" w:rsidRPr="00B6220F">
        <w:rPr>
          <w:szCs w:val="22"/>
        </w:rPr>
        <w:t>”</w:t>
      </w:r>
      <w:r w:rsidRPr="00B6220F">
        <w:rPr>
          <w:iCs/>
          <w:szCs w:val="22"/>
        </w:rPr>
        <w:t xml:space="preserve"> (sannsynligheten for den</w:t>
      </w:r>
      <w:r w:rsidR="00D63A10" w:rsidRPr="00B6220F">
        <w:rPr>
          <w:iCs/>
          <w:szCs w:val="22"/>
        </w:rPr>
        <w:t>ne</w:t>
      </w:r>
      <w:r w:rsidRPr="00B6220F">
        <w:rPr>
          <w:iCs/>
          <w:szCs w:val="22"/>
        </w:rPr>
        <w:t xml:space="preserve"> hendelsen var 13,4</w:t>
      </w:r>
      <w:r w:rsidR="00F12719" w:rsidRPr="00B6220F">
        <w:rPr>
          <w:iCs/>
          <w:szCs w:val="22"/>
        </w:rPr>
        <w:t> </w:t>
      </w:r>
      <w:r w:rsidRPr="00B6220F">
        <w:rPr>
          <w:iCs/>
          <w:szCs w:val="22"/>
        </w:rPr>
        <w:t xml:space="preserve">% </w:t>
      </w:r>
      <w:r w:rsidR="00D63A10" w:rsidRPr="00B6220F">
        <w:rPr>
          <w:iCs/>
          <w:szCs w:val="22"/>
        </w:rPr>
        <w:t>vs.</w:t>
      </w:r>
      <w:r w:rsidRPr="00B6220F">
        <w:rPr>
          <w:iCs/>
          <w:szCs w:val="22"/>
        </w:rPr>
        <w:t xml:space="preserve"> 48,5</w:t>
      </w:r>
      <w:r w:rsidR="00F12719" w:rsidRPr="00B6220F">
        <w:rPr>
          <w:iCs/>
          <w:szCs w:val="22"/>
        </w:rPr>
        <w:t> </w:t>
      </w:r>
      <w:r w:rsidRPr="00B6220F">
        <w:rPr>
          <w:iCs/>
          <w:szCs w:val="22"/>
        </w:rPr>
        <w:t>% for henholdsvis Jakavi- og BT</w:t>
      </w:r>
      <w:r w:rsidR="00F12719" w:rsidRPr="00B6220F">
        <w:rPr>
          <w:iCs/>
          <w:szCs w:val="22"/>
        </w:rPr>
        <w:t>B</w:t>
      </w:r>
      <w:r w:rsidRPr="00B6220F">
        <w:rPr>
          <w:iCs/>
          <w:szCs w:val="22"/>
        </w:rPr>
        <w:t xml:space="preserve">-armene). Resultatene for </w:t>
      </w:r>
      <w:r w:rsidR="00D63A10" w:rsidRPr="00B6220F">
        <w:rPr>
          <w:szCs w:val="22"/>
        </w:rPr>
        <w:t>”</w:t>
      </w:r>
      <w:r w:rsidRPr="00B6220F">
        <w:rPr>
          <w:iCs/>
          <w:szCs w:val="22"/>
        </w:rPr>
        <w:t>tilbakefall av underliggende sykdom</w:t>
      </w:r>
      <w:r w:rsidR="00D63A10" w:rsidRPr="00B6220F">
        <w:rPr>
          <w:szCs w:val="22"/>
        </w:rPr>
        <w:t>”</w:t>
      </w:r>
      <w:r w:rsidRPr="00B6220F">
        <w:rPr>
          <w:iCs/>
          <w:szCs w:val="22"/>
        </w:rPr>
        <w:t xml:space="preserve"> og </w:t>
      </w:r>
      <w:r w:rsidR="00F12719" w:rsidRPr="00B6220F">
        <w:rPr>
          <w:rFonts w:eastAsia="MS Mincho"/>
          <w:szCs w:val="22"/>
          <w:lang w:eastAsia="zh-CN"/>
        </w:rPr>
        <w:t xml:space="preserve">dødsfall uten tilbakefall </w:t>
      </w:r>
      <w:r w:rsidR="007747C7" w:rsidRPr="00B6220F">
        <w:rPr>
          <w:rFonts w:eastAsia="MS Mincho"/>
          <w:szCs w:val="22"/>
          <w:lang w:eastAsia="zh-CN"/>
        </w:rPr>
        <w:t>(non-relapse mortality, NRM)</w:t>
      </w:r>
      <w:r w:rsidRPr="00B6220F">
        <w:rPr>
          <w:iCs/>
          <w:szCs w:val="22"/>
        </w:rPr>
        <w:t xml:space="preserve"> var 2,46</w:t>
      </w:r>
      <w:r w:rsidR="00F12719" w:rsidRPr="00B6220F">
        <w:rPr>
          <w:iCs/>
          <w:szCs w:val="22"/>
        </w:rPr>
        <w:t> </w:t>
      </w:r>
      <w:r w:rsidRPr="00B6220F">
        <w:rPr>
          <w:iCs/>
          <w:szCs w:val="22"/>
        </w:rPr>
        <w:t>% vs</w:t>
      </w:r>
      <w:r w:rsidR="00D63A10" w:rsidRPr="00B6220F">
        <w:rPr>
          <w:iCs/>
          <w:szCs w:val="22"/>
        </w:rPr>
        <w:t>.</w:t>
      </w:r>
      <w:r w:rsidRPr="00B6220F">
        <w:rPr>
          <w:iCs/>
          <w:szCs w:val="22"/>
        </w:rPr>
        <w:t xml:space="preserve"> 2,57</w:t>
      </w:r>
      <w:r w:rsidR="00F12719" w:rsidRPr="00B6220F">
        <w:rPr>
          <w:iCs/>
          <w:szCs w:val="22"/>
        </w:rPr>
        <w:t> </w:t>
      </w:r>
      <w:r w:rsidRPr="00B6220F">
        <w:rPr>
          <w:iCs/>
          <w:szCs w:val="22"/>
        </w:rPr>
        <w:t>% og 9,19</w:t>
      </w:r>
      <w:r w:rsidR="00F12719" w:rsidRPr="00B6220F">
        <w:rPr>
          <w:iCs/>
          <w:szCs w:val="22"/>
        </w:rPr>
        <w:t> </w:t>
      </w:r>
      <w:r w:rsidRPr="00B6220F">
        <w:rPr>
          <w:iCs/>
          <w:szCs w:val="22"/>
        </w:rPr>
        <w:t>% vs</w:t>
      </w:r>
      <w:r w:rsidR="00D63A10" w:rsidRPr="00B6220F">
        <w:rPr>
          <w:iCs/>
          <w:szCs w:val="22"/>
        </w:rPr>
        <w:t>.</w:t>
      </w:r>
      <w:r w:rsidRPr="00B6220F">
        <w:rPr>
          <w:iCs/>
          <w:szCs w:val="22"/>
        </w:rPr>
        <w:t xml:space="preserve"> 4,46</w:t>
      </w:r>
      <w:r w:rsidR="00F12719" w:rsidRPr="00B6220F">
        <w:rPr>
          <w:iCs/>
          <w:szCs w:val="22"/>
        </w:rPr>
        <w:t> </w:t>
      </w:r>
      <w:r w:rsidRPr="00B6220F">
        <w:rPr>
          <w:iCs/>
          <w:szCs w:val="22"/>
        </w:rPr>
        <w:t>%, i henholdsvis Jakavi- og BT</w:t>
      </w:r>
      <w:r w:rsidR="00F12719" w:rsidRPr="00B6220F">
        <w:rPr>
          <w:iCs/>
          <w:szCs w:val="22"/>
        </w:rPr>
        <w:t>B</w:t>
      </w:r>
      <w:r w:rsidRPr="00B6220F">
        <w:rPr>
          <w:iCs/>
          <w:szCs w:val="22"/>
        </w:rPr>
        <w:t xml:space="preserve">-armen. Det ble ikke observert noen forskjell i kumulativ forekomst mellom behandlingsarmene ved fokus på kun </w:t>
      </w:r>
      <w:r w:rsidR="007747C7" w:rsidRPr="00B6220F">
        <w:rPr>
          <w:iCs/>
          <w:szCs w:val="22"/>
        </w:rPr>
        <w:t>NRM</w:t>
      </w:r>
      <w:r w:rsidRPr="00B6220F">
        <w:rPr>
          <w:iCs/>
          <w:szCs w:val="22"/>
        </w:rPr>
        <w:t>.</w:t>
      </w:r>
    </w:p>
    <w:p w14:paraId="0B6B26B4" w14:textId="189655CC" w:rsidR="00320DD5" w:rsidRPr="00B6220F" w:rsidRDefault="00320DD5" w:rsidP="0011748E">
      <w:pPr>
        <w:numPr>
          <w:ilvl w:val="12"/>
          <w:numId w:val="0"/>
        </w:numPr>
        <w:tabs>
          <w:tab w:val="clear" w:pos="567"/>
        </w:tabs>
        <w:spacing w:line="240" w:lineRule="auto"/>
        <w:ind w:right="-2"/>
        <w:rPr>
          <w:iCs/>
          <w:szCs w:val="22"/>
        </w:rPr>
      </w:pPr>
    </w:p>
    <w:p w14:paraId="6E2533FB" w14:textId="77777777" w:rsidR="00E33807" w:rsidRPr="00B6220F" w:rsidRDefault="00AA11FD"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lastRenderedPageBreak/>
        <w:t>Pediatrisk</w:t>
      </w:r>
      <w:r w:rsidR="000C041C" w:rsidRPr="00B6220F">
        <w:rPr>
          <w:rFonts w:eastAsia="Times New Roman"/>
          <w:sz w:val="22"/>
          <w:szCs w:val="22"/>
          <w:u w:val="single"/>
          <w:lang w:val="nb-NO"/>
        </w:rPr>
        <w:t xml:space="preserve"> populasjon</w:t>
      </w:r>
    </w:p>
    <w:p w14:paraId="6E2533FC" w14:textId="77777777" w:rsidR="00314532" w:rsidRPr="00B6220F" w:rsidRDefault="00314532" w:rsidP="0011748E">
      <w:pPr>
        <w:pStyle w:val="Text"/>
        <w:keepNext/>
        <w:spacing w:before="0"/>
        <w:jc w:val="left"/>
        <w:rPr>
          <w:rFonts w:eastAsia="Times New Roman"/>
          <w:sz w:val="22"/>
          <w:szCs w:val="22"/>
          <w:lang w:val="nb-NO"/>
        </w:rPr>
      </w:pPr>
    </w:p>
    <w:p w14:paraId="6E2533FD" w14:textId="2F5ED263" w:rsidR="008D6BE8" w:rsidRPr="00B6220F" w:rsidRDefault="000C041C" w:rsidP="0011748E">
      <w:pPr>
        <w:numPr>
          <w:ilvl w:val="12"/>
          <w:numId w:val="0"/>
        </w:numPr>
        <w:tabs>
          <w:tab w:val="clear" w:pos="567"/>
        </w:tabs>
        <w:spacing w:line="240" w:lineRule="auto"/>
        <w:ind w:right="-2"/>
        <w:rPr>
          <w:szCs w:val="22"/>
        </w:rPr>
      </w:pPr>
      <w:r w:rsidRPr="00B6220F">
        <w:rPr>
          <w:iCs/>
          <w:szCs w:val="22"/>
        </w:rPr>
        <w:t>Det europeiske legemiddelkontoret (</w:t>
      </w:r>
      <w:r w:rsidR="0041146D" w:rsidRPr="00B6220F">
        <w:rPr>
          <w:iCs/>
          <w:szCs w:val="22"/>
        </w:rPr>
        <w:t>t</w:t>
      </w:r>
      <w:r w:rsidR="00E33807" w:rsidRPr="00B6220F">
        <w:rPr>
          <w:iCs/>
          <w:szCs w:val="22"/>
        </w:rPr>
        <w:t>he European Medicines Agency</w:t>
      </w:r>
      <w:r w:rsidRPr="00B6220F">
        <w:rPr>
          <w:iCs/>
          <w:szCs w:val="22"/>
        </w:rPr>
        <w:t xml:space="preserve">) har gitt unntak fra forpliktelsen til å presentere resultater fra studier med </w:t>
      </w:r>
      <w:r w:rsidR="00E33807" w:rsidRPr="00B6220F">
        <w:rPr>
          <w:iCs/>
          <w:szCs w:val="22"/>
        </w:rPr>
        <w:t xml:space="preserve">Jakavi </w:t>
      </w:r>
      <w:r w:rsidR="004770C4" w:rsidRPr="00B6220F">
        <w:rPr>
          <w:iCs/>
          <w:szCs w:val="22"/>
        </w:rPr>
        <w:t xml:space="preserve">i </w:t>
      </w:r>
      <w:r w:rsidRPr="00B6220F">
        <w:rPr>
          <w:iCs/>
          <w:szCs w:val="22"/>
        </w:rPr>
        <w:t>alle undergrupper av den pediatriske populasjon</w:t>
      </w:r>
      <w:r w:rsidR="004770C4" w:rsidRPr="00B6220F">
        <w:rPr>
          <w:iCs/>
          <w:szCs w:val="22"/>
        </w:rPr>
        <w:t>en</w:t>
      </w:r>
      <w:r w:rsidRPr="00B6220F">
        <w:rPr>
          <w:iCs/>
          <w:szCs w:val="22"/>
        </w:rPr>
        <w:t xml:space="preserve"> ved </w:t>
      </w:r>
      <w:r w:rsidR="00692221" w:rsidRPr="00B6220F">
        <w:rPr>
          <w:iCs/>
          <w:szCs w:val="22"/>
        </w:rPr>
        <w:t>MF</w:t>
      </w:r>
      <w:r w:rsidR="00141FA4" w:rsidRPr="00B6220F">
        <w:rPr>
          <w:iCs/>
          <w:szCs w:val="22"/>
        </w:rPr>
        <w:t xml:space="preserve"> og PV</w:t>
      </w:r>
      <w:r w:rsidR="0015188B" w:rsidRPr="00B6220F">
        <w:rPr>
          <w:iCs/>
          <w:szCs w:val="22"/>
        </w:rPr>
        <w:t xml:space="preserve">. </w:t>
      </w:r>
      <w:r w:rsidR="0015188B" w:rsidRPr="00B6220F">
        <w:rPr>
          <w:szCs w:val="22"/>
        </w:rPr>
        <w:t xml:space="preserve">Hos pediatriske pasienter </w:t>
      </w:r>
      <w:r w:rsidR="00406007" w:rsidRPr="00B6220F">
        <w:rPr>
          <w:szCs w:val="22"/>
        </w:rPr>
        <w:t>over 2</w:t>
      </w:r>
      <w:r w:rsidR="00B902CF" w:rsidRPr="00B6220F">
        <w:rPr>
          <w:szCs w:val="22"/>
        </w:rPr>
        <w:t> </w:t>
      </w:r>
      <w:r w:rsidR="00406007" w:rsidRPr="00B6220F">
        <w:rPr>
          <w:szCs w:val="22"/>
        </w:rPr>
        <w:t>år</w:t>
      </w:r>
      <w:r w:rsidR="0015188B" w:rsidRPr="00B6220F">
        <w:rPr>
          <w:szCs w:val="22"/>
        </w:rPr>
        <w:t xml:space="preserve"> med GvHD</w:t>
      </w:r>
      <w:r w:rsidR="0015188B" w:rsidRPr="00B6220F">
        <w:rPr>
          <w:iCs/>
          <w:szCs w:val="22"/>
        </w:rPr>
        <w:t xml:space="preserve"> </w:t>
      </w:r>
      <w:r w:rsidR="0015188B" w:rsidRPr="00B6220F">
        <w:rPr>
          <w:szCs w:val="22"/>
        </w:rPr>
        <w:t xml:space="preserve">støttes sikkerhet og effekt av Jakavi med </w:t>
      </w:r>
      <w:r w:rsidR="00A665D9" w:rsidRPr="00B6220F">
        <w:rPr>
          <w:szCs w:val="22"/>
        </w:rPr>
        <w:t>resultater</w:t>
      </w:r>
      <w:r w:rsidR="0015188B" w:rsidRPr="00B6220F">
        <w:rPr>
          <w:szCs w:val="22"/>
        </w:rPr>
        <w:t xml:space="preserve"> fra</w:t>
      </w:r>
      <w:r w:rsidRPr="00B6220F">
        <w:rPr>
          <w:iCs/>
          <w:szCs w:val="22"/>
        </w:rPr>
        <w:t xml:space="preserve"> </w:t>
      </w:r>
      <w:r w:rsidR="00A665D9" w:rsidRPr="00B6220F">
        <w:rPr>
          <w:iCs/>
          <w:szCs w:val="22"/>
        </w:rPr>
        <w:t xml:space="preserve">de randomiserte </w:t>
      </w:r>
      <w:r w:rsidR="00E626BB" w:rsidRPr="00B6220F">
        <w:rPr>
          <w:iCs/>
          <w:szCs w:val="22"/>
        </w:rPr>
        <w:t>fase 3</w:t>
      </w:r>
      <w:r w:rsidR="00A665D9" w:rsidRPr="00B6220F">
        <w:rPr>
          <w:iCs/>
          <w:szCs w:val="22"/>
        </w:rPr>
        <w:noBreakHyphen/>
      </w:r>
      <w:r w:rsidR="00E626BB" w:rsidRPr="00B6220F">
        <w:rPr>
          <w:iCs/>
          <w:szCs w:val="22"/>
        </w:rPr>
        <w:t>studie</w:t>
      </w:r>
      <w:r w:rsidR="00A665D9" w:rsidRPr="00B6220F">
        <w:rPr>
          <w:iCs/>
          <w:szCs w:val="22"/>
        </w:rPr>
        <w:t>ne</w:t>
      </w:r>
      <w:r w:rsidR="00E626BB" w:rsidRPr="00B6220F">
        <w:rPr>
          <w:iCs/>
          <w:szCs w:val="22"/>
        </w:rPr>
        <w:t xml:space="preserve"> REACH2 og REACH3</w:t>
      </w:r>
      <w:r w:rsidR="00A665D9" w:rsidRPr="00B6220F">
        <w:rPr>
          <w:iCs/>
          <w:szCs w:val="22"/>
        </w:rPr>
        <w:t xml:space="preserve"> </w:t>
      </w:r>
      <w:r w:rsidR="00406007" w:rsidRPr="00B6220F">
        <w:rPr>
          <w:iCs/>
          <w:szCs w:val="22"/>
        </w:rPr>
        <w:t xml:space="preserve">og fra de åpne enarmede fase 2-studiene REACH4 og REACH5 </w:t>
      </w:r>
      <w:r w:rsidR="004770C4" w:rsidRPr="00B6220F">
        <w:rPr>
          <w:szCs w:val="22"/>
        </w:rPr>
        <w:t>(se pkt. </w:t>
      </w:r>
      <w:r w:rsidR="00E33807" w:rsidRPr="00B6220F">
        <w:rPr>
          <w:szCs w:val="22"/>
        </w:rPr>
        <w:t xml:space="preserve">4.2 for </w:t>
      </w:r>
      <w:r w:rsidRPr="00B6220F">
        <w:rPr>
          <w:szCs w:val="22"/>
        </w:rPr>
        <w:t xml:space="preserve">informasjon </w:t>
      </w:r>
      <w:r w:rsidR="0041146D" w:rsidRPr="00B6220F">
        <w:rPr>
          <w:szCs w:val="22"/>
        </w:rPr>
        <w:t>om</w:t>
      </w:r>
      <w:r w:rsidRPr="00B6220F">
        <w:rPr>
          <w:szCs w:val="22"/>
        </w:rPr>
        <w:t xml:space="preserve"> pediatrisk bruk</w:t>
      </w:r>
      <w:r w:rsidR="00406007" w:rsidRPr="00B6220F">
        <w:rPr>
          <w:szCs w:val="22"/>
        </w:rPr>
        <w:t>).</w:t>
      </w:r>
      <w:r w:rsidR="001B2354">
        <w:rPr>
          <w:szCs w:val="22"/>
        </w:rPr>
        <w:t xml:space="preserve"> </w:t>
      </w:r>
      <w:r w:rsidR="001B2354" w:rsidRPr="001B2354">
        <w:rPr>
          <w:szCs w:val="22"/>
        </w:rPr>
        <w:t>Studiedesignet til de enarmede studiene isolerer ikke bidraget fra ruksolitinib til den totale effekten.</w:t>
      </w:r>
    </w:p>
    <w:p w14:paraId="454A367E" w14:textId="77777777" w:rsidR="00177FFE" w:rsidRPr="00B6220F" w:rsidRDefault="00177FFE" w:rsidP="0011748E">
      <w:pPr>
        <w:numPr>
          <w:ilvl w:val="12"/>
          <w:numId w:val="0"/>
        </w:numPr>
        <w:tabs>
          <w:tab w:val="clear" w:pos="567"/>
        </w:tabs>
        <w:spacing w:line="240" w:lineRule="auto"/>
        <w:ind w:right="-2"/>
        <w:rPr>
          <w:szCs w:val="22"/>
        </w:rPr>
      </w:pPr>
    </w:p>
    <w:p w14:paraId="6E930291" w14:textId="512DE8D6" w:rsidR="00177FFE" w:rsidRPr="00B6220F" w:rsidRDefault="001D0206" w:rsidP="0011748E">
      <w:pPr>
        <w:keepNext/>
        <w:spacing w:line="240" w:lineRule="auto"/>
        <w:rPr>
          <w:i/>
          <w:iCs/>
          <w:color w:val="000000" w:themeColor="text1"/>
          <w:szCs w:val="22"/>
          <w:u w:val="single"/>
        </w:rPr>
      </w:pPr>
      <w:bookmarkStart w:id="18" w:name="_Hlk177384447"/>
      <w:r w:rsidRPr="00B6220F">
        <w:rPr>
          <w:i/>
          <w:iCs/>
          <w:color w:val="000000" w:themeColor="text1"/>
          <w:szCs w:val="22"/>
          <w:u w:val="single"/>
        </w:rPr>
        <w:t xml:space="preserve">Akutt </w:t>
      </w:r>
      <w:r w:rsidRPr="00B6220F">
        <w:rPr>
          <w:i/>
          <w:iCs/>
          <w:szCs w:val="22"/>
          <w:u w:val="single"/>
        </w:rPr>
        <w:t>transplantat-mot-vert-sykdom</w:t>
      </w:r>
    </w:p>
    <w:p w14:paraId="7596B5C2" w14:textId="538DFFEF" w:rsidR="00177FFE" w:rsidRPr="00B6220F" w:rsidRDefault="001D0206" w:rsidP="0011748E">
      <w:pPr>
        <w:tabs>
          <w:tab w:val="left" w:pos="708"/>
        </w:tabs>
        <w:spacing w:line="240" w:lineRule="auto"/>
        <w:rPr>
          <w:color w:val="000000" w:themeColor="text1"/>
          <w:szCs w:val="22"/>
        </w:rPr>
      </w:pPr>
      <w:r w:rsidRPr="00B6220F">
        <w:rPr>
          <w:color w:val="000000" w:themeColor="text1"/>
          <w:szCs w:val="22"/>
        </w:rPr>
        <w:t>I REACH4 ble 45</w:t>
      </w:r>
      <w:r w:rsidR="00B6220F" w:rsidRPr="00B6220F">
        <w:rPr>
          <w:color w:val="000000" w:themeColor="text1"/>
          <w:szCs w:val="22"/>
        </w:rPr>
        <w:t> </w:t>
      </w:r>
      <w:r w:rsidRPr="00B6220F">
        <w:rPr>
          <w:color w:val="000000" w:themeColor="text1"/>
          <w:szCs w:val="22"/>
        </w:rPr>
        <w:t>pediatriske pasienter med grad</w:t>
      </w:r>
      <w:r w:rsidR="00B6220F" w:rsidRPr="00B6220F">
        <w:rPr>
          <w:color w:val="000000" w:themeColor="text1"/>
          <w:szCs w:val="22"/>
        </w:rPr>
        <w:t> </w:t>
      </w:r>
      <w:r w:rsidR="00824A3F">
        <w:rPr>
          <w:color w:val="000000" w:themeColor="text1"/>
          <w:szCs w:val="22"/>
        </w:rPr>
        <w:t>II</w:t>
      </w:r>
      <w:r w:rsidRPr="00B6220F">
        <w:rPr>
          <w:color w:val="000000" w:themeColor="text1"/>
          <w:szCs w:val="22"/>
        </w:rPr>
        <w:t xml:space="preserve"> til </w:t>
      </w:r>
      <w:r w:rsidR="00824A3F">
        <w:rPr>
          <w:color w:val="000000" w:themeColor="text1"/>
          <w:szCs w:val="22"/>
        </w:rPr>
        <w:t>IV</w:t>
      </w:r>
      <w:r w:rsidRPr="00B6220F">
        <w:rPr>
          <w:color w:val="000000" w:themeColor="text1"/>
          <w:szCs w:val="22"/>
        </w:rPr>
        <w:t xml:space="preserve"> akutt GvHD behandlet med Jakavi </w:t>
      </w:r>
      <w:r w:rsidR="00D337FD">
        <w:rPr>
          <w:color w:val="000000" w:themeColor="text1"/>
          <w:szCs w:val="22"/>
        </w:rPr>
        <w:t xml:space="preserve">og </w:t>
      </w:r>
      <w:r w:rsidRPr="00B6220F">
        <w:rPr>
          <w:color w:val="000000" w:themeColor="text1"/>
          <w:szCs w:val="22"/>
        </w:rPr>
        <w:t>kortikosteroider</w:t>
      </w:r>
      <w:r w:rsidR="00F14BF6">
        <w:rPr>
          <w:color w:val="000000" w:themeColor="text1"/>
          <w:szCs w:val="22"/>
        </w:rPr>
        <w:t xml:space="preserve"> </w:t>
      </w:r>
      <w:r w:rsidR="00F14BF6" w:rsidRPr="005F339C">
        <w:rPr>
          <w:color w:val="000000" w:themeColor="text1"/>
        </w:rPr>
        <w:t>+/-</w:t>
      </w:r>
      <w:r w:rsidR="00F14BF6">
        <w:rPr>
          <w:color w:val="000000" w:themeColor="text1"/>
        </w:rPr>
        <w:t xml:space="preserve"> </w:t>
      </w:r>
      <w:r w:rsidR="00F14BF6" w:rsidRPr="00B6220F">
        <w:rPr>
          <w:rFonts w:eastAsia="MS Mincho"/>
          <w:szCs w:val="22"/>
          <w:lang w:eastAsia="zh-CN"/>
        </w:rPr>
        <w:t>kalsineurinhemmere</w:t>
      </w:r>
      <w:r w:rsidRPr="00B6220F">
        <w:rPr>
          <w:color w:val="000000" w:themeColor="text1"/>
          <w:szCs w:val="22"/>
        </w:rPr>
        <w:t xml:space="preserve"> for å vurdere sikkerheten, effekten og farmakokinetikken til Jakavi. Pasientene ble </w:t>
      </w:r>
      <w:r w:rsidR="00610F6F" w:rsidRPr="00B6220F">
        <w:rPr>
          <w:rFonts w:eastAsia="MS Mincho"/>
          <w:szCs w:val="22"/>
          <w:lang w:eastAsia="zh-CN"/>
        </w:rPr>
        <w:t>inkludert</w:t>
      </w:r>
      <w:r w:rsidR="00610F6F" w:rsidRPr="00B6220F">
        <w:rPr>
          <w:color w:val="000000" w:themeColor="text1"/>
          <w:szCs w:val="22"/>
        </w:rPr>
        <w:t xml:space="preserve"> </w:t>
      </w:r>
      <w:r w:rsidRPr="00B6220F">
        <w:rPr>
          <w:color w:val="000000" w:themeColor="text1"/>
          <w:szCs w:val="22"/>
        </w:rPr>
        <w:t>i fire grupper basert på alder (gruppe</w:t>
      </w:r>
      <w:r w:rsidR="00B6220F" w:rsidRPr="00B6220F">
        <w:rPr>
          <w:color w:val="000000" w:themeColor="text1"/>
          <w:szCs w:val="22"/>
        </w:rPr>
        <w:t> </w:t>
      </w:r>
      <w:r w:rsidRPr="00B6220F">
        <w:rPr>
          <w:color w:val="000000" w:themeColor="text1"/>
          <w:szCs w:val="22"/>
        </w:rPr>
        <w:t>1 [≥</w:t>
      </w:r>
      <w:r w:rsidR="00AD4A09">
        <w:rPr>
          <w:color w:val="000000" w:themeColor="text1"/>
          <w:szCs w:val="22"/>
        </w:rPr>
        <w:t> </w:t>
      </w:r>
      <w:r w:rsidRPr="00B6220F">
        <w:rPr>
          <w:color w:val="000000" w:themeColor="text1"/>
          <w:szCs w:val="22"/>
        </w:rPr>
        <w:t>12</w:t>
      </w:r>
      <w:r w:rsidR="00B6220F" w:rsidRPr="00B6220F">
        <w:rPr>
          <w:color w:val="000000" w:themeColor="text1"/>
          <w:szCs w:val="22"/>
        </w:rPr>
        <w:t> </w:t>
      </w:r>
      <w:r w:rsidRPr="00B6220F">
        <w:rPr>
          <w:color w:val="000000" w:themeColor="text1"/>
          <w:szCs w:val="22"/>
        </w:rPr>
        <w:t>år til &lt;</w:t>
      </w:r>
      <w:r w:rsidR="005A783E">
        <w:rPr>
          <w:color w:val="000000" w:themeColor="text1"/>
          <w:szCs w:val="22"/>
        </w:rPr>
        <w:t> </w:t>
      </w:r>
      <w:r w:rsidRPr="00B6220F">
        <w:rPr>
          <w:color w:val="000000" w:themeColor="text1"/>
          <w:szCs w:val="22"/>
        </w:rPr>
        <w:t>18</w:t>
      </w:r>
      <w:r w:rsidR="00B6220F" w:rsidRPr="00B6220F">
        <w:rPr>
          <w:color w:val="000000" w:themeColor="text1"/>
          <w:szCs w:val="22"/>
        </w:rPr>
        <w:t> </w:t>
      </w:r>
      <w:r w:rsidRPr="00B6220F">
        <w:rPr>
          <w:color w:val="000000" w:themeColor="text1"/>
          <w:szCs w:val="22"/>
        </w:rPr>
        <w:t>år, N=18], gruppe</w:t>
      </w:r>
      <w:r w:rsidR="00B6220F" w:rsidRPr="00B6220F">
        <w:rPr>
          <w:color w:val="000000" w:themeColor="text1"/>
          <w:szCs w:val="22"/>
        </w:rPr>
        <w:t> </w:t>
      </w:r>
      <w:r w:rsidRPr="00B6220F">
        <w:rPr>
          <w:color w:val="000000" w:themeColor="text1"/>
          <w:szCs w:val="22"/>
        </w:rPr>
        <w:t>2 [≥</w:t>
      </w:r>
      <w:r w:rsidR="00FA1BF7">
        <w:rPr>
          <w:color w:val="000000" w:themeColor="text1"/>
          <w:szCs w:val="22"/>
        </w:rPr>
        <w:t> </w:t>
      </w:r>
      <w:r w:rsidRPr="00B6220F">
        <w:rPr>
          <w:color w:val="000000" w:themeColor="text1"/>
          <w:szCs w:val="22"/>
        </w:rPr>
        <w:t>6</w:t>
      </w:r>
      <w:r w:rsidR="00B6220F" w:rsidRPr="00B6220F">
        <w:rPr>
          <w:color w:val="000000" w:themeColor="text1"/>
          <w:szCs w:val="22"/>
        </w:rPr>
        <w:t> </w:t>
      </w:r>
      <w:r w:rsidRPr="00B6220F">
        <w:rPr>
          <w:color w:val="000000" w:themeColor="text1"/>
          <w:szCs w:val="22"/>
        </w:rPr>
        <w:t>år til &lt;</w:t>
      </w:r>
      <w:r w:rsidR="005A783E">
        <w:rPr>
          <w:color w:val="000000" w:themeColor="text1"/>
          <w:szCs w:val="22"/>
        </w:rPr>
        <w:t> </w:t>
      </w:r>
      <w:r w:rsidRPr="00B6220F">
        <w:rPr>
          <w:color w:val="000000" w:themeColor="text1"/>
          <w:szCs w:val="22"/>
        </w:rPr>
        <w:t>12</w:t>
      </w:r>
      <w:r w:rsidR="00B6220F" w:rsidRPr="00B6220F">
        <w:rPr>
          <w:color w:val="000000" w:themeColor="text1"/>
          <w:szCs w:val="22"/>
        </w:rPr>
        <w:t> </w:t>
      </w:r>
      <w:r w:rsidRPr="00B6220F">
        <w:rPr>
          <w:color w:val="000000" w:themeColor="text1"/>
          <w:szCs w:val="22"/>
        </w:rPr>
        <w:t>år, N=12], gruppe</w:t>
      </w:r>
      <w:r w:rsidR="00B6220F" w:rsidRPr="00B6220F">
        <w:rPr>
          <w:color w:val="000000" w:themeColor="text1"/>
          <w:szCs w:val="22"/>
        </w:rPr>
        <w:t> </w:t>
      </w:r>
      <w:r w:rsidRPr="00B6220F">
        <w:rPr>
          <w:color w:val="000000" w:themeColor="text1"/>
          <w:szCs w:val="22"/>
        </w:rPr>
        <w:t>3 [≥</w:t>
      </w:r>
      <w:r w:rsidR="00FA1BF7">
        <w:rPr>
          <w:color w:val="000000" w:themeColor="text1"/>
          <w:szCs w:val="22"/>
        </w:rPr>
        <w:t> </w:t>
      </w:r>
      <w:r w:rsidRPr="00B6220F">
        <w:rPr>
          <w:color w:val="000000" w:themeColor="text1"/>
          <w:szCs w:val="22"/>
        </w:rPr>
        <w:t>2</w:t>
      </w:r>
      <w:r w:rsidR="00B6220F" w:rsidRPr="00B6220F">
        <w:rPr>
          <w:color w:val="000000" w:themeColor="text1"/>
          <w:szCs w:val="22"/>
        </w:rPr>
        <w:t> </w:t>
      </w:r>
      <w:r w:rsidRPr="00B6220F">
        <w:rPr>
          <w:color w:val="000000" w:themeColor="text1"/>
          <w:szCs w:val="22"/>
        </w:rPr>
        <w:t>år til &lt;</w:t>
      </w:r>
      <w:r w:rsidR="005A783E">
        <w:rPr>
          <w:color w:val="000000" w:themeColor="text1"/>
          <w:szCs w:val="22"/>
        </w:rPr>
        <w:t> </w:t>
      </w:r>
      <w:r w:rsidRPr="00B6220F">
        <w:rPr>
          <w:color w:val="000000" w:themeColor="text1"/>
          <w:szCs w:val="22"/>
        </w:rPr>
        <w:t>6</w:t>
      </w:r>
      <w:r w:rsidR="00B6220F" w:rsidRPr="00B6220F">
        <w:rPr>
          <w:color w:val="000000" w:themeColor="text1"/>
          <w:szCs w:val="22"/>
        </w:rPr>
        <w:t> </w:t>
      </w:r>
      <w:r w:rsidRPr="00B6220F">
        <w:rPr>
          <w:color w:val="000000" w:themeColor="text1"/>
          <w:szCs w:val="22"/>
        </w:rPr>
        <w:t>år, N=15] og gruppe</w:t>
      </w:r>
      <w:r w:rsidR="00B6220F" w:rsidRPr="00B6220F">
        <w:rPr>
          <w:color w:val="000000" w:themeColor="text1"/>
          <w:szCs w:val="22"/>
        </w:rPr>
        <w:t> </w:t>
      </w:r>
      <w:r w:rsidRPr="00B6220F">
        <w:rPr>
          <w:color w:val="000000" w:themeColor="text1"/>
          <w:szCs w:val="22"/>
        </w:rPr>
        <w:t>4 [≥</w:t>
      </w:r>
      <w:r w:rsidR="00FA1BF7">
        <w:rPr>
          <w:color w:val="000000" w:themeColor="text1"/>
          <w:szCs w:val="22"/>
        </w:rPr>
        <w:t> </w:t>
      </w:r>
      <w:r w:rsidRPr="00B6220F">
        <w:rPr>
          <w:color w:val="000000" w:themeColor="text1"/>
          <w:szCs w:val="22"/>
        </w:rPr>
        <w:t>28</w:t>
      </w:r>
      <w:r w:rsidR="00B6220F" w:rsidRPr="00B6220F">
        <w:rPr>
          <w:color w:val="000000" w:themeColor="text1"/>
          <w:szCs w:val="22"/>
        </w:rPr>
        <w:t> </w:t>
      </w:r>
      <w:r w:rsidRPr="00B6220F">
        <w:rPr>
          <w:color w:val="000000" w:themeColor="text1"/>
          <w:szCs w:val="22"/>
        </w:rPr>
        <w:t>dager til &lt;</w:t>
      </w:r>
      <w:r w:rsidR="005A783E">
        <w:rPr>
          <w:color w:val="000000" w:themeColor="text1"/>
          <w:szCs w:val="22"/>
        </w:rPr>
        <w:t> </w:t>
      </w:r>
      <w:r w:rsidRPr="00B6220F">
        <w:rPr>
          <w:color w:val="000000" w:themeColor="text1"/>
          <w:szCs w:val="22"/>
        </w:rPr>
        <w:t>2</w:t>
      </w:r>
      <w:r w:rsidR="00B6220F" w:rsidRPr="00B6220F">
        <w:rPr>
          <w:color w:val="000000" w:themeColor="text1"/>
          <w:szCs w:val="22"/>
        </w:rPr>
        <w:t> </w:t>
      </w:r>
      <w:r w:rsidRPr="00B6220F">
        <w:rPr>
          <w:color w:val="000000" w:themeColor="text1"/>
          <w:szCs w:val="22"/>
        </w:rPr>
        <w:t xml:space="preserve">år, N=0]). Dosene </w:t>
      </w:r>
      <w:r w:rsidR="00AA7366">
        <w:rPr>
          <w:color w:val="000000" w:themeColor="text1"/>
          <w:szCs w:val="22"/>
        </w:rPr>
        <w:t>som ble testet var 10 mg to ganger daglig i Gruppe 1</w:t>
      </w:r>
      <w:r w:rsidR="001F2B3B">
        <w:rPr>
          <w:color w:val="000000" w:themeColor="text1"/>
          <w:szCs w:val="22"/>
        </w:rPr>
        <w:t xml:space="preserve">, 1,5 mg to ganger daglig </w:t>
      </w:r>
      <w:r w:rsidR="00BA7285">
        <w:rPr>
          <w:color w:val="000000" w:themeColor="text1"/>
          <w:szCs w:val="22"/>
        </w:rPr>
        <w:t>i</w:t>
      </w:r>
      <w:r w:rsidR="001F2B3B">
        <w:rPr>
          <w:color w:val="000000" w:themeColor="text1"/>
          <w:szCs w:val="22"/>
        </w:rPr>
        <w:t xml:space="preserve"> Gruppe 2 og 4 mg/</w:t>
      </w:r>
      <w:r w:rsidR="00C31DA1" w:rsidRPr="00013316">
        <w:rPr>
          <w:color w:val="000000" w:themeColor="text1"/>
        </w:rPr>
        <w:t>m</w:t>
      </w:r>
      <w:r w:rsidR="00C31DA1" w:rsidRPr="00013316">
        <w:rPr>
          <w:color w:val="000000" w:themeColor="text1"/>
          <w:vertAlign w:val="superscript"/>
        </w:rPr>
        <w:t>2</w:t>
      </w:r>
      <w:r w:rsidR="002C7F64">
        <w:rPr>
          <w:color w:val="000000" w:themeColor="text1"/>
          <w:vertAlign w:val="superscript"/>
        </w:rPr>
        <w:t xml:space="preserve"> </w:t>
      </w:r>
      <w:r w:rsidR="00171519">
        <w:rPr>
          <w:color w:val="000000" w:themeColor="text1"/>
          <w:szCs w:val="22"/>
        </w:rPr>
        <w:t>to ganger daglig i Gruppe 3</w:t>
      </w:r>
      <w:r w:rsidRPr="00B6220F">
        <w:rPr>
          <w:color w:val="000000" w:themeColor="text1"/>
          <w:szCs w:val="22"/>
        </w:rPr>
        <w:t xml:space="preserve"> og pasientene ble behandlet i 24</w:t>
      </w:r>
      <w:r w:rsidR="00B6220F" w:rsidRPr="00B6220F">
        <w:rPr>
          <w:color w:val="000000" w:themeColor="text1"/>
          <w:szCs w:val="22"/>
        </w:rPr>
        <w:t> </w:t>
      </w:r>
      <w:r w:rsidRPr="00B6220F">
        <w:rPr>
          <w:color w:val="000000" w:themeColor="text1"/>
          <w:szCs w:val="22"/>
        </w:rPr>
        <w:t>uker eller inntil seponering. Jakavi ble administrert enten som en 5</w:t>
      </w:r>
      <w:r w:rsidR="00B6220F" w:rsidRPr="00B6220F">
        <w:rPr>
          <w:color w:val="000000" w:themeColor="text1"/>
          <w:szCs w:val="22"/>
        </w:rPr>
        <w:t> </w:t>
      </w:r>
      <w:r w:rsidRPr="00B6220F">
        <w:rPr>
          <w:color w:val="000000" w:themeColor="text1"/>
          <w:szCs w:val="22"/>
        </w:rPr>
        <w:t>mg tablett eller en kapsel / mikstur for pediatriske pasienter &lt;</w:t>
      </w:r>
      <w:r w:rsidR="005A783E">
        <w:rPr>
          <w:color w:val="000000" w:themeColor="text1"/>
          <w:szCs w:val="22"/>
        </w:rPr>
        <w:t> </w:t>
      </w:r>
      <w:r w:rsidRPr="00B6220F">
        <w:rPr>
          <w:color w:val="000000" w:themeColor="text1"/>
          <w:szCs w:val="22"/>
        </w:rPr>
        <w:t>12</w:t>
      </w:r>
      <w:r w:rsidR="00B6220F" w:rsidRPr="00B6220F">
        <w:rPr>
          <w:color w:val="000000" w:themeColor="text1"/>
          <w:szCs w:val="22"/>
        </w:rPr>
        <w:t> </w:t>
      </w:r>
      <w:r w:rsidRPr="00B6220F">
        <w:rPr>
          <w:color w:val="000000" w:themeColor="text1"/>
          <w:szCs w:val="22"/>
        </w:rPr>
        <w:t>år.</w:t>
      </w:r>
    </w:p>
    <w:p w14:paraId="4FDF526E" w14:textId="77777777" w:rsidR="001D0206" w:rsidRPr="00B6220F" w:rsidRDefault="001D0206" w:rsidP="0011748E">
      <w:pPr>
        <w:tabs>
          <w:tab w:val="left" w:pos="708"/>
        </w:tabs>
        <w:spacing w:line="240" w:lineRule="auto"/>
        <w:rPr>
          <w:color w:val="000000" w:themeColor="text1"/>
          <w:szCs w:val="22"/>
        </w:rPr>
      </w:pPr>
    </w:p>
    <w:bookmarkEnd w:id="18"/>
    <w:p w14:paraId="5A52A90F" w14:textId="12071504" w:rsidR="00177FFE" w:rsidRPr="00B6220F" w:rsidRDefault="00E61E8C" w:rsidP="0011748E">
      <w:pPr>
        <w:tabs>
          <w:tab w:val="left" w:pos="708"/>
        </w:tabs>
        <w:spacing w:line="240" w:lineRule="auto"/>
        <w:rPr>
          <w:color w:val="000000" w:themeColor="text1"/>
          <w:lang w:eastAsia="de-CH"/>
        </w:rPr>
      </w:pPr>
      <w:r w:rsidRPr="00B6220F">
        <w:rPr>
          <w:color w:val="000000" w:themeColor="text1"/>
          <w:lang w:eastAsia="de-CH"/>
        </w:rPr>
        <w:t xml:space="preserve">Pasientene ble </w:t>
      </w:r>
      <w:r w:rsidR="00610F6F" w:rsidRPr="00B6220F">
        <w:rPr>
          <w:rFonts w:eastAsia="MS Mincho"/>
          <w:szCs w:val="22"/>
          <w:lang w:eastAsia="zh-CN"/>
        </w:rPr>
        <w:t>inkludert</w:t>
      </w:r>
      <w:r w:rsidRPr="00B6220F">
        <w:rPr>
          <w:color w:val="000000" w:themeColor="text1"/>
          <w:lang w:eastAsia="de-CH"/>
        </w:rPr>
        <w:t xml:space="preserve"> med enten </w:t>
      </w:r>
      <w:r w:rsidRPr="00B6220F">
        <w:rPr>
          <w:rFonts w:eastAsia="MS Mincho"/>
          <w:szCs w:val="22"/>
          <w:lang w:eastAsia="zh-CN"/>
        </w:rPr>
        <w:t>kortikosteroidrefraktær</w:t>
      </w:r>
      <w:r w:rsidRPr="00B6220F">
        <w:rPr>
          <w:color w:val="000000" w:themeColor="text1"/>
          <w:lang w:eastAsia="de-CH"/>
        </w:rPr>
        <w:t xml:space="preserve"> eller behandlingsnaiv sykdomsstatus. Pasientene ble ansett som </w:t>
      </w:r>
      <w:r w:rsidRPr="00B6220F">
        <w:rPr>
          <w:rFonts w:eastAsia="MS Mincho"/>
          <w:szCs w:val="22"/>
          <w:lang w:eastAsia="zh-CN"/>
        </w:rPr>
        <w:t>kortikosteroidrefraktære</w:t>
      </w:r>
      <w:r w:rsidRPr="00B6220F">
        <w:rPr>
          <w:color w:val="000000" w:themeColor="text1"/>
          <w:lang w:eastAsia="de-CH"/>
        </w:rPr>
        <w:t xml:space="preserve"> i henhold til institusjonelle kriterier eller i henhold til legebeslutning i tilfelle institusjonskriterier ikke var tilgjengelige og fikk ikke ha mer enn én ekstra systemisk behandling for akutt GvHD i tillegg til kortikosteroider. Pasientene ble ansett som behandlingsnaive dersom de ikke </w:t>
      </w:r>
      <w:r w:rsidR="0079683E">
        <w:rPr>
          <w:color w:val="000000" w:themeColor="text1"/>
          <w:lang w:eastAsia="de-CH"/>
        </w:rPr>
        <w:t>hadde fått</w:t>
      </w:r>
      <w:r w:rsidRPr="00B6220F">
        <w:rPr>
          <w:color w:val="000000" w:themeColor="text1"/>
          <w:lang w:eastAsia="de-CH"/>
        </w:rPr>
        <w:t xml:space="preserve"> noen tidligere systemisk behandling for akutt GvHD (bortsett fra maksimalt 72</w:t>
      </w:r>
      <w:r w:rsidR="00B6220F" w:rsidRPr="00B6220F">
        <w:rPr>
          <w:color w:val="000000" w:themeColor="text1"/>
          <w:lang w:eastAsia="de-CH"/>
        </w:rPr>
        <w:t> </w:t>
      </w:r>
      <w:r w:rsidRPr="00B6220F">
        <w:rPr>
          <w:color w:val="000000" w:themeColor="text1"/>
          <w:lang w:eastAsia="de-CH"/>
        </w:rPr>
        <w:t>timer før systemisk kortikosteroidbehandling med metylprednisolon eller tilsvarende etter utbruddet av akutt GvHD). I tillegg til Jakavi ble pasientene behandlet med systemiske kortikosteroider og / eller CNI (ciklosporin eller takrolimus), og topikale kortikosteroidbehandlinger ble også tillatt i henhold til institusjonelle retningslinjer. I REACH4 fikk 40</w:t>
      </w:r>
      <w:r w:rsidR="00B6220F" w:rsidRPr="00B6220F">
        <w:rPr>
          <w:color w:val="000000" w:themeColor="text1"/>
          <w:lang w:eastAsia="de-CH"/>
        </w:rPr>
        <w:t> </w:t>
      </w:r>
      <w:r w:rsidRPr="00B6220F">
        <w:rPr>
          <w:color w:val="000000" w:themeColor="text1"/>
          <w:lang w:eastAsia="de-CH"/>
        </w:rPr>
        <w:t>pasienter (88,9</w:t>
      </w:r>
      <w:r w:rsidR="00B6220F" w:rsidRPr="00B6220F">
        <w:rPr>
          <w:color w:val="000000" w:themeColor="text1"/>
          <w:lang w:eastAsia="de-CH"/>
        </w:rPr>
        <w:t> </w:t>
      </w:r>
      <w:r w:rsidRPr="00B6220F">
        <w:rPr>
          <w:color w:val="000000" w:themeColor="text1"/>
          <w:lang w:eastAsia="de-CH"/>
        </w:rPr>
        <w:t xml:space="preserve">%) samtidig CNI. Pasientene kunne også </w:t>
      </w:r>
      <w:r w:rsidR="0039570B">
        <w:rPr>
          <w:color w:val="000000" w:themeColor="text1"/>
          <w:lang w:eastAsia="de-CH"/>
        </w:rPr>
        <w:t xml:space="preserve">ha </w:t>
      </w:r>
      <w:r w:rsidR="00472072" w:rsidRPr="00B6220F">
        <w:rPr>
          <w:color w:val="000000" w:themeColor="text1"/>
          <w:lang w:eastAsia="de-CH"/>
        </w:rPr>
        <w:t>mo</w:t>
      </w:r>
      <w:r w:rsidR="00383ADF">
        <w:rPr>
          <w:color w:val="000000" w:themeColor="text1"/>
          <w:lang w:eastAsia="de-CH"/>
        </w:rPr>
        <w:t>t</w:t>
      </w:r>
      <w:r w:rsidR="00472072" w:rsidRPr="00B6220F">
        <w:rPr>
          <w:color w:val="000000" w:themeColor="text1"/>
          <w:lang w:eastAsia="de-CH"/>
        </w:rPr>
        <w:t xml:space="preserve">tatt </w:t>
      </w:r>
      <w:r w:rsidR="00472072" w:rsidRPr="00B6220F">
        <w:rPr>
          <w:rFonts w:eastAsia="MS Mincho"/>
          <w:szCs w:val="22"/>
          <w:lang w:eastAsia="zh-CN"/>
        </w:rPr>
        <w:t>standard støttebehandling for allogen stamcelletransplantasjon</w:t>
      </w:r>
      <w:r w:rsidRPr="00B6220F">
        <w:rPr>
          <w:color w:val="000000" w:themeColor="text1"/>
          <w:lang w:eastAsia="de-CH"/>
        </w:rPr>
        <w:t>, inkludert anti-infeksjonsmedisiner og transfusjonsstøtte. Jakavi skulle seponeres i tilfelle manglende respons på akutt GvHD-behandling på dag</w:t>
      </w:r>
      <w:r w:rsidR="00B6220F" w:rsidRPr="00B6220F">
        <w:rPr>
          <w:color w:val="000000" w:themeColor="text1"/>
          <w:lang w:eastAsia="de-CH"/>
        </w:rPr>
        <w:t> </w:t>
      </w:r>
      <w:r w:rsidRPr="00B6220F">
        <w:rPr>
          <w:color w:val="000000" w:themeColor="text1"/>
          <w:lang w:eastAsia="de-CH"/>
        </w:rPr>
        <w:t>28.</w:t>
      </w:r>
    </w:p>
    <w:p w14:paraId="150D3286" w14:textId="77777777" w:rsidR="00E61E8C" w:rsidRPr="00B6220F" w:rsidRDefault="00E61E8C" w:rsidP="0011748E">
      <w:pPr>
        <w:tabs>
          <w:tab w:val="left" w:pos="708"/>
        </w:tabs>
        <w:spacing w:line="240" w:lineRule="auto"/>
        <w:rPr>
          <w:color w:val="000000" w:themeColor="text1"/>
          <w:szCs w:val="22"/>
        </w:rPr>
      </w:pPr>
    </w:p>
    <w:p w14:paraId="35465672" w14:textId="6953A564" w:rsidR="00177FFE" w:rsidRPr="00B6220F" w:rsidRDefault="0018060A" w:rsidP="0011748E">
      <w:pPr>
        <w:tabs>
          <w:tab w:val="left" w:pos="708"/>
        </w:tabs>
        <w:spacing w:line="240" w:lineRule="auto"/>
      </w:pPr>
      <w:r>
        <w:t xml:space="preserve">Nedtrapping </w:t>
      </w:r>
      <w:r w:rsidR="00737D26" w:rsidRPr="00B6220F">
        <w:t xml:space="preserve">av Jakavi ble tillatt </w:t>
      </w:r>
      <w:r w:rsidR="00737D26" w:rsidRPr="00973AF6">
        <w:t>etter dag</w:t>
      </w:r>
      <w:r w:rsidR="00B6220F" w:rsidRPr="00973AF6">
        <w:t> </w:t>
      </w:r>
      <w:r w:rsidR="00737D26" w:rsidRPr="00973AF6">
        <w:t>56.</w:t>
      </w:r>
    </w:p>
    <w:p w14:paraId="7C30CBED" w14:textId="77777777" w:rsidR="00737D26" w:rsidRPr="00B6220F" w:rsidRDefault="00737D26" w:rsidP="0011748E">
      <w:pPr>
        <w:tabs>
          <w:tab w:val="left" w:pos="708"/>
        </w:tabs>
        <w:spacing w:line="240" w:lineRule="auto"/>
        <w:rPr>
          <w:color w:val="000000" w:themeColor="text1"/>
          <w:szCs w:val="22"/>
        </w:rPr>
      </w:pPr>
    </w:p>
    <w:p w14:paraId="4F8466AD" w14:textId="38705CAF" w:rsidR="00177FFE" w:rsidRPr="00B6220F" w:rsidRDefault="00034A17" w:rsidP="0011748E">
      <w:pPr>
        <w:tabs>
          <w:tab w:val="left" w:pos="708"/>
        </w:tabs>
        <w:spacing w:line="240" w:lineRule="auto"/>
        <w:rPr>
          <w:rStyle w:val="normaltextrun"/>
          <w:color w:val="000000" w:themeColor="text1"/>
          <w:shd w:val="clear" w:color="auto" w:fill="FFFFFF"/>
        </w:rPr>
      </w:pPr>
      <w:r w:rsidRPr="00B6220F">
        <w:rPr>
          <w:rStyle w:val="normaltextrun"/>
          <w:color w:val="000000" w:themeColor="text1"/>
          <w:shd w:val="clear" w:color="auto" w:fill="FFFFFF"/>
        </w:rPr>
        <w:t>Mannlige og kvinnelige pasienter utgjorde henholdsvis 62,2</w:t>
      </w:r>
      <w:r w:rsidR="00B6220F">
        <w:rPr>
          <w:rStyle w:val="normaltextrun"/>
          <w:color w:val="000000" w:themeColor="text1"/>
          <w:shd w:val="clear" w:color="auto" w:fill="FFFFFF"/>
        </w:rPr>
        <w:t> </w:t>
      </w:r>
      <w:r w:rsidRPr="00B6220F">
        <w:rPr>
          <w:rStyle w:val="normaltextrun"/>
          <w:color w:val="000000" w:themeColor="text1"/>
          <w:shd w:val="clear" w:color="auto" w:fill="FFFFFF"/>
        </w:rPr>
        <w:t>% (n=28) og 37,8</w:t>
      </w:r>
      <w:r w:rsidR="00B6220F">
        <w:rPr>
          <w:rStyle w:val="normaltextrun"/>
          <w:color w:val="000000" w:themeColor="text1"/>
          <w:shd w:val="clear" w:color="auto" w:fill="FFFFFF"/>
        </w:rPr>
        <w:t> </w:t>
      </w:r>
      <w:r w:rsidRPr="00B6220F">
        <w:rPr>
          <w:rStyle w:val="normaltextrun"/>
          <w:color w:val="000000" w:themeColor="text1"/>
          <w:shd w:val="clear" w:color="auto" w:fill="FFFFFF"/>
        </w:rPr>
        <w:t>% (n=17) av pasientene. Totalt hadde 27</w:t>
      </w:r>
      <w:r w:rsidR="00B6220F">
        <w:rPr>
          <w:rStyle w:val="normaltextrun"/>
          <w:color w:val="000000" w:themeColor="text1"/>
          <w:shd w:val="clear" w:color="auto" w:fill="FFFFFF"/>
        </w:rPr>
        <w:t> </w:t>
      </w:r>
      <w:r w:rsidRPr="00B6220F">
        <w:rPr>
          <w:rStyle w:val="normaltextrun"/>
          <w:color w:val="000000" w:themeColor="text1"/>
          <w:shd w:val="clear" w:color="auto" w:fill="FFFFFF"/>
        </w:rPr>
        <w:t>pasienter (60,0</w:t>
      </w:r>
      <w:r w:rsidR="00B6220F">
        <w:rPr>
          <w:rStyle w:val="normaltextrun"/>
          <w:color w:val="000000" w:themeColor="text1"/>
          <w:shd w:val="clear" w:color="auto" w:fill="FFFFFF"/>
        </w:rPr>
        <w:t> </w:t>
      </w:r>
      <w:r w:rsidRPr="00B6220F">
        <w:rPr>
          <w:rStyle w:val="normaltextrun"/>
          <w:color w:val="000000" w:themeColor="text1"/>
          <w:shd w:val="clear" w:color="auto" w:fill="FFFFFF"/>
        </w:rPr>
        <w:t>%) underliggende malignitet, oftest leukemi (26</w:t>
      </w:r>
      <w:r w:rsidR="00B6220F">
        <w:rPr>
          <w:rStyle w:val="normaltextrun"/>
          <w:color w:val="000000" w:themeColor="text1"/>
          <w:shd w:val="clear" w:color="auto" w:fill="FFFFFF"/>
        </w:rPr>
        <w:t> </w:t>
      </w:r>
      <w:r w:rsidRPr="00B6220F">
        <w:rPr>
          <w:rStyle w:val="normaltextrun"/>
          <w:color w:val="000000" w:themeColor="text1"/>
          <w:shd w:val="clear" w:color="auto" w:fill="FFFFFF"/>
        </w:rPr>
        <w:t>pasienter, 57,8</w:t>
      </w:r>
      <w:r w:rsidR="00B6220F">
        <w:rPr>
          <w:rStyle w:val="normaltextrun"/>
          <w:color w:val="000000" w:themeColor="text1"/>
          <w:shd w:val="clear" w:color="auto" w:fill="FFFFFF"/>
        </w:rPr>
        <w:t> </w:t>
      </w:r>
      <w:r w:rsidRPr="00B6220F">
        <w:rPr>
          <w:rStyle w:val="normaltextrun"/>
          <w:color w:val="000000" w:themeColor="text1"/>
          <w:shd w:val="clear" w:color="auto" w:fill="FFFFFF"/>
        </w:rPr>
        <w:t>%). Blant de 45</w:t>
      </w:r>
      <w:r w:rsidR="00B6220F">
        <w:rPr>
          <w:rStyle w:val="normaltextrun"/>
          <w:color w:val="000000" w:themeColor="text1"/>
          <w:shd w:val="clear" w:color="auto" w:fill="FFFFFF"/>
        </w:rPr>
        <w:t> </w:t>
      </w:r>
      <w:r w:rsidRPr="00B6220F">
        <w:rPr>
          <w:rStyle w:val="normaltextrun"/>
          <w:color w:val="000000" w:themeColor="text1"/>
          <w:shd w:val="clear" w:color="auto" w:fill="FFFFFF"/>
        </w:rPr>
        <w:t xml:space="preserve">pediatriske pasientene som ble </w:t>
      </w:r>
      <w:r w:rsidR="006A6F7A" w:rsidRPr="00B6220F">
        <w:rPr>
          <w:rFonts w:eastAsia="MS Mincho"/>
          <w:szCs w:val="22"/>
          <w:lang w:eastAsia="zh-CN"/>
        </w:rPr>
        <w:t>inkludert</w:t>
      </w:r>
      <w:r w:rsidR="006A6F7A" w:rsidRPr="00B6220F">
        <w:rPr>
          <w:rStyle w:val="normaltextrun"/>
          <w:color w:val="000000" w:themeColor="text1"/>
          <w:shd w:val="clear" w:color="auto" w:fill="FFFFFF"/>
        </w:rPr>
        <w:t xml:space="preserve"> </w:t>
      </w:r>
      <w:r w:rsidRPr="00B6220F">
        <w:rPr>
          <w:rStyle w:val="normaltextrun"/>
          <w:color w:val="000000" w:themeColor="text1"/>
          <w:shd w:val="clear" w:color="auto" w:fill="FFFFFF"/>
        </w:rPr>
        <w:t>i REACH4, hadde 13 (28,9</w:t>
      </w:r>
      <w:r w:rsidR="00B6220F">
        <w:rPr>
          <w:rStyle w:val="normaltextrun"/>
          <w:color w:val="000000" w:themeColor="text1"/>
          <w:shd w:val="clear" w:color="auto" w:fill="FFFFFF"/>
        </w:rPr>
        <w:t> </w:t>
      </w:r>
      <w:r w:rsidRPr="00B6220F">
        <w:rPr>
          <w:rStyle w:val="normaltextrun"/>
          <w:color w:val="000000" w:themeColor="text1"/>
          <w:shd w:val="clear" w:color="auto" w:fill="FFFFFF"/>
        </w:rPr>
        <w:t>%) behandlingsnaiv akutt GvHD og 32 (71,1</w:t>
      </w:r>
      <w:r w:rsidR="00B6220F">
        <w:rPr>
          <w:rStyle w:val="normaltextrun"/>
          <w:color w:val="000000" w:themeColor="text1"/>
          <w:shd w:val="clear" w:color="auto" w:fill="FFFFFF"/>
        </w:rPr>
        <w:t> </w:t>
      </w:r>
      <w:r w:rsidRPr="00B6220F">
        <w:rPr>
          <w:rStyle w:val="normaltextrun"/>
          <w:color w:val="000000" w:themeColor="text1"/>
          <w:shd w:val="clear" w:color="auto" w:fill="FFFFFF"/>
        </w:rPr>
        <w:t xml:space="preserve">%) hadde </w:t>
      </w:r>
      <w:r w:rsidRPr="00B6220F">
        <w:rPr>
          <w:rFonts w:eastAsia="MS Mincho"/>
          <w:szCs w:val="22"/>
          <w:lang w:eastAsia="zh-CN"/>
        </w:rPr>
        <w:t>kortikosteroidrefraktær</w:t>
      </w:r>
      <w:r w:rsidRPr="00B6220F">
        <w:rPr>
          <w:color w:val="000000" w:themeColor="text1"/>
          <w:lang w:eastAsia="de-CH"/>
        </w:rPr>
        <w:t xml:space="preserve"> </w:t>
      </w:r>
      <w:r w:rsidRPr="00B6220F">
        <w:rPr>
          <w:rStyle w:val="normaltextrun"/>
          <w:color w:val="000000" w:themeColor="text1"/>
          <w:shd w:val="clear" w:color="auto" w:fill="FFFFFF"/>
        </w:rPr>
        <w:t>akutt GvHD. Ved baseline hadde 64,4</w:t>
      </w:r>
      <w:r w:rsidR="00B6220F">
        <w:rPr>
          <w:rStyle w:val="normaltextrun"/>
          <w:color w:val="000000" w:themeColor="text1"/>
          <w:shd w:val="clear" w:color="auto" w:fill="FFFFFF"/>
        </w:rPr>
        <w:t> </w:t>
      </w:r>
      <w:r w:rsidRPr="00B6220F">
        <w:rPr>
          <w:rStyle w:val="normaltextrun"/>
          <w:color w:val="000000" w:themeColor="text1"/>
          <w:shd w:val="clear" w:color="auto" w:fill="FFFFFF"/>
        </w:rPr>
        <w:t>% av pasientene grad</w:t>
      </w:r>
      <w:r w:rsidR="00B6220F">
        <w:rPr>
          <w:rStyle w:val="normaltextrun"/>
          <w:color w:val="000000" w:themeColor="text1"/>
          <w:shd w:val="clear" w:color="auto" w:fill="FFFFFF"/>
        </w:rPr>
        <w:t> </w:t>
      </w:r>
      <w:r w:rsidRPr="00B6220F">
        <w:rPr>
          <w:rStyle w:val="normaltextrun"/>
          <w:color w:val="000000" w:themeColor="text1"/>
          <w:shd w:val="clear" w:color="auto" w:fill="FFFFFF"/>
        </w:rPr>
        <w:t>II, 26,7</w:t>
      </w:r>
      <w:r w:rsidR="00B6220F">
        <w:rPr>
          <w:rStyle w:val="normaltextrun"/>
          <w:color w:val="000000" w:themeColor="text1"/>
          <w:shd w:val="clear" w:color="auto" w:fill="FFFFFF"/>
        </w:rPr>
        <w:t> </w:t>
      </w:r>
      <w:r w:rsidRPr="00B6220F">
        <w:rPr>
          <w:rStyle w:val="normaltextrun"/>
          <w:color w:val="000000" w:themeColor="text1"/>
          <w:shd w:val="clear" w:color="auto" w:fill="FFFFFF"/>
        </w:rPr>
        <w:t>% grad</w:t>
      </w:r>
      <w:r w:rsidR="00B6220F">
        <w:rPr>
          <w:rStyle w:val="normaltextrun"/>
          <w:color w:val="000000" w:themeColor="text1"/>
          <w:shd w:val="clear" w:color="auto" w:fill="FFFFFF"/>
        </w:rPr>
        <w:t> </w:t>
      </w:r>
      <w:r w:rsidRPr="00B6220F">
        <w:rPr>
          <w:rStyle w:val="normaltextrun"/>
          <w:color w:val="000000" w:themeColor="text1"/>
          <w:shd w:val="clear" w:color="auto" w:fill="FFFFFF"/>
        </w:rPr>
        <w:t>III og 8,9</w:t>
      </w:r>
      <w:r w:rsidR="00B6220F">
        <w:rPr>
          <w:rStyle w:val="normaltextrun"/>
          <w:color w:val="000000" w:themeColor="text1"/>
          <w:shd w:val="clear" w:color="auto" w:fill="FFFFFF"/>
        </w:rPr>
        <w:t> </w:t>
      </w:r>
      <w:r w:rsidRPr="00B6220F">
        <w:rPr>
          <w:rStyle w:val="normaltextrun"/>
          <w:color w:val="000000" w:themeColor="text1"/>
          <w:shd w:val="clear" w:color="auto" w:fill="FFFFFF"/>
        </w:rPr>
        <w:t>% grad</w:t>
      </w:r>
      <w:r w:rsidR="00B6220F">
        <w:rPr>
          <w:rStyle w:val="normaltextrun"/>
          <w:color w:val="000000" w:themeColor="text1"/>
          <w:shd w:val="clear" w:color="auto" w:fill="FFFFFF"/>
        </w:rPr>
        <w:t> </w:t>
      </w:r>
      <w:r w:rsidRPr="00B6220F">
        <w:rPr>
          <w:rStyle w:val="normaltextrun"/>
          <w:color w:val="000000" w:themeColor="text1"/>
          <w:shd w:val="clear" w:color="auto" w:fill="FFFFFF"/>
        </w:rPr>
        <w:t>IV akutt GvHD.</w:t>
      </w:r>
    </w:p>
    <w:p w14:paraId="669D5003" w14:textId="77777777" w:rsidR="00034A17" w:rsidRPr="00B6220F" w:rsidRDefault="00034A17" w:rsidP="0011748E">
      <w:pPr>
        <w:tabs>
          <w:tab w:val="left" w:pos="708"/>
        </w:tabs>
        <w:spacing w:line="240" w:lineRule="auto"/>
        <w:rPr>
          <w:color w:val="000000" w:themeColor="text1"/>
          <w:szCs w:val="22"/>
        </w:rPr>
      </w:pPr>
    </w:p>
    <w:p w14:paraId="03394639" w14:textId="2C03D878" w:rsidR="00177FFE" w:rsidRPr="00B6220F" w:rsidRDefault="003C461D" w:rsidP="0011748E">
      <w:pPr>
        <w:tabs>
          <w:tab w:val="left" w:pos="708"/>
        </w:tabs>
        <w:spacing w:line="240" w:lineRule="auto"/>
        <w:rPr>
          <w:color w:val="000000" w:themeColor="text1"/>
          <w:szCs w:val="22"/>
        </w:rPr>
      </w:pPr>
      <w:r w:rsidRPr="00B6220F">
        <w:rPr>
          <w:color w:val="000000" w:themeColor="text1"/>
          <w:szCs w:val="22"/>
        </w:rPr>
        <w:t>Den totale responsraten (ORR) på dag</w:t>
      </w:r>
      <w:r w:rsidR="00AC1B42">
        <w:rPr>
          <w:color w:val="000000" w:themeColor="text1"/>
          <w:szCs w:val="22"/>
        </w:rPr>
        <w:t> </w:t>
      </w:r>
      <w:r w:rsidRPr="00B6220F">
        <w:rPr>
          <w:color w:val="000000" w:themeColor="text1"/>
          <w:szCs w:val="22"/>
        </w:rPr>
        <w:t>28 (viktigste primære endepunkt) i REACH4 var 84,4</w:t>
      </w:r>
      <w:r w:rsidR="00AC1B42">
        <w:rPr>
          <w:color w:val="000000" w:themeColor="text1"/>
          <w:szCs w:val="22"/>
        </w:rPr>
        <w:t> </w:t>
      </w:r>
      <w:r w:rsidRPr="00B6220F">
        <w:rPr>
          <w:color w:val="000000" w:themeColor="text1"/>
          <w:szCs w:val="22"/>
        </w:rPr>
        <w:t>% (90</w:t>
      </w:r>
      <w:r w:rsidR="00AC1B42">
        <w:rPr>
          <w:color w:val="000000" w:themeColor="text1"/>
          <w:szCs w:val="22"/>
        </w:rPr>
        <w:t> </w:t>
      </w:r>
      <w:r w:rsidRPr="00B6220F">
        <w:rPr>
          <w:color w:val="000000" w:themeColor="text1"/>
          <w:szCs w:val="22"/>
        </w:rPr>
        <w:t>% KI: 72,8, 92,5) hos alle pasienter, med CR hos 48,9</w:t>
      </w:r>
      <w:r w:rsidR="00AC1B42">
        <w:rPr>
          <w:color w:val="000000" w:themeColor="text1"/>
          <w:szCs w:val="22"/>
        </w:rPr>
        <w:t> </w:t>
      </w:r>
      <w:r w:rsidRPr="00B6220F">
        <w:rPr>
          <w:color w:val="000000" w:themeColor="text1"/>
          <w:szCs w:val="22"/>
        </w:rPr>
        <w:t>% av pasientene og PR hos 35,6</w:t>
      </w:r>
      <w:r w:rsidR="00AC1B42">
        <w:rPr>
          <w:color w:val="000000" w:themeColor="text1"/>
          <w:szCs w:val="22"/>
        </w:rPr>
        <w:t> </w:t>
      </w:r>
      <w:r w:rsidRPr="00B6220F">
        <w:rPr>
          <w:color w:val="000000" w:themeColor="text1"/>
          <w:szCs w:val="22"/>
        </w:rPr>
        <w:t>% av pasientene. Når det gjelder status før behandling, var ORR på dag</w:t>
      </w:r>
      <w:r w:rsidR="00AC1B42">
        <w:rPr>
          <w:color w:val="000000" w:themeColor="text1"/>
          <w:szCs w:val="22"/>
        </w:rPr>
        <w:t> </w:t>
      </w:r>
      <w:r w:rsidRPr="00B6220F">
        <w:rPr>
          <w:color w:val="000000" w:themeColor="text1"/>
          <w:szCs w:val="22"/>
        </w:rPr>
        <w:t>28 90,6</w:t>
      </w:r>
      <w:r w:rsidR="00AC1B42">
        <w:rPr>
          <w:color w:val="000000" w:themeColor="text1"/>
          <w:szCs w:val="22"/>
        </w:rPr>
        <w:t> </w:t>
      </w:r>
      <w:r w:rsidRPr="00B6220F">
        <w:rPr>
          <w:color w:val="000000" w:themeColor="text1"/>
          <w:szCs w:val="22"/>
        </w:rPr>
        <w:t xml:space="preserve">% hos </w:t>
      </w:r>
      <w:r w:rsidR="00893922" w:rsidRPr="00B6220F">
        <w:rPr>
          <w:rFonts w:eastAsia="MS Mincho"/>
          <w:szCs w:val="22"/>
          <w:lang w:eastAsia="zh-CN"/>
        </w:rPr>
        <w:t>kortikosteroidrefraktær</w:t>
      </w:r>
      <w:r w:rsidR="00893922">
        <w:rPr>
          <w:rFonts w:eastAsia="MS Mincho"/>
          <w:szCs w:val="22"/>
          <w:lang w:eastAsia="zh-CN"/>
        </w:rPr>
        <w:t>e</w:t>
      </w:r>
      <w:r w:rsidR="0090628B" w:rsidRPr="0090628B">
        <w:rPr>
          <w:color w:val="000000" w:themeColor="text1"/>
          <w:szCs w:val="22"/>
        </w:rPr>
        <w:t xml:space="preserve"> </w:t>
      </w:r>
      <w:r w:rsidR="0090628B">
        <w:rPr>
          <w:color w:val="000000" w:themeColor="text1"/>
          <w:szCs w:val="22"/>
        </w:rPr>
        <w:t>(</w:t>
      </w:r>
      <w:r w:rsidRPr="00B6220F">
        <w:rPr>
          <w:color w:val="000000" w:themeColor="text1"/>
          <w:szCs w:val="22"/>
        </w:rPr>
        <w:t>SR</w:t>
      </w:r>
      <w:r w:rsidR="0090628B">
        <w:rPr>
          <w:color w:val="000000" w:themeColor="text1"/>
          <w:szCs w:val="22"/>
        </w:rPr>
        <w:t>)</w:t>
      </w:r>
      <w:r w:rsidRPr="00B6220F">
        <w:rPr>
          <w:color w:val="000000" w:themeColor="text1"/>
          <w:szCs w:val="22"/>
        </w:rPr>
        <w:t>-pasienter.</w:t>
      </w:r>
    </w:p>
    <w:p w14:paraId="3222BC91" w14:textId="77777777" w:rsidR="003C461D" w:rsidRPr="00B6220F" w:rsidRDefault="003C461D" w:rsidP="0011748E">
      <w:pPr>
        <w:tabs>
          <w:tab w:val="left" w:pos="708"/>
        </w:tabs>
        <w:spacing w:line="240" w:lineRule="auto"/>
        <w:rPr>
          <w:color w:val="000000" w:themeColor="text1"/>
          <w:szCs w:val="22"/>
        </w:rPr>
      </w:pPr>
    </w:p>
    <w:p w14:paraId="24D32B2C" w14:textId="11CECA6C" w:rsidR="00177FFE" w:rsidRPr="00B6220F" w:rsidRDefault="003C461D" w:rsidP="0011748E">
      <w:pPr>
        <w:spacing w:line="240" w:lineRule="auto"/>
        <w:ind w:right="-2"/>
        <w:rPr>
          <w:color w:val="000000" w:themeColor="text1"/>
          <w:szCs w:val="22"/>
        </w:rPr>
      </w:pPr>
      <w:r w:rsidRPr="00B6220F">
        <w:rPr>
          <w:color w:val="000000" w:themeColor="text1"/>
          <w:szCs w:val="22"/>
        </w:rPr>
        <w:t>Frekvensen av varig ORR på dag</w:t>
      </w:r>
      <w:r w:rsidR="00AC1B42">
        <w:rPr>
          <w:color w:val="000000" w:themeColor="text1"/>
          <w:szCs w:val="22"/>
        </w:rPr>
        <w:t> </w:t>
      </w:r>
      <w:r w:rsidRPr="00B6220F">
        <w:rPr>
          <w:color w:val="000000" w:themeColor="text1"/>
          <w:szCs w:val="22"/>
        </w:rPr>
        <w:t>56 (</w:t>
      </w:r>
      <w:r w:rsidRPr="00B6220F">
        <w:t>viktigste sekundære endepunkt</w:t>
      </w:r>
      <w:r w:rsidRPr="00B6220F">
        <w:rPr>
          <w:color w:val="000000" w:themeColor="text1"/>
          <w:szCs w:val="22"/>
        </w:rPr>
        <w:t>) målt ved andelen pasienter som oppnådde en CR eller PR på dag</w:t>
      </w:r>
      <w:r w:rsidR="00AC1B42">
        <w:rPr>
          <w:color w:val="000000" w:themeColor="text1"/>
          <w:szCs w:val="22"/>
        </w:rPr>
        <w:t> </w:t>
      </w:r>
      <w:r w:rsidRPr="00B6220F">
        <w:rPr>
          <w:color w:val="000000" w:themeColor="text1"/>
          <w:szCs w:val="22"/>
        </w:rPr>
        <w:t>28 og opprettholdt en CR eller PR på dag</w:t>
      </w:r>
      <w:r w:rsidR="00AC1B42">
        <w:rPr>
          <w:color w:val="000000" w:themeColor="text1"/>
          <w:szCs w:val="22"/>
        </w:rPr>
        <w:t> </w:t>
      </w:r>
      <w:r w:rsidRPr="00B6220F">
        <w:rPr>
          <w:color w:val="000000" w:themeColor="text1"/>
          <w:szCs w:val="22"/>
        </w:rPr>
        <w:t>56) var 66,7</w:t>
      </w:r>
      <w:r w:rsidR="00AC1B42">
        <w:rPr>
          <w:color w:val="000000" w:themeColor="text1"/>
          <w:szCs w:val="22"/>
        </w:rPr>
        <w:t> </w:t>
      </w:r>
      <w:r w:rsidRPr="00B6220F">
        <w:rPr>
          <w:color w:val="000000" w:themeColor="text1"/>
          <w:szCs w:val="22"/>
        </w:rPr>
        <w:t xml:space="preserve">% hos alle REACH4-pasienter, </w:t>
      </w:r>
      <w:r w:rsidR="00B91493">
        <w:rPr>
          <w:color w:val="000000" w:themeColor="text1"/>
          <w:szCs w:val="22"/>
        </w:rPr>
        <w:t xml:space="preserve">og </w:t>
      </w:r>
      <w:r w:rsidRPr="00B6220F">
        <w:rPr>
          <w:color w:val="000000" w:themeColor="text1"/>
          <w:szCs w:val="22"/>
        </w:rPr>
        <w:t>68,8</w:t>
      </w:r>
      <w:r w:rsidR="00AC1B42">
        <w:rPr>
          <w:color w:val="000000" w:themeColor="text1"/>
          <w:szCs w:val="22"/>
        </w:rPr>
        <w:t> </w:t>
      </w:r>
      <w:r w:rsidRPr="00B6220F">
        <w:rPr>
          <w:color w:val="000000" w:themeColor="text1"/>
          <w:szCs w:val="22"/>
        </w:rPr>
        <w:t>% hos SR-pasienter.</w:t>
      </w:r>
    </w:p>
    <w:p w14:paraId="254562EC" w14:textId="77777777" w:rsidR="003C461D" w:rsidRPr="00B6220F" w:rsidRDefault="003C461D" w:rsidP="0011748E">
      <w:pPr>
        <w:spacing w:line="240" w:lineRule="auto"/>
        <w:ind w:right="-2"/>
        <w:rPr>
          <w:color w:val="000000" w:themeColor="text1"/>
          <w:szCs w:val="22"/>
        </w:rPr>
      </w:pPr>
    </w:p>
    <w:p w14:paraId="4DC5E81D" w14:textId="16E1E9A3" w:rsidR="00177FFE" w:rsidRPr="00AC1B42" w:rsidRDefault="00A626BC" w:rsidP="0011748E">
      <w:pPr>
        <w:keepNext/>
        <w:spacing w:line="240" w:lineRule="auto"/>
        <w:rPr>
          <w:i/>
          <w:iCs/>
          <w:color w:val="000000" w:themeColor="text1"/>
          <w:szCs w:val="22"/>
        </w:rPr>
      </w:pPr>
      <w:r w:rsidRPr="00B6220F">
        <w:rPr>
          <w:i/>
          <w:iCs/>
          <w:color w:val="000000" w:themeColor="text1"/>
          <w:szCs w:val="22"/>
          <w:u w:val="single"/>
        </w:rPr>
        <w:t xml:space="preserve">Kronisk </w:t>
      </w:r>
      <w:r w:rsidRPr="009A4A7C">
        <w:rPr>
          <w:i/>
          <w:iCs/>
          <w:szCs w:val="22"/>
          <w:u w:val="single"/>
        </w:rPr>
        <w:t>transplantat-mot-vert-sykdom</w:t>
      </w:r>
    </w:p>
    <w:p w14:paraId="40B11AB9" w14:textId="37DD0B89" w:rsidR="00177FFE" w:rsidRPr="00B6220F" w:rsidRDefault="001B4B8D" w:rsidP="0011748E">
      <w:pPr>
        <w:tabs>
          <w:tab w:val="clear" w:pos="567"/>
        </w:tabs>
        <w:spacing w:line="240" w:lineRule="auto"/>
        <w:ind w:right="-15"/>
        <w:textAlignment w:val="baseline"/>
        <w:rPr>
          <w:color w:val="000000" w:themeColor="text1"/>
          <w:szCs w:val="22"/>
          <w:lang w:eastAsia="de-CH"/>
        </w:rPr>
      </w:pPr>
      <w:r w:rsidRPr="00B6220F">
        <w:rPr>
          <w:color w:val="000000" w:themeColor="text1"/>
          <w:szCs w:val="22"/>
          <w:lang w:eastAsia="de-CH"/>
        </w:rPr>
        <w:t>I REACH5 ble 45</w:t>
      </w:r>
      <w:r w:rsidR="009A4A7C">
        <w:rPr>
          <w:color w:val="000000" w:themeColor="text1"/>
          <w:szCs w:val="22"/>
          <w:lang w:eastAsia="de-CH"/>
        </w:rPr>
        <w:t> </w:t>
      </w:r>
      <w:r w:rsidRPr="00B6220F">
        <w:rPr>
          <w:color w:val="000000" w:themeColor="text1"/>
          <w:szCs w:val="22"/>
          <w:lang w:eastAsia="de-CH"/>
        </w:rPr>
        <w:t xml:space="preserve">pediatriske pasienter med moderat eller alvorlig kronisk GvHD behandlet med Jakavi </w:t>
      </w:r>
      <w:r w:rsidR="002E180F">
        <w:rPr>
          <w:color w:val="000000" w:themeColor="text1"/>
          <w:szCs w:val="22"/>
          <w:lang w:eastAsia="de-CH"/>
        </w:rPr>
        <w:t>og</w:t>
      </w:r>
      <w:r w:rsidRPr="00B6220F">
        <w:rPr>
          <w:color w:val="000000" w:themeColor="text1"/>
          <w:szCs w:val="22"/>
          <w:lang w:eastAsia="de-CH"/>
        </w:rPr>
        <w:t xml:space="preserve"> kortikosteroider </w:t>
      </w:r>
      <w:r w:rsidR="00E37088" w:rsidRPr="00A15634">
        <w:rPr>
          <w:color w:val="000000" w:themeColor="text1"/>
        </w:rPr>
        <w:t>+/-</w:t>
      </w:r>
      <w:r w:rsidR="00E37088">
        <w:rPr>
          <w:color w:val="000000" w:themeColor="text1"/>
        </w:rPr>
        <w:t xml:space="preserve"> </w:t>
      </w:r>
      <w:r w:rsidR="00E37088" w:rsidRPr="00B6220F">
        <w:rPr>
          <w:rFonts w:eastAsia="MS Mincho"/>
          <w:szCs w:val="22"/>
          <w:lang w:eastAsia="zh-CN"/>
        </w:rPr>
        <w:t>kalsineurinhemmere</w:t>
      </w:r>
      <w:r w:rsidR="00E37088" w:rsidRPr="00B6220F">
        <w:rPr>
          <w:color w:val="000000" w:themeColor="text1"/>
          <w:szCs w:val="22"/>
        </w:rPr>
        <w:t xml:space="preserve"> </w:t>
      </w:r>
      <w:r w:rsidRPr="00B6220F">
        <w:rPr>
          <w:color w:val="000000" w:themeColor="text1"/>
          <w:szCs w:val="22"/>
          <w:lang w:eastAsia="de-CH"/>
        </w:rPr>
        <w:t xml:space="preserve">for å vurdere sikkerhet, effekt og farmakokinetikk av Jakavi-behandling. Pasientene ble </w:t>
      </w:r>
      <w:r w:rsidR="00046F5C" w:rsidRPr="00B6220F">
        <w:rPr>
          <w:color w:val="000000" w:themeColor="text1"/>
          <w:szCs w:val="22"/>
          <w:lang w:eastAsia="de-CH"/>
        </w:rPr>
        <w:t>inkludert</w:t>
      </w:r>
      <w:r w:rsidRPr="00B6220F">
        <w:rPr>
          <w:color w:val="000000" w:themeColor="text1"/>
          <w:szCs w:val="22"/>
          <w:lang w:eastAsia="de-CH"/>
        </w:rPr>
        <w:t xml:space="preserve"> i fire grupper basert på alder (gruppe</w:t>
      </w:r>
      <w:r w:rsidR="009A4A7C">
        <w:rPr>
          <w:color w:val="000000" w:themeColor="text1"/>
          <w:szCs w:val="22"/>
          <w:lang w:eastAsia="de-CH"/>
        </w:rPr>
        <w:t> </w:t>
      </w:r>
      <w:r w:rsidRPr="00B6220F">
        <w:rPr>
          <w:color w:val="000000" w:themeColor="text1"/>
          <w:szCs w:val="22"/>
          <w:lang w:eastAsia="de-CH"/>
        </w:rPr>
        <w:t>1 [≥</w:t>
      </w:r>
      <w:r w:rsidR="00FA1BF7">
        <w:rPr>
          <w:color w:val="000000" w:themeColor="text1"/>
          <w:szCs w:val="22"/>
          <w:lang w:eastAsia="de-CH"/>
        </w:rPr>
        <w:t> </w:t>
      </w:r>
      <w:r w:rsidRPr="00B6220F">
        <w:rPr>
          <w:color w:val="000000" w:themeColor="text1"/>
          <w:szCs w:val="22"/>
          <w:lang w:eastAsia="de-CH"/>
        </w:rPr>
        <w:t>12</w:t>
      </w:r>
      <w:r w:rsidR="009A4A7C">
        <w:rPr>
          <w:color w:val="000000" w:themeColor="text1"/>
          <w:szCs w:val="22"/>
          <w:lang w:eastAsia="de-CH"/>
        </w:rPr>
        <w:t> </w:t>
      </w:r>
      <w:r w:rsidRPr="00B6220F">
        <w:rPr>
          <w:color w:val="000000" w:themeColor="text1"/>
          <w:szCs w:val="22"/>
          <w:lang w:eastAsia="de-CH"/>
        </w:rPr>
        <w:t>år til &lt;</w:t>
      </w:r>
      <w:r w:rsidR="005A783E">
        <w:rPr>
          <w:color w:val="000000" w:themeColor="text1"/>
          <w:szCs w:val="22"/>
          <w:lang w:eastAsia="de-CH"/>
        </w:rPr>
        <w:t> </w:t>
      </w:r>
      <w:r w:rsidRPr="00B6220F">
        <w:rPr>
          <w:color w:val="000000" w:themeColor="text1"/>
          <w:szCs w:val="22"/>
          <w:lang w:eastAsia="de-CH"/>
        </w:rPr>
        <w:t>18</w:t>
      </w:r>
      <w:r w:rsidR="009A4A7C">
        <w:rPr>
          <w:color w:val="000000" w:themeColor="text1"/>
          <w:szCs w:val="22"/>
          <w:lang w:eastAsia="de-CH"/>
        </w:rPr>
        <w:t> </w:t>
      </w:r>
      <w:r w:rsidRPr="00B6220F">
        <w:rPr>
          <w:color w:val="000000" w:themeColor="text1"/>
          <w:szCs w:val="22"/>
          <w:lang w:eastAsia="de-CH"/>
        </w:rPr>
        <w:t>år, N=22], gruppe</w:t>
      </w:r>
      <w:r w:rsidR="009A4A7C">
        <w:rPr>
          <w:color w:val="000000" w:themeColor="text1"/>
          <w:szCs w:val="22"/>
          <w:lang w:eastAsia="de-CH"/>
        </w:rPr>
        <w:t> </w:t>
      </w:r>
      <w:r w:rsidRPr="00B6220F">
        <w:rPr>
          <w:color w:val="000000" w:themeColor="text1"/>
          <w:szCs w:val="22"/>
          <w:lang w:eastAsia="de-CH"/>
        </w:rPr>
        <w:t>2 [≥</w:t>
      </w:r>
      <w:r w:rsidR="00FA1BF7">
        <w:rPr>
          <w:color w:val="000000" w:themeColor="text1"/>
          <w:szCs w:val="22"/>
          <w:lang w:eastAsia="de-CH"/>
        </w:rPr>
        <w:t> </w:t>
      </w:r>
      <w:r w:rsidRPr="00B6220F">
        <w:rPr>
          <w:color w:val="000000" w:themeColor="text1"/>
          <w:szCs w:val="22"/>
          <w:lang w:eastAsia="de-CH"/>
        </w:rPr>
        <w:t>6</w:t>
      </w:r>
      <w:r w:rsidR="009A4A7C">
        <w:rPr>
          <w:color w:val="000000" w:themeColor="text1"/>
          <w:szCs w:val="22"/>
          <w:lang w:eastAsia="de-CH"/>
        </w:rPr>
        <w:t> </w:t>
      </w:r>
      <w:r w:rsidRPr="00B6220F">
        <w:rPr>
          <w:color w:val="000000" w:themeColor="text1"/>
          <w:szCs w:val="22"/>
          <w:lang w:eastAsia="de-CH"/>
        </w:rPr>
        <w:t>år til &lt;</w:t>
      </w:r>
      <w:r w:rsidR="005A783E">
        <w:rPr>
          <w:color w:val="000000" w:themeColor="text1"/>
          <w:szCs w:val="22"/>
          <w:lang w:eastAsia="de-CH"/>
        </w:rPr>
        <w:t> </w:t>
      </w:r>
      <w:r w:rsidRPr="00B6220F">
        <w:rPr>
          <w:color w:val="000000" w:themeColor="text1"/>
          <w:szCs w:val="22"/>
          <w:lang w:eastAsia="de-CH"/>
        </w:rPr>
        <w:t>12</w:t>
      </w:r>
      <w:r w:rsidR="009A4A7C">
        <w:rPr>
          <w:color w:val="000000" w:themeColor="text1"/>
          <w:szCs w:val="22"/>
          <w:lang w:eastAsia="de-CH"/>
        </w:rPr>
        <w:t> </w:t>
      </w:r>
      <w:r w:rsidRPr="00B6220F">
        <w:rPr>
          <w:color w:val="000000" w:themeColor="text1"/>
          <w:szCs w:val="22"/>
          <w:lang w:eastAsia="de-CH"/>
        </w:rPr>
        <w:t>år, N=16], gruppe</w:t>
      </w:r>
      <w:r w:rsidR="009A4A7C">
        <w:rPr>
          <w:color w:val="000000" w:themeColor="text1"/>
          <w:szCs w:val="22"/>
          <w:lang w:eastAsia="de-CH"/>
        </w:rPr>
        <w:t> </w:t>
      </w:r>
      <w:r w:rsidRPr="00B6220F">
        <w:rPr>
          <w:color w:val="000000" w:themeColor="text1"/>
          <w:szCs w:val="22"/>
          <w:lang w:eastAsia="de-CH"/>
        </w:rPr>
        <w:t>3 [≥</w:t>
      </w:r>
      <w:r w:rsidR="00FA1BF7">
        <w:rPr>
          <w:color w:val="000000" w:themeColor="text1"/>
          <w:szCs w:val="22"/>
          <w:lang w:eastAsia="de-CH"/>
        </w:rPr>
        <w:t> </w:t>
      </w:r>
      <w:r w:rsidRPr="00B6220F">
        <w:rPr>
          <w:color w:val="000000" w:themeColor="text1"/>
          <w:szCs w:val="22"/>
          <w:lang w:eastAsia="de-CH"/>
        </w:rPr>
        <w:t>2</w:t>
      </w:r>
      <w:r w:rsidR="009A4A7C">
        <w:rPr>
          <w:color w:val="000000" w:themeColor="text1"/>
          <w:szCs w:val="22"/>
          <w:lang w:eastAsia="de-CH"/>
        </w:rPr>
        <w:t> </w:t>
      </w:r>
      <w:r w:rsidRPr="00B6220F">
        <w:rPr>
          <w:color w:val="000000" w:themeColor="text1"/>
          <w:szCs w:val="22"/>
          <w:lang w:eastAsia="de-CH"/>
        </w:rPr>
        <w:t>år til &lt;</w:t>
      </w:r>
      <w:r w:rsidR="005A783E">
        <w:rPr>
          <w:color w:val="000000" w:themeColor="text1"/>
          <w:szCs w:val="22"/>
          <w:lang w:eastAsia="de-CH"/>
        </w:rPr>
        <w:t> </w:t>
      </w:r>
      <w:r w:rsidRPr="00B6220F">
        <w:rPr>
          <w:color w:val="000000" w:themeColor="text1"/>
          <w:szCs w:val="22"/>
          <w:lang w:eastAsia="de-CH"/>
        </w:rPr>
        <w:t>6</w:t>
      </w:r>
      <w:r w:rsidR="009A4A7C">
        <w:rPr>
          <w:color w:val="000000" w:themeColor="text1"/>
          <w:szCs w:val="22"/>
          <w:lang w:eastAsia="de-CH"/>
        </w:rPr>
        <w:t> </w:t>
      </w:r>
      <w:r w:rsidRPr="00B6220F">
        <w:rPr>
          <w:color w:val="000000" w:themeColor="text1"/>
          <w:szCs w:val="22"/>
          <w:lang w:eastAsia="de-CH"/>
        </w:rPr>
        <w:t>år, N=7] og gruppe</w:t>
      </w:r>
      <w:r w:rsidR="009A4A7C">
        <w:rPr>
          <w:color w:val="000000" w:themeColor="text1"/>
          <w:szCs w:val="22"/>
          <w:lang w:eastAsia="de-CH"/>
        </w:rPr>
        <w:t> </w:t>
      </w:r>
      <w:r w:rsidRPr="00B6220F">
        <w:rPr>
          <w:color w:val="000000" w:themeColor="text1"/>
          <w:szCs w:val="22"/>
          <w:lang w:eastAsia="de-CH"/>
        </w:rPr>
        <w:t>4 [≥</w:t>
      </w:r>
      <w:r w:rsidR="00FA1BF7">
        <w:rPr>
          <w:color w:val="000000" w:themeColor="text1"/>
          <w:szCs w:val="22"/>
          <w:lang w:eastAsia="de-CH"/>
        </w:rPr>
        <w:t> </w:t>
      </w:r>
      <w:r w:rsidRPr="00B6220F">
        <w:rPr>
          <w:color w:val="000000" w:themeColor="text1"/>
          <w:szCs w:val="22"/>
          <w:lang w:eastAsia="de-CH"/>
        </w:rPr>
        <w:t>28</w:t>
      </w:r>
      <w:r w:rsidR="009A4A7C">
        <w:rPr>
          <w:color w:val="000000" w:themeColor="text1"/>
          <w:szCs w:val="22"/>
          <w:lang w:eastAsia="de-CH"/>
        </w:rPr>
        <w:t> </w:t>
      </w:r>
      <w:r w:rsidRPr="00B6220F">
        <w:rPr>
          <w:color w:val="000000" w:themeColor="text1"/>
          <w:szCs w:val="22"/>
          <w:lang w:eastAsia="de-CH"/>
        </w:rPr>
        <w:t>dager til &lt;</w:t>
      </w:r>
      <w:r w:rsidR="005A783E">
        <w:rPr>
          <w:color w:val="000000" w:themeColor="text1"/>
          <w:szCs w:val="22"/>
          <w:lang w:eastAsia="de-CH"/>
        </w:rPr>
        <w:t> </w:t>
      </w:r>
      <w:r w:rsidRPr="00B6220F">
        <w:rPr>
          <w:color w:val="000000" w:themeColor="text1"/>
          <w:szCs w:val="22"/>
          <w:lang w:eastAsia="de-CH"/>
        </w:rPr>
        <w:t>2</w:t>
      </w:r>
      <w:r w:rsidR="009A4A7C">
        <w:rPr>
          <w:color w:val="000000" w:themeColor="text1"/>
          <w:szCs w:val="22"/>
          <w:lang w:eastAsia="de-CH"/>
        </w:rPr>
        <w:t> </w:t>
      </w:r>
      <w:r w:rsidRPr="00B6220F">
        <w:rPr>
          <w:color w:val="000000" w:themeColor="text1"/>
          <w:szCs w:val="22"/>
          <w:lang w:eastAsia="de-CH"/>
        </w:rPr>
        <w:t xml:space="preserve">år, N=0]). Dosene </w:t>
      </w:r>
      <w:r w:rsidR="00E37088">
        <w:rPr>
          <w:color w:val="000000" w:themeColor="text1"/>
          <w:szCs w:val="22"/>
          <w:lang w:eastAsia="de-CH"/>
        </w:rPr>
        <w:t xml:space="preserve">som ble </w:t>
      </w:r>
      <w:r w:rsidR="00E37088" w:rsidRPr="00E37088">
        <w:rPr>
          <w:color w:val="000000" w:themeColor="text1"/>
          <w:szCs w:val="22"/>
          <w:lang w:eastAsia="de-CH"/>
        </w:rPr>
        <w:t>testet var 10</w:t>
      </w:r>
      <w:r w:rsidR="00E37088">
        <w:rPr>
          <w:color w:val="000000" w:themeColor="text1"/>
          <w:szCs w:val="22"/>
          <w:lang w:eastAsia="de-CH"/>
        </w:rPr>
        <w:t> </w:t>
      </w:r>
      <w:r w:rsidR="00E37088" w:rsidRPr="00E37088">
        <w:rPr>
          <w:color w:val="000000" w:themeColor="text1"/>
          <w:szCs w:val="22"/>
          <w:lang w:eastAsia="de-CH"/>
        </w:rPr>
        <w:t>mg to ganger daglig for gruppe</w:t>
      </w:r>
      <w:r w:rsidR="00E37088">
        <w:rPr>
          <w:color w:val="000000" w:themeColor="text1"/>
          <w:szCs w:val="22"/>
          <w:lang w:eastAsia="de-CH"/>
        </w:rPr>
        <w:t> </w:t>
      </w:r>
      <w:r w:rsidR="00E37088" w:rsidRPr="00E37088">
        <w:rPr>
          <w:color w:val="000000" w:themeColor="text1"/>
          <w:szCs w:val="22"/>
          <w:lang w:eastAsia="de-CH"/>
        </w:rPr>
        <w:t>1, 5</w:t>
      </w:r>
      <w:r w:rsidR="00E37088">
        <w:rPr>
          <w:color w:val="000000" w:themeColor="text1"/>
          <w:szCs w:val="22"/>
          <w:lang w:eastAsia="de-CH"/>
        </w:rPr>
        <w:t> </w:t>
      </w:r>
      <w:r w:rsidR="00E37088" w:rsidRPr="00E37088">
        <w:rPr>
          <w:color w:val="000000" w:themeColor="text1"/>
          <w:szCs w:val="22"/>
          <w:lang w:eastAsia="de-CH"/>
        </w:rPr>
        <w:t>mg to ganger daglig for gruppe</w:t>
      </w:r>
      <w:r w:rsidR="00E37088">
        <w:rPr>
          <w:color w:val="000000" w:themeColor="text1"/>
          <w:szCs w:val="22"/>
          <w:lang w:eastAsia="de-CH"/>
        </w:rPr>
        <w:t> </w:t>
      </w:r>
      <w:r w:rsidR="00E37088" w:rsidRPr="00E37088">
        <w:rPr>
          <w:color w:val="000000" w:themeColor="text1"/>
          <w:szCs w:val="22"/>
          <w:lang w:eastAsia="de-CH"/>
        </w:rPr>
        <w:t>2 og 4</w:t>
      </w:r>
      <w:r w:rsidR="00E37088">
        <w:rPr>
          <w:color w:val="000000" w:themeColor="text1"/>
          <w:szCs w:val="22"/>
          <w:lang w:eastAsia="de-CH"/>
        </w:rPr>
        <w:t> </w:t>
      </w:r>
      <w:r w:rsidR="00E37088" w:rsidRPr="00E37088">
        <w:rPr>
          <w:color w:val="000000" w:themeColor="text1"/>
          <w:szCs w:val="22"/>
          <w:lang w:eastAsia="de-CH"/>
        </w:rPr>
        <w:t>mg/m</w:t>
      </w:r>
      <w:r w:rsidR="00E37088" w:rsidRPr="005F339C">
        <w:rPr>
          <w:color w:val="000000" w:themeColor="text1"/>
          <w:szCs w:val="22"/>
          <w:vertAlign w:val="superscript"/>
          <w:lang w:eastAsia="de-CH"/>
        </w:rPr>
        <w:t>2</w:t>
      </w:r>
      <w:r w:rsidR="00E37088" w:rsidRPr="00E37088">
        <w:rPr>
          <w:color w:val="000000" w:themeColor="text1"/>
          <w:szCs w:val="22"/>
          <w:lang w:eastAsia="de-CH"/>
        </w:rPr>
        <w:t xml:space="preserve"> to ganger daglig for gruppe</w:t>
      </w:r>
      <w:r w:rsidR="00E37088">
        <w:rPr>
          <w:color w:val="000000" w:themeColor="text1"/>
          <w:szCs w:val="22"/>
          <w:lang w:eastAsia="de-CH"/>
        </w:rPr>
        <w:t> </w:t>
      </w:r>
      <w:r w:rsidR="00E37088" w:rsidRPr="00E37088">
        <w:rPr>
          <w:color w:val="000000" w:themeColor="text1"/>
          <w:szCs w:val="22"/>
          <w:lang w:eastAsia="de-CH"/>
        </w:rPr>
        <w:t>3</w:t>
      </w:r>
      <w:r w:rsidRPr="00B6220F">
        <w:rPr>
          <w:color w:val="000000" w:themeColor="text1"/>
          <w:szCs w:val="22"/>
          <w:lang w:eastAsia="de-CH"/>
        </w:rPr>
        <w:t xml:space="preserve"> og pasientene ble behandlet i </w:t>
      </w:r>
      <w:r w:rsidRPr="00B6220F">
        <w:rPr>
          <w:color w:val="000000" w:themeColor="text1"/>
          <w:szCs w:val="22"/>
          <w:lang w:eastAsia="de-CH"/>
        </w:rPr>
        <w:lastRenderedPageBreak/>
        <w:t>39</w:t>
      </w:r>
      <w:r w:rsidR="009A4A7C">
        <w:rPr>
          <w:color w:val="000000" w:themeColor="text1"/>
          <w:szCs w:val="22"/>
          <w:lang w:eastAsia="de-CH"/>
        </w:rPr>
        <w:t> </w:t>
      </w:r>
      <w:r w:rsidRPr="00B6220F">
        <w:rPr>
          <w:color w:val="000000" w:themeColor="text1"/>
          <w:szCs w:val="22"/>
          <w:lang w:eastAsia="de-CH"/>
        </w:rPr>
        <w:t>sykluser/156</w:t>
      </w:r>
      <w:r w:rsidR="009A4A7C">
        <w:rPr>
          <w:color w:val="000000" w:themeColor="text1"/>
          <w:szCs w:val="22"/>
          <w:lang w:eastAsia="de-CH"/>
        </w:rPr>
        <w:t> </w:t>
      </w:r>
      <w:r w:rsidRPr="00B6220F">
        <w:rPr>
          <w:color w:val="000000" w:themeColor="text1"/>
          <w:szCs w:val="22"/>
          <w:lang w:eastAsia="de-CH"/>
        </w:rPr>
        <w:t>uker eller inntil seponering. Jakavi ble administrert enten som en 5</w:t>
      </w:r>
      <w:r w:rsidR="009A4A7C">
        <w:rPr>
          <w:color w:val="000000" w:themeColor="text1"/>
          <w:szCs w:val="22"/>
          <w:lang w:eastAsia="de-CH"/>
        </w:rPr>
        <w:t> </w:t>
      </w:r>
      <w:r w:rsidRPr="00B6220F">
        <w:rPr>
          <w:color w:val="000000" w:themeColor="text1"/>
          <w:szCs w:val="22"/>
          <w:lang w:eastAsia="de-CH"/>
        </w:rPr>
        <w:t>mg tablett eller en mikstur for pediatriske pasienter &lt;</w:t>
      </w:r>
      <w:r w:rsidR="005A783E">
        <w:rPr>
          <w:color w:val="000000" w:themeColor="text1"/>
          <w:szCs w:val="22"/>
          <w:lang w:eastAsia="de-CH"/>
        </w:rPr>
        <w:t> </w:t>
      </w:r>
      <w:r w:rsidRPr="00B6220F">
        <w:rPr>
          <w:color w:val="000000" w:themeColor="text1"/>
          <w:szCs w:val="22"/>
          <w:lang w:eastAsia="de-CH"/>
        </w:rPr>
        <w:t>12</w:t>
      </w:r>
      <w:r w:rsidR="009A4A7C">
        <w:rPr>
          <w:color w:val="000000" w:themeColor="text1"/>
          <w:szCs w:val="22"/>
          <w:lang w:eastAsia="de-CH"/>
        </w:rPr>
        <w:t> </w:t>
      </w:r>
      <w:r w:rsidRPr="00B6220F">
        <w:rPr>
          <w:color w:val="000000" w:themeColor="text1"/>
          <w:szCs w:val="22"/>
          <w:lang w:eastAsia="de-CH"/>
        </w:rPr>
        <w:t>år.</w:t>
      </w:r>
    </w:p>
    <w:p w14:paraId="056F04A1" w14:textId="77777777" w:rsidR="001B4B8D" w:rsidRPr="00B6220F" w:rsidRDefault="001B4B8D" w:rsidP="0011748E">
      <w:pPr>
        <w:tabs>
          <w:tab w:val="clear" w:pos="567"/>
        </w:tabs>
        <w:spacing w:line="240" w:lineRule="auto"/>
        <w:ind w:right="-15"/>
        <w:textAlignment w:val="baseline"/>
        <w:rPr>
          <w:color w:val="000000" w:themeColor="text1"/>
          <w:szCs w:val="22"/>
          <w:lang w:eastAsia="de-CH"/>
        </w:rPr>
      </w:pPr>
    </w:p>
    <w:p w14:paraId="6E67BFD7" w14:textId="29BB7343" w:rsidR="00177FFE" w:rsidRPr="00B6220F" w:rsidRDefault="00C16B6A" w:rsidP="0011748E">
      <w:pPr>
        <w:tabs>
          <w:tab w:val="clear" w:pos="567"/>
        </w:tabs>
        <w:spacing w:line="240" w:lineRule="auto"/>
        <w:ind w:right="-15"/>
        <w:textAlignment w:val="baseline"/>
        <w:rPr>
          <w:color w:val="000000" w:themeColor="text1"/>
          <w:szCs w:val="22"/>
          <w:lang w:eastAsia="de-CH"/>
        </w:rPr>
      </w:pPr>
      <w:r w:rsidRPr="00B6220F">
        <w:rPr>
          <w:color w:val="000000" w:themeColor="text1"/>
          <w:szCs w:val="22"/>
          <w:lang w:eastAsia="de-CH"/>
        </w:rPr>
        <w:t xml:space="preserve">Pasienter ble </w:t>
      </w:r>
      <w:r w:rsidR="00046F5C" w:rsidRPr="00B6220F">
        <w:rPr>
          <w:color w:val="000000" w:themeColor="text1"/>
          <w:szCs w:val="22"/>
          <w:lang w:eastAsia="de-CH"/>
        </w:rPr>
        <w:t>inkludert</w:t>
      </w:r>
      <w:r w:rsidRPr="00B6220F">
        <w:rPr>
          <w:color w:val="000000" w:themeColor="text1"/>
          <w:szCs w:val="22"/>
          <w:lang w:eastAsia="de-CH"/>
        </w:rPr>
        <w:t xml:space="preserve"> med enten </w:t>
      </w:r>
      <w:r w:rsidR="005734BD" w:rsidRPr="00B6220F">
        <w:rPr>
          <w:rFonts w:eastAsia="MS Mincho"/>
          <w:szCs w:val="22"/>
          <w:lang w:eastAsia="zh-CN"/>
        </w:rPr>
        <w:t>kortikosteroidrefraktær</w:t>
      </w:r>
      <w:r w:rsidRPr="00B6220F">
        <w:rPr>
          <w:color w:val="000000" w:themeColor="text1"/>
          <w:szCs w:val="22"/>
          <w:lang w:eastAsia="de-CH"/>
        </w:rPr>
        <w:t xml:space="preserve"> eller behandlingsnaiv sykdomsstatus. Pasienter ble ansett som </w:t>
      </w:r>
      <w:r w:rsidR="005734BD" w:rsidRPr="00B6220F">
        <w:rPr>
          <w:rFonts w:eastAsia="MS Mincho"/>
          <w:szCs w:val="22"/>
          <w:lang w:eastAsia="zh-CN"/>
        </w:rPr>
        <w:t>kortikosteroidrefraktære</w:t>
      </w:r>
      <w:r w:rsidR="005734BD" w:rsidRPr="00B6220F">
        <w:rPr>
          <w:color w:val="000000" w:themeColor="text1"/>
          <w:lang w:eastAsia="de-CH"/>
        </w:rPr>
        <w:t xml:space="preserve"> </w:t>
      </w:r>
      <w:r w:rsidRPr="00B6220F">
        <w:rPr>
          <w:color w:val="000000" w:themeColor="text1"/>
          <w:szCs w:val="22"/>
          <w:lang w:eastAsia="de-CH"/>
        </w:rPr>
        <w:t xml:space="preserve">i henhold til institusjonelle kriterier eller i henhold til legebeslutning i tilfelle institusjonskriterier ikke var tilgjengelige og </w:t>
      </w:r>
      <w:r w:rsidR="005734BD" w:rsidRPr="00B6220F">
        <w:rPr>
          <w:color w:val="000000" w:themeColor="text1"/>
          <w:szCs w:val="22"/>
          <w:lang w:eastAsia="de-CH"/>
        </w:rPr>
        <w:t>kunne</w:t>
      </w:r>
      <w:r w:rsidRPr="00B6220F">
        <w:rPr>
          <w:color w:val="000000" w:themeColor="text1"/>
          <w:szCs w:val="22"/>
          <w:lang w:eastAsia="de-CH"/>
        </w:rPr>
        <w:t xml:space="preserve"> ha mottatt ytterligere systemisk behandling for kronisk GvHD i tillegg til kortikosteroider. Pasienter ble ansett som behandlingsnaive dersom de ikke </w:t>
      </w:r>
      <w:r w:rsidR="00206DAD">
        <w:rPr>
          <w:color w:val="000000" w:themeColor="text1"/>
          <w:szCs w:val="22"/>
          <w:lang w:eastAsia="de-CH"/>
        </w:rPr>
        <w:t xml:space="preserve">hadde fått </w:t>
      </w:r>
      <w:r w:rsidRPr="00B6220F">
        <w:rPr>
          <w:color w:val="000000" w:themeColor="text1"/>
          <w:szCs w:val="22"/>
          <w:lang w:eastAsia="de-CH"/>
        </w:rPr>
        <w:t>noen tidligere systemisk behandling for kronisk GvHD (bortsett fra maksimalt 72</w:t>
      </w:r>
      <w:r w:rsidR="009A4A7C">
        <w:rPr>
          <w:color w:val="000000" w:themeColor="text1"/>
          <w:szCs w:val="22"/>
          <w:lang w:eastAsia="de-CH"/>
        </w:rPr>
        <w:t> </w:t>
      </w:r>
      <w:r w:rsidRPr="00B6220F">
        <w:rPr>
          <w:color w:val="000000" w:themeColor="text1"/>
          <w:szCs w:val="22"/>
          <w:lang w:eastAsia="de-CH"/>
        </w:rPr>
        <w:t xml:space="preserve">timer før systemisk kortikosteroidbehandling med metylprednisolon eller tilsvarende etter utbruddet av kronisk GvHD). I tillegg til Jakavi </w:t>
      </w:r>
      <w:r w:rsidR="005734BD" w:rsidRPr="00B6220F">
        <w:rPr>
          <w:color w:val="000000" w:themeColor="text1"/>
          <w:szCs w:val="22"/>
          <w:lang w:eastAsia="de-CH"/>
        </w:rPr>
        <w:t xml:space="preserve">kunne </w:t>
      </w:r>
      <w:r w:rsidRPr="00B6220F">
        <w:rPr>
          <w:color w:val="000000" w:themeColor="text1"/>
          <w:szCs w:val="22"/>
          <w:lang w:eastAsia="de-CH"/>
        </w:rPr>
        <w:t>pasiente</w:t>
      </w:r>
      <w:r w:rsidR="005734BD" w:rsidRPr="00B6220F">
        <w:rPr>
          <w:color w:val="000000" w:themeColor="text1"/>
          <w:szCs w:val="22"/>
          <w:lang w:eastAsia="de-CH"/>
        </w:rPr>
        <w:t xml:space="preserve">ne fortsatte få </w:t>
      </w:r>
      <w:r w:rsidRPr="00B6220F">
        <w:rPr>
          <w:color w:val="000000" w:themeColor="text1"/>
          <w:szCs w:val="22"/>
          <w:lang w:eastAsia="de-CH"/>
        </w:rPr>
        <w:t>systemiske kortikosteroider og</w:t>
      </w:r>
      <w:r w:rsidR="005734BD" w:rsidRPr="00B6220F">
        <w:rPr>
          <w:color w:val="000000" w:themeColor="text1"/>
          <w:szCs w:val="22"/>
          <w:lang w:eastAsia="de-CH"/>
        </w:rPr>
        <w:t> </w:t>
      </w:r>
      <w:r w:rsidRPr="00B6220F">
        <w:rPr>
          <w:color w:val="000000" w:themeColor="text1"/>
          <w:szCs w:val="22"/>
          <w:lang w:eastAsia="de-CH"/>
        </w:rPr>
        <w:t>/</w:t>
      </w:r>
      <w:r w:rsidR="005734BD" w:rsidRPr="00B6220F">
        <w:rPr>
          <w:color w:val="000000" w:themeColor="text1"/>
          <w:szCs w:val="22"/>
          <w:lang w:eastAsia="de-CH"/>
        </w:rPr>
        <w:t xml:space="preserve"> </w:t>
      </w:r>
      <w:r w:rsidRPr="00B6220F">
        <w:rPr>
          <w:color w:val="000000" w:themeColor="text1"/>
          <w:szCs w:val="22"/>
          <w:lang w:eastAsia="de-CH"/>
        </w:rPr>
        <w:t>eller CNI (ciklosporin eller takrolimus) og topikale kortikosteroidbehandlinger i henhold til institusjonelle retningslinjer. I REACH5 fikk 23</w:t>
      </w:r>
      <w:r w:rsidR="009A4A7C">
        <w:rPr>
          <w:color w:val="000000" w:themeColor="text1"/>
          <w:szCs w:val="22"/>
          <w:lang w:eastAsia="de-CH"/>
        </w:rPr>
        <w:t> </w:t>
      </w:r>
      <w:r w:rsidRPr="00B6220F">
        <w:rPr>
          <w:color w:val="000000" w:themeColor="text1"/>
          <w:szCs w:val="22"/>
          <w:lang w:eastAsia="de-CH"/>
        </w:rPr>
        <w:t>pasienter (51,1</w:t>
      </w:r>
      <w:r w:rsidR="009A4A7C">
        <w:rPr>
          <w:color w:val="000000" w:themeColor="text1"/>
          <w:szCs w:val="22"/>
          <w:lang w:eastAsia="de-CH"/>
        </w:rPr>
        <w:t> </w:t>
      </w:r>
      <w:r w:rsidRPr="00B6220F">
        <w:rPr>
          <w:color w:val="000000" w:themeColor="text1"/>
          <w:szCs w:val="22"/>
          <w:lang w:eastAsia="de-CH"/>
        </w:rPr>
        <w:t>%) CNI</w:t>
      </w:r>
      <w:r w:rsidR="005734BD" w:rsidRPr="00B6220F">
        <w:rPr>
          <w:color w:val="000000" w:themeColor="text1"/>
          <w:szCs w:val="22"/>
          <w:lang w:eastAsia="de-CH"/>
        </w:rPr>
        <w:t xml:space="preserve"> samtidig</w:t>
      </w:r>
      <w:r w:rsidRPr="00B6220F">
        <w:rPr>
          <w:color w:val="000000" w:themeColor="text1"/>
          <w:szCs w:val="22"/>
          <w:lang w:eastAsia="de-CH"/>
        </w:rPr>
        <w:t>. Pasiente</w:t>
      </w:r>
      <w:r w:rsidR="005734BD" w:rsidRPr="00B6220F">
        <w:rPr>
          <w:color w:val="000000" w:themeColor="text1"/>
          <w:szCs w:val="22"/>
          <w:lang w:eastAsia="de-CH"/>
        </w:rPr>
        <w:t>ne</w:t>
      </w:r>
      <w:r w:rsidRPr="00B6220F">
        <w:rPr>
          <w:color w:val="000000" w:themeColor="text1"/>
          <w:szCs w:val="22"/>
          <w:lang w:eastAsia="de-CH"/>
        </w:rPr>
        <w:t xml:space="preserve"> kunne også ha mottatt </w:t>
      </w:r>
      <w:r w:rsidR="00BB2E4E" w:rsidRPr="00B6220F">
        <w:rPr>
          <w:rFonts w:eastAsia="MS Mincho"/>
          <w:szCs w:val="22"/>
          <w:lang w:eastAsia="zh-CN"/>
        </w:rPr>
        <w:t>standard støttebehandling for allogen stamcelletransplantasjon</w:t>
      </w:r>
      <w:r w:rsidRPr="00B6220F">
        <w:rPr>
          <w:color w:val="000000" w:themeColor="text1"/>
          <w:szCs w:val="22"/>
          <w:lang w:eastAsia="de-CH"/>
        </w:rPr>
        <w:t>, inkludert anti-infeksjonsmedisiner og transfusjonsstøtte. Jakavi skulle seponeres i tilfelle manglende respons på kronisk GvHD-behandling ved dag</w:t>
      </w:r>
      <w:r w:rsidR="009A4A7C">
        <w:rPr>
          <w:color w:val="000000" w:themeColor="text1"/>
          <w:szCs w:val="22"/>
          <w:lang w:eastAsia="de-CH"/>
        </w:rPr>
        <w:t> </w:t>
      </w:r>
      <w:r w:rsidRPr="00B6220F">
        <w:rPr>
          <w:color w:val="000000" w:themeColor="text1"/>
          <w:szCs w:val="22"/>
          <w:lang w:eastAsia="de-CH"/>
        </w:rPr>
        <w:t>1</w:t>
      </w:r>
      <w:r w:rsidR="00893922">
        <w:rPr>
          <w:color w:val="000000" w:themeColor="text1"/>
          <w:szCs w:val="22"/>
          <w:lang w:eastAsia="de-CH"/>
        </w:rPr>
        <w:t>69</w:t>
      </w:r>
      <w:r w:rsidRPr="00B6220F">
        <w:rPr>
          <w:color w:val="000000" w:themeColor="text1"/>
          <w:szCs w:val="22"/>
          <w:lang w:eastAsia="de-CH"/>
        </w:rPr>
        <w:t>.</w:t>
      </w:r>
    </w:p>
    <w:p w14:paraId="7BAF155D" w14:textId="77777777" w:rsidR="00C16B6A" w:rsidRPr="00B6220F" w:rsidRDefault="00C16B6A" w:rsidP="0011748E">
      <w:pPr>
        <w:tabs>
          <w:tab w:val="clear" w:pos="567"/>
        </w:tabs>
        <w:spacing w:line="240" w:lineRule="auto"/>
        <w:ind w:right="-15"/>
        <w:textAlignment w:val="baseline"/>
        <w:rPr>
          <w:color w:val="000000" w:themeColor="text1"/>
          <w:szCs w:val="22"/>
        </w:rPr>
      </w:pPr>
    </w:p>
    <w:p w14:paraId="09B41C75" w14:textId="409D66E5" w:rsidR="0023051F" w:rsidRPr="00B6220F" w:rsidRDefault="0023051F" w:rsidP="0011748E">
      <w:pPr>
        <w:tabs>
          <w:tab w:val="left" w:pos="708"/>
        </w:tabs>
        <w:spacing w:line="240" w:lineRule="auto"/>
      </w:pPr>
      <w:r w:rsidRPr="00B6220F">
        <w:t xml:space="preserve">Gradvis redusert inntak av Jakavi ble tillatt etter </w:t>
      </w:r>
      <w:r w:rsidR="005B69AD" w:rsidRPr="00B6220F">
        <w:t>dag</w:t>
      </w:r>
      <w:r w:rsidR="009A4A7C">
        <w:t> </w:t>
      </w:r>
      <w:r w:rsidR="005B69AD" w:rsidRPr="00B6220F">
        <w:t>1</w:t>
      </w:r>
      <w:r w:rsidR="00893922">
        <w:t>69</w:t>
      </w:r>
      <w:r w:rsidRPr="00B6220F">
        <w:t>.</w:t>
      </w:r>
    </w:p>
    <w:p w14:paraId="36991FF8" w14:textId="77777777" w:rsidR="001B4A27" w:rsidRPr="00B6220F" w:rsidRDefault="001B4A27" w:rsidP="0011748E">
      <w:pPr>
        <w:tabs>
          <w:tab w:val="left" w:pos="708"/>
        </w:tabs>
        <w:spacing w:line="240" w:lineRule="auto"/>
      </w:pPr>
    </w:p>
    <w:p w14:paraId="2ED4E152" w14:textId="5AB1D872" w:rsidR="00177FFE" w:rsidRPr="00B6220F" w:rsidRDefault="001B4A27" w:rsidP="0011748E">
      <w:pPr>
        <w:tabs>
          <w:tab w:val="clear" w:pos="567"/>
        </w:tabs>
        <w:spacing w:line="240" w:lineRule="auto"/>
        <w:ind w:right="-15"/>
        <w:textAlignment w:val="baseline"/>
        <w:rPr>
          <w:color w:val="000000" w:themeColor="text1"/>
          <w:szCs w:val="22"/>
          <w:lang w:eastAsia="de-CH"/>
        </w:rPr>
      </w:pPr>
      <w:r w:rsidRPr="00B6220F">
        <w:rPr>
          <w:color w:val="000000" w:themeColor="text1"/>
          <w:szCs w:val="22"/>
          <w:lang w:eastAsia="de-CH"/>
        </w:rPr>
        <w:t>Mannlige og kvinnelige pasienter utgjorde henholdsvis 64,4</w:t>
      </w:r>
      <w:r w:rsidR="009A4A7C">
        <w:rPr>
          <w:color w:val="000000" w:themeColor="text1"/>
          <w:szCs w:val="22"/>
          <w:lang w:eastAsia="de-CH"/>
        </w:rPr>
        <w:t> </w:t>
      </w:r>
      <w:r w:rsidRPr="00B6220F">
        <w:rPr>
          <w:color w:val="000000" w:themeColor="text1"/>
          <w:szCs w:val="22"/>
          <w:lang w:eastAsia="de-CH"/>
        </w:rPr>
        <w:t>% (n=29) og 35,6</w:t>
      </w:r>
      <w:r w:rsidR="009A4A7C">
        <w:rPr>
          <w:color w:val="000000" w:themeColor="text1"/>
          <w:szCs w:val="22"/>
          <w:lang w:eastAsia="de-CH"/>
        </w:rPr>
        <w:t> </w:t>
      </w:r>
      <w:r w:rsidRPr="00B6220F">
        <w:rPr>
          <w:color w:val="000000" w:themeColor="text1"/>
          <w:szCs w:val="22"/>
          <w:lang w:eastAsia="de-CH"/>
        </w:rPr>
        <w:t>% (n=16) av pasientene, med 30</w:t>
      </w:r>
      <w:r w:rsidR="009A4A7C">
        <w:rPr>
          <w:color w:val="000000" w:themeColor="text1"/>
          <w:szCs w:val="22"/>
          <w:lang w:eastAsia="de-CH"/>
        </w:rPr>
        <w:t> </w:t>
      </w:r>
      <w:r w:rsidRPr="00B6220F">
        <w:rPr>
          <w:color w:val="000000" w:themeColor="text1"/>
          <w:szCs w:val="22"/>
          <w:lang w:eastAsia="de-CH"/>
        </w:rPr>
        <w:t>pasienter (66,7</w:t>
      </w:r>
      <w:r w:rsidR="009A4A7C">
        <w:rPr>
          <w:color w:val="000000" w:themeColor="text1"/>
          <w:szCs w:val="22"/>
          <w:lang w:eastAsia="de-CH"/>
        </w:rPr>
        <w:t> </w:t>
      </w:r>
      <w:r w:rsidRPr="00B6220F">
        <w:rPr>
          <w:color w:val="000000" w:themeColor="text1"/>
          <w:szCs w:val="22"/>
          <w:lang w:eastAsia="de-CH"/>
        </w:rPr>
        <w:t>%) med pre-transplantasjonssykdomshistorikk med underliggende malignitet, oftest leukemi (27</w:t>
      </w:r>
      <w:r w:rsidR="009A4A7C">
        <w:rPr>
          <w:color w:val="000000" w:themeColor="text1"/>
          <w:szCs w:val="22"/>
          <w:lang w:eastAsia="de-CH"/>
        </w:rPr>
        <w:t> </w:t>
      </w:r>
      <w:r w:rsidRPr="00B6220F">
        <w:rPr>
          <w:color w:val="000000" w:themeColor="text1"/>
          <w:szCs w:val="22"/>
          <w:lang w:eastAsia="de-CH"/>
        </w:rPr>
        <w:t>pasienter, 60</w:t>
      </w:r>
      <w:r w:rsidR="009A4A7C">
        <w:rPr>
          <w:color w:val="000000" w:themeColor="text1"/>
          <w:szCs w:val="22"/>
          <w:lang w:eastAsia="de-CH"/>
        </w:rPr>
        <w:t> </w:t>
      </w:r>
      <w:r w:rsidRPr="00B6220F">
        <w:rPr>
          <w:color w:val="000000" w:themeColor="text1"/>
          <w:szCs w:val="22"/>
          <w:lang w:eastAsia="de-CH"/>
        </w:rPr>
        <w:t>%).</w:t>
      </w:r>
    </w:p>
    <w:p w14:paraId="2628A808" w14:textId="77777777" w:rsidR="001B4A27" w:rsidRPr="00B6220F" w:rsidRDefault="001B4A27" w:rsidP="0011748E">
      <w:pPr>
        <w:tabs>
          <w:tab w:val="clear" w:pos="567"/>
        </w:tabs>
        <w:spacing w:line="240" w:lineRule="auto"/>
        <w:ind w:right="-15"/>
        <w:textAlignment w:val="baseline"/>
        <w:rPr>
          <w:color w:val="000000" w:themeColor="text1"/>
          <w:szCs w:val="22"/>
          <w:lang w:eastAsia="de-CH"/>
        </w:rPr>
      </w:pPr>
    </w:p>
    <w:p w14:paraId="782E2689" w14:textId="6A923E17" w:rsidR="00177FFE" w:rsidRPr="00B6220F" w:rsidRDefault="00F25160" w:rsidP="0011748E">
      <w:pPr>
        <w:tabs>
          <w:tab w:val="clear" w:pos="567"/>
        </w:tabs>
        <w:spacing w:line="240" w:lineRule="auto"/>
        <w:ind w:right="-15"/>
        <w:textAlignment w:val="baseline"/>
        <w:rPr>
          <w:color w:val="000000" w:themeColor="text1"/>
          <w:szCs w:val="22"/>
        </w:rPr>
      </w:pPr>
      <w:r w:rsidRPr="00B6220F">
        <w:rPr>
          <w:color w:val="000000" w:themeColor="text1"/>
          <w:szCs w:val="22"/>
        </w:rPr>
        <w:t>Blant de 45</w:t>
      </w:r>
      <w:r w:rsidR="009A4A7C">
        <w:rPr>
          <w:color w:val="000000" w:themeColor="text1"/>
          <w:szCs w:val="22"/>
        </w:rPr>
        <w:t> </w:t>
      </w:r>
      <w:r w:rsidRPr="00B6220F">
        <w:rPr>
          <w:color w:val="000000" w:themeColor="text1"/>
          <w:szCs w:val="22"/>
        </w:rPr>
        <w:t xml:space="preserve">pediatriske pasientene som ble </w:t>
      </w:r>
      <w:r w:rsidR="006A6F7A" w:rsidRPr="00B6220F">
        <w:rPr>
          <w:rFonts w:eastAsia="MS Mincho"/>
          <w:szCs w:val="22"/>
          <w:lang w:eastAsia="zh-CN"/>
        </w:rPr>
        <w:t>inkluderte</w:t>
      </w:r>
      <w:r w:rsidRPr="00B6220F">
        <w:rPr>
          <w:color w:val="000000" w:themeColor="text1"/>
          <w:szCs w:val="22"/>
        </w:rPr>
        <w:t xml:space="preserve"> i REACH5, var 17 (37,8</w:t>
      </w:r>
      <w:r w:rsidR="009A4A7C">
        <w:rPr>
          <w:color w:val="000000" w:themeColor="text1"/>
          <w:szCs w:val="22"/>
        </w:rPr>
        <w:t> </w:t>
      </w:r>
      <w:r w:rsidRPr="00B6220F">
        <w:rPr>
          <w:color w:val="000000" w:themeColor="text1"/>
          <w:szCs w:val="22"/>
        </w:rPr>
        <w:t>%) behandlingsnaive kroniske GvHD-pasienter og 28 (62,2</w:t>
      </w:r>
      <w:r w:rsidR="009A4A7C">
        <w:rPr>
          <w:color w:val="000000" w:themeColor="text1"/>
          <w:szCs w:val="22"/>
        </w:rPr>
        <w:t> </w:t>
      </w:r>
      <w:r w:rsidRPr="00B6220F">
        <w:rPr>
          <w:color w:val="000000" w:themeColor="text1"/>
          <w:szCs w:val="22"/>
        </w:rPr>
        <w:t>%) SR-kroniske GvHD-pasienter. Sykdommen var alvorlig hos 62,2</w:t>
      </w:r>
      <w:r w:rsidR="009A4A7C">
        <w:rPr>
          <w:color w:val="000000" w:themeColor="text1"/>
          <w:szCs w:val="22"/>
        </w:rPr>
        <w:t> </w:t>
      </w:r>
      <w:r w:rsidRPr="00B6220F">
        <w:rPr>
          <w:color w:val="000000" w:themeColor="text1"/>
          <w:szCs w:val="22"/>
        </w:rPr>
        <w:t>% av pasientene og moderat hos 37,8</w:t>
      </w:r>
      <w:r w:rsidR="009A4A7C">
        <w:rPr>
          <w:color w:val="000000" w:themeColor="text1"/>
          <w:szCs w:val="22"/>
        </w:rPr>
        <w:t> </w:t>
      </w:r>
      <w:r w:rsidRPr="00B6220F">
        <w:rPr>
          <w:color w:val="000000" w:themeColor="text1"/>
          <w:szCs w:val="22"/>
        </w:rPr>
        <w:t>% av pasientene. 31 (68,9</w:t>
      </w:r>
      <w:r w:rsidR="009A4A7C">
        <w:rPr>
          <w:color w:val="000000" w:themeColor="text1"/>
          <w:szCs w:val="22"/>
        </w:rPr>
        <w:t> </w:t>
      </w:r>
      <w:r w:rsidRPr="00B6220F">
        <w:rPr>
          <w:color w:val="000000" w:themeColor="text1"/>
          <w:szCs w:val="22"/>
        </w:rPr>
        <w:t>%) pasienter hadde hudpåvirkning, 18 (40</w:t>
      </w:r>
      <w:r w:rsidR="009A4A7C">
        <w:rPr>
          <w:color w:val="000000" w:themeColor="text1"/>
          <w:szCs w:val="22"/>
        </w:rPr>
        <w:t> </w:t>
      </w:r>
      <w:r w:rsidRPr="00B6220F">
        <w:rPr>
          <w:color w:val="000000" w:themeColor="text1"/>
          <w:szCs w:val="22"/>
        </w:rPr>
        <w:t>%) hadde munnpåvirkning og 14 (31,1</w:t>
      </w:r>
      <w:r w:rsidR="009A4A7C">
        <w:rPr>
          <w:color w:val="000000" w:themeColor="text1"/>
          <w:szCs w:val="22"/>
        </w:rPr>
        <w:t> </w:t>
      </w:r>
      <w:r w:rsidRPr="00B6220F">
        <w:rPr>
          <w:color w:val="000000" w:themeColor="text1"/>
          <w:szCs w:val="22"/>
        </w:rPr>
        <w:t>%) hadde lungepåvirkning.</w:t>
      </w:r>
    </w:p>
    <w:p w14:paraId="1B34A075" w14:textId="77777777" w:rsidR="00F25160" w:rsidRPr="00B6220F" w:rsidRDefault="00F25160" w:rsidP="0011748E">
      <w:pPr>
        <w:tabs>
          <w:tab w:val="clear" w:pos="567"/>
        </w:tabs>
        <w:spacing w:line="240" w:lineRule="auto"/>
        <w:ind w:right="-15"/>
        <w:textAlignment w:val="baseline"/>
        <w:rPr>
          <w:color w:val="000000" w:themeColor="text1"/>
          <w:szCs w:val="22"/>
          <w:lang w:eastAsia="de-CH"/>
        </w:rPr>
      </w:pPr>
    </w:p>
    <w:p w14:paraId="35CB84A0" w14:textId="3BC1FE1A" w:rsidR="00177FFE" w:rsidRPr="009A4A7C" w:rsidRDefault="005B69AD" w:rsidP="0011748E">
      <w:pPr>
        <w:spacing w:line="240" w:lineRule="auto"/>
        <w:ind w:right="-2"/>
        <w:rPr>
          <w:color w:val="000000" w:themeColor="text1"/>
          <w:szCs w:val="22"/>
        </w:rPr>
      </w:pPr>
      <w:r w:rsidRPr="009A4A7C">
        <w:rPr>
          <w:color w:val="000000" w:themeColor="text1"/>
          <w:szCs w:val="22"/>
        </w:rPr>
        <w:t>ORR ved dag</w:t>
      </w:r>
      <w:r w:rsidR="009A4A7C">
        <w:rPr>
          <w:color w:val="000000" w:themeColor="text1"/>
          <w:szCs w:val="22"/>
        </w:rPr>
        <w:t> </w:t>
      </w:r>
      <w:r w:rsidRPr="009A4A7C">
        <w:rPr>
          <w:color w:val="000000" w:themeColor="text1"/>
          <w:szCs w:val="22"/>
        </w:rPr>
        <w:t>1</w:t>
      </w:r>
      <w:r w:rsidR="00893922">
        <w:rPr>
          <w:color w:val="000000" w:themeColor="text1"/>
          <w:szCs w:val="22"/>
        </w:rPr>
        <w:t>69</w:t>
      </w:r>
      <w:r w:rsidRPr="009A4A7C">
        <w:rPr>
          <w:color w:val="000000" w:themeColor="text1"/>
          <w:szCs w:val="22"/>
        </w:rPr>
        <w:t xml:space="preserve"> (</w:t>
      </w:r>
      <w:r w:rsidR="00610169" w:rsidRPr="009A4A7C">
        <w:rPr>
          <w:color w:val="000000" w:themeColor="text1"/>
          <w:szCs w:val="22"/>
        </w:rPr>
        <w:t>p</w:t>
      </w:r>
      <w:r w:rsidR="00541344" w:rsidRPr="00B6220F">
        <w:rPr>
          <w:iCs/>
          <w:szCs w:val="22"/>
        </w:rPr>
        <w:t>rimær</w:t>
      </w:r>
      <w:r w:rsidR="00610169" w:rsidRPr="00B6220F">
        <w:rPr>
          <w:iCs/>
          <w:szCs w:val="22"/>
        </w:rPr>
        <w:t>t</w:t>
      </w:r>
      <w:r w:rsidR="00541344" w:rsidRPr="00B6220F">
        <w:rPr>
          <w:iCs/>
          <w:szCs w:val="22"/>
        </w:rPr>
        <w:t xml:space="preserve"> effektendepunkt</w:t>
      </w:r>
      <w:r w:rsidRPr="009A4A7C">
        <w:rPr>
          <w:color w:val="000000" w:themeColor="text1"/>
          <w:szCs w:val="22"/>
        </w:rPr>
        <w:t>) var 40</w:t>
      </w:r>
      <w:r w:rsidR="009A4A7C">
        <w:rPr>
          <w:color w:val="000000" w:themeColor="text1"/>
          <w:szCs w:val="22"/>
        </w:rPr>
        <w:t> </w:t>
      </w:r>
      <w:r w:rsidRPr="009A4A7C">
        <w:rPr>
          <w:color w:val="000000" w:themeColor="text1"/>
          <w:szCs w:val="22"/>
        </w:rPr>
        <w:t>% (90</w:t>
      </w:r>
      <w:r w:rsidR="009A4A7C">
        <w:rPr>
          <w:color w:val="000000" w:themeColor="text1"/>
          <w:szCs w:val="22"/>
        </w:rPr>
        <w:t> </w:t>
      </w:r>
      <w:r w:rsidRPr="009A4A7C">
        <w:rPr>
          <w:color w:val="000000" w:themeColor="text1"/>
          <w:szCs w:val="22"/>
        </w:rPr>
        <w:t xml:space="preserve">% KI: 27,7, 53,3) hos </w:t>
      </w:r>
      <w:r w:rsidR="003D1586">
        <w:rPr>
          <w:color w:val="000000" w:themeColor="text1"/>
          <w:szCs w:val="22"/>
        </w:rPr>
        <w:t xml:space="preserve">alle </w:t>
      </w:r>
      <w:r w:rsidRPr="009A4A7C">
        <w:rPr>
          <w:color w:val="000000" w:themeColor="text1"/>
          <w:szCs w:val="22"/>
        </w:rPr>
        <w:t xml:space="preserve">REACH5 pediatriske pasienter, </w:t>
      </w:r>
      <w:r w:rsidR="003D1586">
        <w:rPr>
          <w:color w:val="000000" w:themeColor="text1"/>
          <w:szCs w:val="22"/>
        </w:rPr>
        <w:t xml:space="preserve">og </w:t>
      </w:r>
      <w:r w:rsidRPr="009A4A7C">
        <w:rPr>
          <w:color w:val="000000" w:themeColor="text1"/>
          <w:szCs w:val="22"/>
        </w:rPr>
        <w:t>39,3</w:t>
      </w:r>
      <w:r w:rsidR="009A4A7C">
        <w:rPr>
          <w:color w:val="000000" w:themeColor="text1"/>
          <w:szCs w:val="22"/>
        </w:rPr>
        <w:t> </w:t>
      </w:r>
      <w:r w:rsidRPr="009A4A7C">
        <w:rPr>
          <w:color w:val="000000" w:themeColor="text1"/>
          <w:szCs w:val="22"/>
        </w:rPr>
        <w:t>% hos SR-pasienter.</w:t>
      </w:r>
    </w:p>
    <w:p w14:paraId="6E2533FE" w14:textId="77777777" w:rsidR="00812D16" w:rsidRPr="00B6220F" w:rsidRDefault="00812D16" w:rsidP="0011748E">
      <w:pPr>
        <w:numPr>
          <w:ilvl w:val="12"/>
          <w:numId w:val="0"/>
        </w:numPr>
        <w:tabs>
          <w:tab w:val="clear" w:pos="567"/>
        </w:tabs>
        <w:spacing w:line="240" w:lineRule="auto"/>
        <w:ind w:right="-2"/>
        <w:rPr>
          <w:iCs/>
          <w:szCs w:val="22"/>
        </w:rPr>
      </w:pPr>
    </w:p>
    <w:p w14:paraId="6E2533FF" w14:textId="77777777" w:rsidR="00812D16" w:rsidRPr="00B6220F" w:rsidRDefault="00812D16" w:rsidP="0011748E">
      <w:pPr>
        <w:keepNext/>
        <w:spacing w:line="240" w:lineRule="auto"/>
        <w:ind w:left="567" w:hanging="567"/>
        <w:rPr>
          <w:b/>
          <w:szCs w:val="22"/>
        </w:rPr>
      </w:pPr>
      <w:r w:rsidRPr="00B6220F">
        <w:rPr>
          <w:b/>
          <w:szCs w:val="22"/>
        </w:rPr>
        <w:t>5.2</w:t>
      </w:r>
      <w:r w:rsidRPr="00B6220F">
        <w:rPr>
          <w:b/>
          <w:szCs w:val="22"/>
        </w:rPr>
        <w:tab/>
      </w:r>
      <w:r w:rsidR="00987843" w:rsidRPr="00B6220F">
        <w:rPr>
          <w:b/>
          <w:szCs w:val="22"/>
        </w:rPr>
        <w:t>Farmakokinetiske egenskaper</w:t>
      </w:r>
    </w:p>
    <w:p w14:paraId="6E253400" w14:textId="77777777" w:rsidR="00812D16" w:rsidRPr="00B6220F" w:rsidRDefault="00812D16" w:rsidP="0011748E">
      <w:pPr>
        <w:keepNext/>
        <w:tabs>
          <w:tab w:val="clear" w:pos="567"/>
        </w:tabs>
        <w:spacing w:line="240" w:lineRule="auto"/>
        <w:rPr>
          <w:szCs w:val="22"/>
        </w:rPr>
      </w:pPr>
    </w:p>
    <w:p w14:paraId="6E253401" w14:textId="77777777" w:rsidR="00E33807" w:rsidRPr="00B6220F" w:rsidRDefault="00E33807" w:rsidP="0011748E">
      <w:pPr>
        <w:pStyle w:val="Text"/>
        <w:keepNext/>
        <w:spacing w:before="0"/>
        <w:jc w:val="left"/>
        <w:rPr>
          <w:rFonts w:eastAsia="Times New Roman"/>
          <w:sz w:val="22"/>
          <w:szCs w:val="22"/>
          <w:u w:val="single"/>
          <w:lang w:val="nb-NO"/>
        </w:rPr>
      </w:pPr>
      <w:bookmarkStart w:id="19" w:name="_Toc259713124"/>
      <w:bookmarkStart w:id="20" w:name="_Toc259707178"/>
      <w:bookmarkStart w:id="21" w:name="_Toc259707115"/>
      <w:bookmarkStart w:id="22" w:name="_Toc259706943"/>
      <w:r w:rsidRPr="00B6220F">
        <w:rPr>
          <w:rFonts w:eastAsia="Times New Roman"/>
          <w:sz w:val="22"/>
          <w:szCs w:val="22"/>
          <w:u w:val="single"/>
          <w:lang w:val="nb-NO"/>
        </w:rPr>
        <w:t>Absorp</w:t>
      </w:r>
      <w:r w:rsidR="00987843" w:rsidRPr="00B6220F">
        <w:rPr>
          <w:rFonts w:eastAsia="Times New Roman"/>
          <w:sz w:val="22"/>
          <w:szCs w:val="22"/>
          <w:u w:val="single"/>
          <w:lang w:val="nb-NO"/>
        </w:rPr>
        <w:t>sjon</w:t>
      </w:r>
      <w:bookmarkEnd w:id="19"/>
      <w:bookmarkEnd w:id="20"/>
      <w:bookmarkEnd w:id="21"/>
      <w:bookmarkEnd w:id="22"/>
    </w:p>
    <w:p w14:paraId="6E253402" w14:textId="77777777" w:rsidR="00314532" w:rsidRPr="00B6220F" w:rsidRDefault="00314532" w:rsidP="0011748E">
      <w:pPr>
        <w:pStyle w:val="Text"/>
        <w:keepNext/>
        <w:spacing w:before="0"/>
        <w:jc w:val="left"/>
        <w:rPr>
          <w:rFonts w:eastAsia="Times New Roman"/>
          <w:sz w:val="22"/>
          <w:szCs w:val="22"/>
          <w:lang w:val="nb-NO"/>
        </w:rPr>
      </w:pPr>
    </w:p>
    <w:p w14:paraId="6E253403" w14:textId="48FCD627" w:rsidR="00E33807" w:rsidRPr="00B6220F" w:rsidRDefault="000B6057" w:rsidP="0011748E">
      <w:pPr>
        <w:tabs>
          <w:tab w:val="clear" w:pos="567"/>
        </w:tabs>
        <w:spacing w:line="240" w:lineRule="auto"/>
        <w:rPr>
          <w:szCs w:val="22"/>
        </w:rPr>
      </w:pPr>
      <w:bookmarkStart w:id="23" w:name="_Toc259713125"/>
      <w:bookmarkStart w:id="24" w:name="_Toc259707179"/>
      <w:bookmarkStart w:id="25" w:name="_Toc259707116"/>
      <w:bookmarkStart w:id="26" w:name="_Toc259706944"/>
      <w:r w:rsidRPr="00B6220F">
        <w:rPr>
          <w:szCs w:val="22"/>
        </w:rPr>
        <w:t>Ruksolitinib</w:t>
      </w:r>
      <w:r w:rsidR="00E33807" w:rsidRPr="00B6220F">
        <w:rPr>
          <w:szCs w:val="22"/>
        </w:rPr>
        <w:t xml:space="preserve"> </w:t>
      </w:r>
      <w:r w:rsidR="00A117C0" w:rsidRPr="00B6220F">
        <w:rPr>
          <w:szCs w:val="22"/>
        </w:rPr>
        <w:t>tilhører BCS-klasse 1 (</w:t>
      </w:r>
      <w:r w:rsidR="00E33807" w:rsidRPr="00B6220F">
        <w:rPr>
          <w:szCs w:val="22"/>
        </w:rPr>
        <w:t>Biopharmaceutical Classification System</w:t>
      </w:r>
      <w:r w:rsidR="00A117C0" w:rsidRPr="00B6220F">
        <w:rPr>
          <w:szCs w:val="22"/>
        </w:rPr>
        <w:t>) og har</w:t>
      </w:r>
      <w:r w:rsidR="00AA11FD" w:rsidRPr="00B6220F">
        <w:rPr>
          <w:szCs w:val="22"/>
        </w:rPr>
        <w:t xml:space="preserve"> høy permeabilitet, høy løselighet</w:t>
      </w:r>
      <w:r w:rsidR="00E33807" w:rsidRPr="00B6220F">
        <w:rPr>
          <w:szCs w:val="22"/>
        </w:rPr>
        <w:t xml:space="preserve"> </w:t>
      </w:r>
      <w:r w:rsidR="00AA11FD" w:rsidRPr="00B6220F">
        <w:rPr>
          <w:szCs w:val="22"/>
        </w:rPr>
        <w:t>og</w:t>
      </w:r>
      <w:r w:rsidR="00E33807" w:rsidRPr="00B6220F">
        <w:rPr>
          <w:szCs w:val="22"/>
        </w:rPr>
        <w:t xml:space="preserve"> </w:t>
      </w:r>
      <w:r w:rsidR="00AA11FD" w:rsidRPr="00B6220F">
        <w:rPr>
          <w:szCs w:val="22"/>
        </w:rPr>
        <w:t>rask</w:t>
      </w:r>
      <w:r w:rsidR="00E33807" w:rsidRPr="00B6220F">
        <w:rPr>
          <w:szCs w:val="22"/>
        </w:rPr>
        <w:t xml:space="preserve"> </w:t>
      </w:r>
      <w:r w:rsidR="00EB422D" w:rsidRPr="00B6220F">
        <w:rPr>
          <w:szCs w:val="22"/>
        </w:rPr>
        <w:t>oppløsning</w:t>
      </w:r>
      <w:r w:rsidR="00E33807" w:rsidRPr="00B6220F">
        <w:rPr>
          <w:szCs w:val="22"/>
        </w:rPr>
        <w:t xml:space="preserve">. </w:t>
      </w:r>
      <w:r w:rsidR="00C22FB1" w:rsidRPr="00B6220F">
        <w:rPr>
          <w:szCs w:val="22"/>
        </w:rPr>
        <w:t>I</w:t>
      </w:r>
      <w:r w:rsidR="00E33807" w:rsidRPr="00B6220F">
        <w:rPr>
          <w:szCs w:val="22"/>
        </w:rPr>
        <w:t xml:space="preserve"> </w:t>
      </w:r>
      <w:r w:rsidR="00C22FB1" w:rsidRPr="00B6220F">
        <w:rPr>
          <w:szCs w:val="22"/>
        </w:rPr>
        <w:t xml:space="preserve">kliniske studier absorberes </w:t>
      </w:r>
      <w:r w:rsidRPr="00B6220F">
        <w:rPr>
          <w:szCs w:val="22"/>
        </w:rPr>
        <w:t>ruksolitinib</w:t>
      </w:r>
      <w:r w:rsidR="00E33807" w:rsidRPr="00B6220F">
        <w:rPr>
          <w:szCs w:val="22"/>
        </w:rPr>
        <w:t xml:space="preserve"> </w:t>
      </w:r>
      <w:r w:rsidR="00C22FB1" w:rsidRPr="00B6220F">
        <w:rPr>
          <w:szCs w:val="22"/>
        </w:rPr>
        <w:t>raskt etter oral administrering</w:t>
      </w:r>
      <w:r w:rsidR="00A117C0" w:rsidRPr="00B6220F">
        <w:rPr>
          <w:szCs w:val="22"/>
        </w:rPr>
        <w:t>. M</w:t>
      </w:r>
      <w:r w:rsidR="0067391D" w:rsidRPr="00B6220F">
        <w:rPr>
          <w:szCs w:val="22"/>
        </w:rPr>
        <w:t>aks</w:t>
      </w:r>
      <w:r w:rsidR="00C22FB1" w:rsidRPr="00B6220F">
        <w:rPr>
          <w:szCs w:val="22"/>
        </w:rPr>
        <w:t>imal plasmakonsentrasjon</w:t>
      </w:r>
      <w:r w:rsidR="00E33807" w:rsidRPr="00B6220F">
        <w:rPr>
          <w:szCs w:val="22"/>
        </w:rPr>
        <w:t xml:space="preserve"> (C</w:t>
      </w:r>
      <w:r w:rsidR="00E33807" w:rsidRPr="00B6220F">
        <w:rPr>
          <w:szCs w:val="22"/>
          <w:vertAlign w:val="subscript"/>
        </w:rPr>
        <w:t>max</w:t>
      </w:r>
      <w:r w:rsidR="00E33807" w:rsidRPr="00B6220F">
        <w:rPr>
          <w:szCs w:val="22"/>
        </w:rPr>
        <w:t xml:space="preserve">) </w:t>
      </w:r>
      <w:r w:rsidR="0067391D" w:rsidRPr="00B6220F">
        <w:rPr>
          <w:szCs w:val="22"/>
        </w:rPr>
        <w:t>oppnås</w:t>
      </w:r>
      <w:r w:rsidR="00E33807" w:rsidRPr="00B6220F">
        <w:rPr>
          <w:szCs w:val="22"/>
        </w:rPr>
        <w:t xml:space="preserve"> </w:t>
      </w:r>
      <w:r w:rsidR="0067391D" w:rsidRPr="00B6220F">
        <w:rPr>
          <w:szCs w:val="22"/>
        </w:rPr>
        <w:t>ca</w:t>
      </w:r>
      <w:r w:rsidR="003107BF" w:rsidRPr="00B6220F">
        <w:rPr>
          <w:szCs w:val="22"/>
        </w:rPr>
        <w:t>.</w:t>
      </w:r>
      <w:r w:rsidR="00E33807" w:rsidRPr="00B6220F">
        <w:rPr>
          <w:szCs w:val="22"/>
        </w:rPr>
        <w:t xml:space="preserve"> 1 </w:t>
      </w:r>
      <w:r w:rsidR="0067391D" w:rsidRPr="00B6220F">
        <w:rPr>
          <w:szCs w:val="22"/>
        </w:rPr>
        <w:t>time</w:t>
      </w:r>
      <w:r w:rsidR="00E33807" w:rsidRPr="00B6220F">
        <w:rPr>
          <w:szCs w:val="22"/>
        </w:rPr>
        <w:t xml:space="preserve"> </w:t>
      </w:r>
      <w:r w:rsidR="0067391D" w:rsidRPr="00B6220F">
        <w:rPr>
          <w:szCs w:val="22"/>
        </w:rPr>
        <w:t>etter dosering</w:t>
      </w:r>
      <w:r w:rsidR="00E33807" w:rsidRPr="00B6220F">
        <w:rPr>
          <w:szCs w:val="22"/>
        </w:rPr>
        <w:t xml:space="preserve">. </w:t>
      </w:r>
      <w:r w:rsidR="0067391D" w:rsidRPr="00B6220F">
        <w:rPr>
          <w:szCs w:val="22"/>
        </w:rPr>
        <w:t xml:space="preserve">Basert på en human </w:t>
      </w:r>
      <w:r w:rsidR="004770C4" w:rsidRPr="00B6220F">
        <w:rPr>
          <w:szCs w:val="22"/>
        </w:rPr>
        <w:t>massebalansestudie</w:t>
      </w:r>
      <w:r w:rsidR="00E33807" w:rsidRPr="00B6220F">
        <w:rPr>
          <w:szCs w:val="22"/>
        </w:rPr>
        <w:t xml:space="preserve"> </w:t>
      </w:r>
      <w:r w:rsidR="0067391D" w:rsidRPr="00B6220F">
        <w:rPr>
          <w:szCs w:val="22"/>
        </w:rPr>
        <w:t xml:space="preserve">er </w:t>
      </w:r>
      <w:r w:rsidR="00E33807" w:rsidRPr="00B6220F">
        <w:rPr>
          <w:szCs w:val="22"/>
        </w:rPr>
        <w:t xml:space="preserve">oral </w:t>
      </w:r>
      <w:r w:rsidR="0067391D" w:rsidRPr="00B6220F">
        <w:rPr>
          <w:szCs w:val="22"/>
        </w:rPr>
        <w:t>absorpsjon av</w:t>
      </w:r>
      <w:r w:rsidR="00E33807" w:rsidRPr="00B6220F">
        <w:rPr>
          <w:szCs w:val="22"/>
        </w:rPr>
        <w:t xml:space="preserve"> </w:t>
      </w:r>
      <w:r w:rsidRPr="00B6220F">
        <w:rPr>
          <w:szCs w:val="22"/>
        </w:rPr>
        <w:t>ruksolitinib</w:t>
      </w:r>
      <w:r w:rsidR="00284F47" w:rsidRPr="00B6220F">
        <w:rPr>
          <w:szCs w:val="22"/>
        </w:rPr>
        <w:t xml:space="preserve">, </w:t>
      </w:r>
      <w:r w:rsidR="0067391D" w:rsidRPr="00B6220F">
        <w:rPr>
          <w:szCs w:val="22"/>
        </w:rPr>
        <w:t xml:space="preserve">som </w:t>
      </w:r>
      <w:r w:rsidRPr="00B6220F">
        <w:rPr>
          <w:szCs w:val="22"/>
        </w:rPr>
        <w:t>ruksolitinib</w:t>
      </w:r>
      <w:r w:rsidR="0067391D" w:rsidRPr="00B6220F">
        <w:rPr>
          <w:szCs w:val="22"/>
        </w:rPr>
        <w:t xml:space="preserve"> eller metabolitter</w:t>
      </w:r>
      <w:r w:rsidR="00284F47" w:rsidRPr="00B6220F">
        <w:rPr>
          <w:szCs w:val="22"/>
        </w:rPr>
        <w:t xml:space="preserve"> </w:t>
      </w:r>
      <w:r w:rsidR="0067391D" w:rsidRPr="00B6220F">
        <w:rPr>
          <w:szCs w:val="22"/>
        </w:rPr>
        <w:t xml:space="preserve">dannet ved </w:t>
      </w:r>
      <w:r w:rsidR="003107BF" w:rsidRPr="00B6220F">
        <w:rPr>
          <w:szCs w:val="22"/>
        </w:rPr>
        <w:t>førstepassasje</w:t>
      </w:r>
      <w:r w:rsidR="0067391D" w:rsidRPr="00B6220F">
        <w:rPr>
          <w:szCs w:val="22"/>
        </w:rPr>
        <w:t>metabolisme</w:t>
      </w:r>
      <w:r w:rsidR="000D001B" w:rsidRPr="00B6220F">
        <w:rPr>
          <w:szCs w:val="22"/>
        </w:rPr>
        <w:t>,</w:t>
      </w:r>
      <w:r w:rsidR="0067391D" w:rsidRPr="00B6220F">
        <w:rPr>
          <w:szCs w:val="22"/>
        </w:rPr>
        <w:t xml:space="preserve"> </w:t>
      </w:r>
      <w:r w:rsidR="00E33807" w:rsidRPr="00B6220F">
        <w:rPr>
          <w:szCs w:val="22"/>
        </w:rPr>
        <w:t>95</w:t>
      </w:r>
      <w:r w:rsidR="0067391D" w:rsidRPr="00B6220F">
        <w:rPr>
          <w:szCs w:val="22"/>
        </w:rPr>
        <w:t> % eller høyere</w:t>
      </w:r>
      <w:r w:rsidR="00E33807" w:rsidRPr="00B6220F">
        <w:rPr>
          <w:szCs w:val="22"/>
        </w:rPr>
        <w:t xml:space="preserve">. </w:t>
      </w:r>
      <w:r w:rsidR="0067391D" w:rsidRPr="00B6220F">
        <w:rPr>
          <w:szCs w:val="22"/>
        </w:rPr>
        <w:t>Gjennomsnittlig</w:t>
      </w:r>
      <w:r w:rsidR="00E33807" w:rsidRPr="00B6220F">
        <w:rPr>
          <w:szCs w:val="22"/>
        </w:rPr>
        <w:t xml:space="preserve"> </w:t>
      </w:r>
      <w:r w:rsidRPr="00B6220F">
        <w:rPr>
          <w:szCs w:val="22"/>
        </w:rPr>
        <w:t>ruksolitinib</w:t>
      </w:r>
      <w:r w:rsidR="00E33807" w:rsidRPr="00B6220F">
        <w:rPr>
          <w:szCs w:val="22"/>
        </w:rPr>
        <w:t xml:space="preserve"> C</w:t>
      </w:r>
      <w:r w:rsidR="00E33807" w:rsidRPr="00B6220F">
        <w:rPr>
          <w:szCs w:val="22"/>
          <w:vertAlign w:val="subscript"/>
        </w:rPr>
        <w:t>max</w:t>
      </w:r>
      <w:r w:rsidR="00E33807" w:rsidRPr="00B6220F">
        <w:rPr>
          <w:szCs w:val="22"/>
        </w:rPr>
        <w:t xml:space="preserve"> </w:t>
      </w:r>
      <w:r w:rsidR="0067391D" w:rsidRPr="00B6220F">
        <w:rPr>
          <w:szCs w:val="22"/>
        </w:rPr>
        <w:t>og</w:t>
      </w:r>
      <w:r w:rsidR="00E33807" w:rsidRPr="00B6220F">
        <w:rPr>
          <w:szCs w:val="22"/>
        </w:rPr>
        <w:t xml:space="preserve"> total </w:t>
      </w:r>
      <w:r w:rsidR="0067391D" w:rsidRPr="00B6220F">
        <w:rPr>
          <w:szCs w:val="22"/>
        </w:rPr>
        <w:t>eksponering</w:t>
      </w:r>
      <w:r w:rsidR="00E33807" w:rsidRPr="00B6220F">
        <w:rPr>
          <w:szCs w:val="22"/>
        </w:rPr>
        <w:t xml:space="preserve"> (AUC) </w:t>
      </w:r>
      <w:r w:rsidR="0067391D" w:rsidRPr="00B6220F">
        <w:rPr>
          <w:szCs w:val="22"/>
        </w:rPr>
        <w:t xml:space="preserve">øker proporsjonalt i et </w:t>
      </w:r>
      <w:r w:rsidR="00EB422D" w:rsidRPr="00B6220F">
        <w:rPr>
          <w:szCs w:val="22"/>
        </w:rPr>
        <w:t>enkelt</w:t>
      </w:r>
      <w:r w:rsidR="0067391D" w:rsidRPr="00B6220F">
        <w:rPr>
          <w:szCs w:val="22"/>
        </w:rPr>
        <w:t>dose-intervall fra 5</w:t>
      </w:r>
      <w:r w:rsidR="00F0632B" w:rsidRPr="00B6220F">
        <w:rPr>
          <w:szCs w:val="22"/>
        </w:rPr>
        <w:t xml:space="preserve"> til </w:t>
      </w:r>
      <w:r w:rsidR="0067391D" w:rsidRPr="00B6220F">
        <w:rPr>
          <w:szCs w:val="22"/>
        </w:rPr>
        <w:t xml:space="preserve">200 mg. Det var ingen klinisk relevant forandring i farmakokinetikken </w:t>
      </w:r>
      <w:r w:rsidR="003107BF" w:rsidRPr="00B6220F">
        <w:rPr>
          <w:szCs w:val="22"/>
        </w:rPr>
        <w:t>til</w:t>
      </w:r>
      <w:r w:rsidR="0067391D" w:rsidRPr="00B6220F">
        <w:rPr>
          <w:szCs w:val="22"/>
        </w:rPr>
        <w:t xml:space="preserve"> </w:t>
      </w:r>
      <w:r w:rsidRPr="00B6220F">
        <w:rPr>
          <w:szCs w:val="22"/>
        </w:rPr>
        <w:t>ruksolitinib</w:t>
      </w:r>
      <w:r w:rsidR="00E33807" w:rsidRPr="00B6220F">
        <w:rPr>
          <w:szCs w:val="22"/>
        </w:rPr>
        <w:t xml:space="preserve"> </w:t>
      </w:r>
      <w:r w:rsidR="0067391D" w:rsidRPr="00B6220F">
        <w:rPr>
          <w:szCs w:val="22"/>
        </w:rPr>
        <w:t>ved administrering</w:t>
      </w:r>
      <w:r w:rsidR="00E33807" w:rsidRPr="00B6220F">
        <w:rPr>
          <w:szCs w:val="22"/>
        </w:rPr>
        <w:t xml:space="preserve"> </w:t>
      </w:r>
      <w:r w:rsidR="0067391D" w:rsidRPr="00B6220F">
        <w:rPr>
          <w:szCs w:val="22"/>
        </w:rPr>
        <w:t>sammen med et fettrikt måltid</w:t>
      </w:r>
      <w:r w:rsidR="00E33807" w:rsidRPr="00B6220F">
        <w:rPr>
          <w:szCs w:val="22"/>
        </w:rPr>
        <w:t xml:space="preserve">. </w:t>
      </w:r>
      <w:r w:rsidR="0067391D" w:rsidRPr="00B6220F">
        <w:rPr>
          <w:szCs w:val="22"/>
        </w:rPr>
        <w:t>Gjennomsnittlig</w:t>
      </w:r>
      <w:r w:rsidR="00E33807" w:rsidRPr="00B6220F">
        <w:rPr>
          <w:szCs w:val="22"/>
        </w:rPr>
        <w:t xml:space="preserve"> C</w:t>
      </w:r>
      <w:r w:rsidR="00E33807" w:rsidRPr="00B6220F">
        <w:rPr>
          <w:szCs w:val="22"/>
          <w:vertAlign w:val="subscript"/>
        </w:rPr>
        <w:t>max</w:t>
      </w:r>
      <w:r w:rsidR="00E33807" w:rsidRPr="00B6220F">
        <w:rPr>
          <w:szCs w:val="22"/>
        </w:rPr>
        <w:t xml:space="preserve"> </w:t>
      </w:r>
      <w:r w:rsidR="0067391D" w:rsidRPr="00B6220F">
        <w:rPr>
          <w:szCs w:val="22"/>
        </w:rPr>
        <w:t>ble moderat</w:t>
      </w:r>
      <w:r w:rsidR="00E33807" w:rsidRPr="00B6220F">
        <w:rPr>
          <w:szCs w:val="22"/>
        </w:rPr>
        <w:t xml:space="preserve"> </w:t>
      </w:r>
      <w:r w:rsidR="001A45CF" w:rsidRPr="00B6220F">
        <w:rPr>
          <w:szCs w:val="22"/>
        </w:rPr>
        <w:t xml:space="preserve">redusert </w:t>
      </w:r>
      <w:r w:rsidR="00E33807" w:rsidRPr="00B6220F">
        <w:rPr>
          <w:szCs w:val="22"/>
        </w:rPr>
        <w:t>(24</w:t>
      </w:r>
      <w:r w:rsidR="0067391D" w:rsidRPr="00B6220F">
        <w:rPr>
          <w:szCs w:val="22"/>
        </w:rPr>
        <w:t> </w:t>
      </w:r>
      <w:r w:rsidR="00E33807" w:rsidRPr="00B6220F">
        <w:rPr>
          <w:szCs w:val="22"/>
        </w:rPr>
        <w:t xml:space="preserve">%) </w:t>
      </w:r>
      <w:r w:rsidR="0067391D" w:rsidRPr="00B6220F">
        <w:rPr>
          <w:szCs w:val="22"/>
        </w:rPr>
        <w:t>mens gjennomsnittlig</w:t>
      </w:r>
      <w:r w:rsidR="00E33807" w:rsidRPr="00B6220F">
        <w:rPr>
          <w:szCs w:val="22"/>
        </w:rPr>
        <w:t xml:space="preserve"> AUC </w:t>
      </w:r>
      <w:r w:rsidR="0067391D" w:rsidRPr="00B6220F">
        <w:rPr>
          <w:szCs w:val="22"/>
        </w:rPr>
        <w:t>var tilnærmet uforandret</w:t>
      </w:r>
      <w:r w:rsidR="00E33807" w:rsidRPr="00B6220F">
        <w:rPr>
          <w:szCs w:val="22"/>
        </w:rPr>
        <w:t xml:space="preserve"> (4</w:t>
      </w:r>
      <w:r w:rsidR="00641352" w:rsidRPr="00B6220F">
        <w:rPr>
          <w:szCs w:val="22"/>
        </w:rPr>
        <w:t> </w:t>
      </w:r>
      <w:r w:rsidR="00E33807" w:rsidRPr="00B6220F">
        <w:rPr>
          <w:szCs w:val="22"/>
        </w:rPr>
        <w:t xml:space="preserve">% </w:t>
      </w:r>
      <w:r w:rsidR="0067391D" w:rsidRPr="00B6220F">
        <w:rPr>
          <w:szCs w:val="22"/>
        </w:rPr>
        <w:t>økning</w:t>
      </w:r>
      <w:r w:rsidR="00E33807" w:rsidRPr="00B6220F">
        <w:rPr>
          <w:szCs w:val="22"/>
        </w:rPr>
        <w:t xml:space="preserve">) </w:t>
      </w:r>
      <w:r w:rsidR="0067391D" w:rsidRPr="00B6220F">
        <w:rPr>
          <w:szCs w:val="22"/>
        </w:rPr>
        <w:t xml:space="preserve">ved </w:t>
      </w:r>
      <w:r w:rsidR="00641352" w:rsidRPr="00B6220F">
        <w:rPr>
          <w:szCs w:val="22"/>
        </w:rPr>
        <w:t>dosering</w:t>
      </w:r>
      <w:r w:rsidR="0067391D" w:rsidRPr="00B6220F">
        <w:rPr>
          <w:szCs w:val="22"/>
        </w:rPr>
        <w:t xml:space="preserve"> sammen med et fettrikt måltid</w:t>
      </w:r>
      <w:r w:rsidR="00E33807" w:rsidRPr="00B6220F">
        <w:rPr>
          <w:szCs w:val="22"/>
        </w:rPr>
        <w:t>.</w:t>
      </w:r>
    </w:p>
    <w:p w14:paraId="6E253404" w14:textId="77777777" w:rsidR="00E33807" w:rsidRPr="00B6220F" w:rsidRDefault="00E33807" w:rsidP="0011748E">
      <w:pPr>
        <w:tabs>
          <w:tab w:val="clear" w:pos="567"/>
        </w:tabs>
        <w:spacing w:line="240" w:lineRule="auto"/>
        <w:rPr>
          <w:szCs w:val="22"/>
        </w:rPr>
      </w:pPr>
    </w:p>
    <w:p w14:paraId="6E253405" w14:textId="77777777" w:rsidR="00E33807" w:rsidRPr="00B6220F" w:rsidRDefault="00E33807"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Distribu</w:t>
      </w:r>
      <w:r w:rsidR="00987843" w:rsidRPr="00B6220F">
        <w:rPr>
          <w:rFonts w:eastAsia="Times New Roman"/>
          <w:sz w:val="22"/>
          <w:szCs w:val="22"/>
          <w:u w:val="single"/>
          <w:lang w:val="nb-NO"/>
        </w:rPr>
        <w:t>sjon</w:t>
      </w:r>
      <w:bookmarkEnd w:id="23"/>
      <w:bookmarkEnd w:id="24"/>
      <w:bookmarkEnd w:id="25"/>
      <w:bookmarkEnd w:id="26"/>
    </w:p>
    <w:p w14:paraId="6E253406" w14:textId="77777777" w:rsidR="00314532" w:rsidRPr="00B6220F" w:rsidRDefault="00314532" w:rsidP="0011748E">
      <w:pPr>
        <w:pStyle w:val="Text"/>
        <w:keepNext/>
        <w:spacing w:before="0"/>
        <w:jc w:val="left"/>
        <w:rPr>
          <w:rFonts w:eastAsia="Times New Roman"/>
          <w:sz w:val="22"/>
          <w:szCs w:val="22"/>
          <w:lang w:val="nb-NO"/>
        </w:rPr>
      </w:pPr>
    </w:p>
    <w:p w14:paraId="6E253407" w14:textId="06F31C09" w:rsidR="00E33807" w:rsidRPr="00B6220F" w:rsidRDefault="00692221" w:rsidP="0011748E">
      <w:pPr>
        <w:tabs>
          <w:tab w:val="clear" w:pos="567"/>
        </w:tabs>
        <w:spacing w:line="240" w:lineRule="auto"/>
        <w:rPr>
          <w:szCs w:val="22"/>
        </w:rPr>
      </w:pPr>
      <w:bookmarkStart w:id="27" w:name="_Toc259713126"/>
      <w:bookmarkStart w:id="28" w:name="_Toc259707180"/>
      <w:bookmarkStart w:id="29" w:name="_Toc259707117"/>
      <w:bookmarkStart w:id="30" w:name="_Toc259706945"/>
      <w:r w:rsidRPr="00B6220F">
        <w:rPr>
          <w:szCs w:val="22"/>
        </w:rPr>
        <w:t xml:space="preserve">Gjennomsnittlig distribusjonsvolum ved steady-state er </w:t>
      </w:r>
      <w:r w:rsidR="00844764" w:rsidRPr="00B6220F">
        <w:rPr>
          <w:szCs w:val="22"/>
        </w:rPr>
        <w:t>omtrent 75</w:t>
      </w:r>
      <w:r w:rsidRPr="00B6220F">
        <w:rPr>
          <w:szCs w:val="22"/>
        </w:rPr>
        <w:t> liter hos pasienter med MF</w:t>
      </w:r>
      <w:r w:rsidR="00844764" w:rsidRPr="00B6220F">
        <w:rPr>
          <w:szCs w:val="22"/>
        </w:rPr>
        <w:t xml:space="preserve"> og PV</w:t>
      </w:r>
      <w:r w:rsidR="00EE19B3" w:rsidRPr="00B6220F">
        <w:rPr>
          <w:szCs w:val="22"/>
        </w:rPr>
        <w:t>, 67,5</w:t>
      </w:r>
      <w:r w:rsidR="009A4A7C">
        <w:rPr>
          <w:szCs w:val="22"/>
        </w:rPr>
        <w:t> </w:t>
      </w:r>
      <w:r w:rsidR="00EE19B3" w:rsidRPr="00B6220F">
        <w:rPr>
          <w:szCs w:val="22"/>
        </w:rPr>
        <w:t>liter hos ungdom og voksne med akutt GvHD og 60,9</w:t>
      </w:r>
      <w:r w:rsidR="009A4A7C">
        <w:rPr>
          <w:szCs w:val="22"/>
        </w:rPr>
        <w:t> </w:t>
      </w:r>
      <w:r w:rsidR="00EE19B3" w:rsidRPr="00B6220F">
        <w:rPr>
          <w:szCs w:val="22"/>
        </w:rPr>
        <w:t>liter hos ungdom og voksne med kronisk GvHD. Gjennomsnittlig distribusjonsvolum ved stabil tilstand er omtrent 30</w:t>
      </w:r>
      <w:r w:rsidR="009A4A7C">
        <w:rPr>
          <w:szCs w:val="22"/>
        </w:rPr>
        <w:t> </w:t>
      </w:r>
      <w:r w:rsidR="00EE19B3" w:rsidRPr="00B6220F">
        <w:rPr>
          <w:szCs w:val="22"/>
        </w:rPr>
        <w:t>liter hos pediatriske pasienter med akutt eller kronisk GvHD og med et kroppsoverflateareal (BSA) under 1</w:t>
      </w:r>
      <w:r w:rsidR="00425F5F">
        <w:rPr>
          <w:szCs w:val="22"/>
        </w:rPr>
        <w:t> </w:t>
      </w:r>
      <w:r w:rsidR="00893922">
        <w:rPr>
          <w:szCs w:val="22"/>
        </w:rPr>
        <w:t>m</w:t>
      </w:r>
      <w:r w:rsidR="00893922" w:rsidRPr="005F339C">
        <w:rPr>
          <w:szCs w:val="22"/>
          <w:vertAlign w:val="superscript"/>
        </w:rPr>
        <w:t>2</w:t>
      </w:r>
      <w:r w:rsidR="00E33807" w:rsidRPr="00B6220F">
        <w:rPr>
          <w:szCs w:val="22"/>
        </w:rPr>
        <w:t xml:space="preserve">. </w:t>
      </w:r>
      <w:r w:rsidR="00DB6E17" w:rsidRPr="00B6220F">
        <w:rPr>
          <w:szCs w:val="22"/>
        </w:rPr>
        <w:t>Ved klinisk relevante konsentrasjoner av</w:t>
      </w:r>
      <w:r w:rsidR="00E33807" w:rsidRPr="00B6220F">
        <w:rPr>
          <w:szCs w:val="22"/>
        </w:rPr>
        <w:t xml:space="preserve"> </w:t>
      </w:r>
      <w:r w:rsidR="000B6057" w:rsidRPr="00B6220F">
        <w:rPr>
          <w:szCs w:val="22"/>
        </w:rPr>
        <w:t>ruksolitinib</w:t>
      </w:r>
      <w:r w:rsidR="00E33807" w:rsidRPr="00B6220F">
        <w:rPr>
          <w:szCs w:val="22"/>
        </w:rPr>
        <w:t xml:space="preserve">, </w:t>
      </w:r>
      <w:r w:rsidR="00DB6E17" w:rsidRPr="00B6220F">
        <w:rPr>
          <w:szCs w:val="22"/>
        </w:rPr>
        <w:t>er binding til plasmaproteiner</w:t>
      </w:r>
      <w:r w:rsidR="00E33807" w:rsidRPr="00B6220F">
        <w:rPr>
          <w:szCs w:val="22"/>
        </w:rPr>
        <w:t xml:space="preserve"> </w:t>
      </w:r>
      <w:r w:rsidR="00E33807" w:rsidRPr="00B6220F">
        <w:rPr>
          <w:i/>
          <w:szCs w:val="22"/>
        </w:rPr>
        <w:t>in vitro</w:t>
      </w:r>
      <w:r w:rsidR="00E33807" w:rsidRPr="00B6220F">
        <w:rPr>
          <w:szCs w:val="22"/>
        </w:rPr>
        <w:t xml:space="preserve"> </w:t>
      </w:r>
      <w:r w:rsidR="00DB6E17" w:rsidRPr="00B6220F">
        <w:rPr>
          <w:szCs w:val="22"/>
        </w:rPr>
        <w:t>ca</w:t>
      </w:r>
      <w:r w:rsidR="0006075D" w:rsidRPr="00B6220F">
        <w:rPr>
          <w:szCs w:val="22"/>
        </w:rPr>
        <w:t>.</w:t>
      </w:r>
      <w:r w:rsidR="00E33807" w:rsidRPr="00B6220F">
        <w:rPr>
          <w:szCs w:val="22"/>
        </w:rPr>
        <w:t xml:space="preserve"> 97</w:t>
      </w:r>
      <w:r w:rsidR="00DB6E17" w:rsidRPr="00B6220F">
        <w:rPr>
          <w:szCs w:val="22"/>
        </w:rPr>
        <w:t> </w:t>
      </w:r>
      <w:r w:rsidR="00E33807" w:rsidRPr="00B6220F">
        <w:rPr>
          <w:szCs w:val="22"/>
        </w:rPr>
        <w:t xml:space="preserve">%, </w:t>
      </w:r>
      <w:r w:rsidR="00DB6E17" w:rsidRPr="00B6220F">
        <w:rPr>
          <w:szCs w:val="22"/>
        </w:rPr>
        <w:t>hovedsak</w:t>
      </w:r>
      <w:r w:rsidR="001A45CF" w:rsidRPr="00B6220F">
        <w:rPr>
          <w:szCs w:val="22"/>
        </w:rPr>
        <w:t>e</w:t>
      </w:r>
      <w:r w:rsidR="00DB6E17" w:rsidRPr="00B6220F">
        <w:rPr>
          <w:szCs w:val="22"/>
        </w:rPr>
        <w:t>lig til</w:t>
      </w:r>
      <w:r w:rsidR="00E33807" w:rsidRPr="00B6220F">
        <w:rPr>
          <w:szCs w:val="22"/>
        </w:rPr>
        <w:t xml:space="preserve"> albumin.</w:t>
      </w:r>
      <w:r w:rsidR="000C041C" w:rsidRPr="00B6220F">
        <w:rPr>
          <w:szCs w:val="22"/>
        </w:rPr>
        <w:t xml:space="preserve"> </w:t>
      </w:r>
      <w:r w:rsidR="00DB6E17" w:rsidRPr="00B6220F">
        <w:rPr>
          <w:szCs w:val="22"/>
        </w:rPr>
        <w:t>En autoradiografi</w:t>
      </w:r>
      <w:r w:rsidR="001A45CF" w:rsidRPr="00B6220F">
        <w:rPr>
          <w:szCs w:val="22"/>
        </w:rPr>
        <w:t xml:space="preserve">sk </w:t>
      </w:r>
      <w:r w:rsidR="00DB6E17" w:rsidRPr="00B6220F">
        <w:rPr>
          <w:szCs w:val="22"/>
        </w:rPr>
        <w:t xml:space="preserve">studie </w:t>
      </w:r>
      <w:r w:rsidR="001A45CF" w:rsidRPr="00B6220F">
        <w:rPr>
          <w:szCs w:val="22"/>
        </w:rPr>
        <w:t xml:space="preserve">av hele kroppen hos </w:t>
      </w:r>
      <w:r w:rsidR="00DB6E17" w:rsidRPr="00B6220F">
        <w:rPr>
          <w:szCs w:val="22"/>
        </w:rPr>
        <w:t>rotter</w:t>
      </w:r>
      <w:r w:rsidR="00E33807" w:rsidRPr="00B6220F">
        <w:rPr>
          <w:szCs w:val="22"/>
        </w:rPr>
        <w:t xml:space="preserve"> </w:t>
      </w:r>
      <w:r w:rsidR="00DB6E17" w:rsidRPr="00B6220F">
        <w:rPr>
          <w:szCs w:val="22"/>
        </w:rPr>
        <w:t>viste at</w:t>
      </w:r>
      <w:r w:rsidR="00E33807" w:rsidRPr="00B6220F">
        <w:rPr>
          <w:szCs w:val="22"/>
        </w:rPr>
        <w:t xml:space="preserve"> </w:t>
      </w:r>
      <w:r w:rsidR="000B6057" w:rsidRPr="00B6220F">
        <w:rPr>
          <w:szCs w:val="22"/>
        </w:rPr>
        <w:t>ruksolitinib</w:t>
      </w:r>
      <w:r w:rsidR="00E33807" w:rsidRPr="00B6220F">
        <w:rPr>
          <w:szCs w:val="22"/>
        </w:rPr>
        <w:t xml:space="preserve"> </w:t>
      </w:r>
      <w:r w:rsidR="00DB6E17" w:rsidRPr="00B6220F">
        <w:rPr>
          <w:szCs w:val="22"/>
        </w:rPr>
        <w:t>ikke penetrere</w:t>
      </w:r>
      <w:r w:rsidR="000C041C" w:rsidRPr="00B6220F">
        <w:rPr>
          <w:szCs w:val="22"/>
        </w:rPr>
        <w:t>r</w:t>
      </w:r>
      <w:r w:rsidR="00E33807" w:rsidRPr="00B6220F">
        <w:rPr>
          <w:szCs w:val="22"/>
        </w:rPr>
        <w:t xml:space="preserve"> </w:t>
      </w:r>
      <w:r w:rsidR="00DB6E17" w:rsidRPr="00B6220F">
        <w:rPr>
          <w:szCs w:val="22"/>
        </w:rPr>
        <w:t>blod-hjerne-barrieren.</w:t>
      </w:r>
    </w:p>
    <w:p w14:paraId="6E253408" w14:textId="77777777" w:rsidR="00E33807" w:rsidRPr="00B6220F" w:rsidRDefault="00E33807" w:rsidP="0011748E">
      <w:pPr>
        <w:tabs>
          <w:tab w:val="clear" w:pos="567"/>
        </w:tabs>
        <w:spacing w:line="240" w:lineRule="auto"/>
        <w:rPr>
          <w:szCs w:val="22"/>
        </w:rPr>
      </w:pPr>
    </w:p>
    <w:p w14:paraId="6E253409" w14:textId="77777777" w:rsidR="00E33807" w:rsidRPr="00B6220F" w:rsidRDefault="0098784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lastRenderedPageBreak/>
        <w:t>Biotransformasj</w:t>
      </w:r>
      <w:r w:rsidR="00E33807" w:rsidRPr="00B6220F">
        <w:rPr>
          <w:rFonts w:eastAsia="Times New Roman"/>
          <w:sz w:val="22"/>
          <w:szCs w:val="22"/>
          <w:u w:val="single"/>
          <w:lang w:val="nb-NO"/>
        </w:rPr>
        <w:t>on</w:t>
      </w:r>
      <w:bookmarkEnd w:id="27"/>
      <w:bookmarkEnd w:id="28"/>
      <w:bookmarkEnd w:id="29"/>
      <w:bookmarkEnd w:id="30"/>
    </w:p>
    <w:p w14:paraId="6E25340A" w14:textId="77777777" w:rsidR="00314532" w:rsidRPr="00B6220F" w:rsidRDefault="00314532" w:rsidP="0011748E">
      <w:pPr>
        <w:pStyle w:val="Text"/>
        <w:keepNext/>
        <w:spacing w:before="0"/>
        <w:jc w:val="left"/>
        <w:rPr>
          <w:rFonts w:eastAsia="Times New Roman"/>
          <w:sz w:val="22"/>
          <w:szCs w:val="22"/>
          <w:lang w:val="nb-NO"/>
        </w:rPr>
      </w:pPr>
    </w:p>
    <w:p w14:paraId="6E25340B" w14:textId="5971F172" w:rsidR="00E33807" w:rsidRPr="00B6220F" w:rsidRDefault="000B6057" w:rsidP="0011748E">
      <w:pPr>
        <w:tabs>
          <w:tab w:val="clear" w:pos="567"/>
        </w:tabs>
        <w:spacing w:line="240" w:lineRule="auto"/>
        <w:rPr>
          <w:szCs w:val="22"/>
        </w:rPr>
      </w:pPr>
      <w:bookmarkStart w:id="31" w:name="_Toc259713127"/>
      <w:bookmarkStart w:id="32" w:name="_Toc259707181"/>
      <w:bookmarkStart w:id="33" w:name="_Toc259707118"/>
      <w:bookmarkStart w:id="34" w:name="_Toc259706946"/>
      <w:r w:rsidRPr="00B6220F">
        <w:rPr>
          <w:szCs w:val="22"/>
        </w:rPr>
        <w:t>Ruksolitinib</w:t>
      </w:r>
      <w:r w:rsidR="00D85395" w:rsidRPr="00B6220F">
        <w:rPr>
          <w:szCs w:val="22"/>
        </w:rPr>
        <w:t xml:space="preserve"> metaboliseres hovedsaklig av CYP3A4 (&gt;</w:t>
      </w:r>
      <w:r w:rsidR="00205253" w:rsidRPr="00B6220F">
        <w:rPr>
          <w:szCs w:val="22"/>
        </w:rPr>
        <w:t> </w:t>
      </w:r>
      <w:r w:rsidR="00D85395" w:rsidRPr="00B6220F">
        <w:rPr>
          <w:szCs w:val="22"/>
        </w:rPr>
        <w:t xml:space="preserve">50 %), med et </w:t>
      </w:r>
      <w:r w:rsidR="001A45CF" w:rsidRPr="00B6220F">
        <w:rPr>
          <w:szCs w:val="22"/>
        </w:rPr>
        <w:t>tilleggs</w:t>
      </w:r>
      <w:r w:rsidR="00D85395" w:rsidRPr="00B6220F">
        <w:rPr>
          <w:szCs w:val="22"/>
        </w:rPr>
        <w:t xml:space="preserve">bidrag fra CYP2C9. </w:t>
      </w:r>
      <w:r w:rsidR="000C041C" w:rsidRPr="00B6220F">
        <w:rPr>
          <w:szCs w:val="22"/>
        </w:rPr>
        <w:t>Modersubstans</w:t>
      </w:r>
      <w:r w:rsidR="00EB422D" w:rsidRPr="00B6220F">
        <w:rPr>
          <w:szCs w:val="22"/>
        </w:rPr>
        <w:t>en</w:t>
      </w:r>
      <w:r w:rsidR="00E33807" w:rsidRPr="00B6220F">
        <w:rPr>
          <w:szCs w:val="22"/>
        </w:rPr>
        <w:t xml:space="preserve"> </w:t>
      </w:r>
      <w:r w:rsidR="00DB6E17" w:rsidRPr="00B6220F">
        <w:rPr>
          <w:szCs w:val="22"/>
        </w:rPr>
        <w:t>er</w:t>
      </w:r>
      <w:r w:rsidR="00E33807" w:rsidRPr="00B6220F">
        <w:rPr>
          <w:szCs w:val="22"/>
        </w:rPr>
        <w:t xml:space="preserve"> </w:t>
      </w:r>
      <w:r w:rsidR="000C041C" w:rsidRPr="00B6220F">
        <w:rPr>
          <w:szCs w:val="22"/>
        </w:rPr>
        <w:t xml:space="preserve">hovedkomponenten </w:t>
      </w:r>
      <w:r w:rsidR="00DB6E17" w:rsidRPr="00B6220F">
        <w:rPr>
          <w:szCs w:val="22"/>
        </w:rPr>
        <w:t>i</w:t>
      </w:r>
      <w:r w:rsidR="00E33807" w:rsidRPr="00B6220F">
        <w:rPr>
          <w:szCs w:val="22"/>
        </w:rPr>
        <w:t xml:space="preserve"> human</w:t>
      </w:r>
      <w:r w:rsidR="00EB422D" w:rsidRPr="00B6220F">
        <w:rPr>
          <w:szCs w:val="22"/>
        </w:rPr>
        <w:t>t</w:t>
      </w:r>
      <w:r w:rsidR="00040AF9" w:rsidRPr="00B6220F">
        <w:rPr>
          <w:szCs w:val="22"/>
        </w:rPr>
        <w:t xml:space="preserve"> plasma</w:t>
      </w:r>
      <w:r w:rsidR="00A117C0" w:rsidRPr="00B6220F">
        <w:rPr>
          <w:szCs w:val="22"/>
        </w:rPr>
        <w:t xml:space="preserve"> og</w:t>
      </w:r>
      <w:r w:rsidR="00DB6E17" w:rsidRPr="00B6220F">
        <w:rPr>
          <w:szCs w:val="22"/>
        </w:rPr>
        <w:t xml:space="preserve"> representerer</w:t>
      </w:r>
      <w:r w:rsidR="00E33807" w:rsidRPr="00B6220F">
        <w:rPr>
          <w:szCs w:val="22"/>
        </w:rPr>
        <w:t xml:space="preserve"> </w:t>
      </w:r>
      <w:r w:rsidR="00DB6E17" w:rsidRPr="00B6220F">
        <w:rPr>
          <w:szCs w:val="22"/>
        </w:rPr>
        <w:t>ca</w:t>
      </w:r>
      <w:r w:rsidR="00EB422D" w:rsidRPr="00B6220F">
        <w:rPr>
          <w:szCs w:val="22"/>
        </w:rPr>
        <w:t>.</w:t>
      </w:r>
      <w:r w:rsidR="00E33807" w:rsidRPr="00B6220F">
        <w:rPr>
          <w:szCs w:val="22"/>
        </w:rPr>
        <w:t xml:space="preserve"> 60</w:t>
      </w:r>
      <w:r w:rsidR="00DB6E17" w:rsidRPr="00B6220F">
        <w:rPr>
          <w:szCs w:val="22"/>
        </w:rPr>
        <w:t> </w:t>
      </w:r>
      <w:r w:rsidR="00E33807" w:rsidRPr="00B6220F">
        <w:rPr>
          <w:szCs w:val="22"/>
        </w:rPr>
        <w:t xml:space="preserve">% </w:t>
      </w:r>
      <w:r w:rsidR="00DB6E17" w:rsidRPr="00B6220F">
        <w:rPr>
          <w:szCs w:val="22"/>
        </w:rPr>
        <w:t>av det legemiddelrelaterte materialet</w:t>
      </w:r>
      <w:r w:rsidR="00E33807" w:rsidRPr="00B6220F">
        <w:rPr>
          <w:szCs w:val="22"/>
        </w:rPr>
        <w:t xml:space="preserve"> </w:t>
      </w:r>
      <w:r w:rsidR="00DB6E17" w:rsidRPr="00B6220F">
        <w:rPr>
          <w:szCs w:val="22"/>
        </w:rPr>
        <w:t>i</w:t>
      </w:r>
      <w:r w:rsidR="00E33807" w:rsidRPr="00B6220F">
        <w:rPr>
          <w:szCs w:val="22"/>
        </w:rPr>
        <w:t xml:space="preserve"> </w:t>
      </w:r>
      <w:r w:rsidR="00DB6E17" w:rsidRPr="00B6220F">
        <w:rPr>
          <w:szCs w:val="22"/>
        </w:rPr>
        <w:t>sirkulasjon</w:t>
      </w:r>
      <w:r w:rsidR="00E33807" w:rsidRPr="00B6220F">
        <w:rPr>
          <w:szCs w:val="22"/>
        </w:rPr>
        <w:t xml:space="preserve">. </w:t>
      </w:r>
      <w:r w:rsidR="00DB6E17" w:rsidRPr="00B6220F">
        <w:rPr>
          <w:szCs w:val="22"/>
        </w:rPr>
        <w:t>T</w:t>
      </w:r>
      <w:r w:rsidR="00E33807" w:rsidRPr="00B6220F">
        <w:rPr>
          <w:szCs w:val="22"/>
        </w:rPr>
        <w:t xml:space="preserve">o </w:t>
      </w:r>
      <w:r w:rsidR="00894855" w:rsidRPr="00B6220F">
        <w:rPr>
          <w:szCs w:val="22"/>
        </w:rPr>
        <w:t>aktive</w:t>
      </w:r>
      <w:r w:rsidR="00E33807" w:rsidRPr="00B6220F">
        <w:rPr>
          <w:szCs w:val="22"/>
        </w:rPr>
        <w:t xml:space="preserve"> </w:t>
      </w:r>
      <w:r w:rsidR="00894855" w:rsidRPr="00B6220F">
        <w:rPr>
          <w:szCs w:val="22"/>
        </w:rPr>
        <w:t>hovedmetabolitter</w:t>
      </w:r>
      <w:r w:rsidR="00E33807" w:rsidRPr="00B6220F">
        <w:rPr>
          <w:szCs w:val="22"/>
        </w:rPr>
        <w:t xml:space="preserve"> </w:t>
      </w:r>
      <w:r w:rsidR="00093A25" w:rsidRPr="00B6220F">
        <w:rPr>
          <w:szCs w:val="22"/>
        </w:rPr>
        <w:t xml:space="preserve">som </w:t>
      </w:r>
      <w:r w:rsidR="00917561" w:rsidRPr="00B6220F">
        <w:rPr>
          <w:szCs w:val="22"/>
        </w:rPr>
        <w:t>er tilstede</w:t>
      </w:r>
      <w:r w:rsidR="00894855" w:rsidRPr="00B6220F">
        <w:rPr>
          <w:szCs w:val="22"/>
        </w:rPr>
        <w:t xml:space="preserve"> i plasma </w:t>
      </w:r>
      <w:r w:rsidR="00A117C0" w:rsidRPr="00B6220F">
        <w:rPr>
          <w:szCs w:val="22"/>
        </w:rPr>
        <w:t xml:space="preserve">bidrar til </w:t>
      </w:r>
      <w:r w:rsidR="00E33807" w:rsidRPr="00B6220F">
        <w:rPr>
          <w:szCs w:val="22"/>
        </w:rPr>
        <w:t>25</w:t>
      </w:r>
      <w:r w:rsidR="00894855" w:rsidRPr="00B6220F">
        <w:rPr>
          <w:szCs w:val="22"/>
        </w:rPr>
        <w:t> </w:t>
      </w:r>
      <w:r w:rsidR="00E33807" w:rsidRPr="00B6220F">
        <w:rPr>
          <w:szCs w:val="22"/>
        </w:rPr>
        <w:t xml:space="preserve">% </w:t>
      </w:r>
      <w:r w:rsidR="00894855" w:rsidRPr="00B6220F">
        <w:rPr>
          <w:szCs w:val="22"/>
        </w:rPr>
        <w:t>og</w:t>
      </w:r>
      <w:r w:rsidR="00E33807" w:rsidRPr="00B6220F">
        <w:rPr>
          <w:szCs w:val="22"/>
        </w:rPr>
        <w:t xml:space="preserve"> 11</w:t>
      </w:r>
      <w:r w:rsidR="00894855" w:rsidRPr="00B6220F">
        <w:rPr>
          <w:szCs w:val="22"/>
        </w:rPr>
        <w:t> </w:t>
      </w:r>
      <w:r w:rsidR="00E33807" w:rsidRPr="00B6220F">
        <w:rPr>
          <w:szCs w:val="22"/>
        </w:rPr>
        <w:t xml:space="preserve">% </w:t>
      </w:r>
      <w:r w:rsidR="00894855" w:rsidRPr="00B6220F">
        <w:rPr>
          <w:szCs w:val="22"/>
        </w:rPr>
        <w:t xml:space="preserve">av </w:t>
      </w:r>
      <w:r w:rsidR="000C041C" w:rsidRPr="00B6220F">
        <w:rPr>
          <w:szCs w:val="22"/>
        </w:rPr>
        <w:t>modersubstansens</w:t>
      </w:r>
      <w:r w:rsidR="00E33807" w:rsidRPr="00B6220F">
        <w:rPr>
          <w:szCs w:val="22"/>
        </w:rPr>
        <w:t xml:space="preserve"> AUC. </w:t>
      </w:r>
      <w:r w:rsidR="00894855" w:rsidRPr="00B6220F">
        <w:rPr>
          <w:szCs w:val="22"/>
        </w:rPr>
        <w:t xml:space="preserve">Disse metabolittene har </w:t>
      </w:r>
      <w:r w:rsidR="00A117C0" w:rsidRPr="00B6220F">
        <w:rPr>
          <w:szCs w:val="22"/>
        </w:rPr>
        <w:t xml:space="preserve">halvparten </w:t>
      </w:r>
      <w:r w:rsidR="00894855" w:rsidRPr="00B6220F">
        <w:rPr>
          <w:szCs w:val="22"/>
        </w:rPr>
        <w:t xml:space="preserve">til en femtedel av </w:t>
      </w:r>
      <w:r w:rsidR="00093A25" w:rsidRPr="00B6220F">
        <w:rPr>
          <w:szCs w:val="22"/>
        </w:rPr>
        <w:t>modersubstansens</w:t>
      </w:r>
      <w:r w:rsidR="00894855" w:rsidRPr="00B6220F">
        <w:rPr>
          <w:szCs w:val="22"/>
        </w:rPr>
        <w:t xml:space="preserve"> JAK-relatert</w:t>
      </w:r>
      <w:r w:rsidR="00EB422D" w:rsidRPr="00B6220F">
        <w:rPr>
          <w:szCs w:val="22"/>
        </w:rPr>
        <w:t>e</w:t>
      </w:r>
      <w:r w:rsidR="00E33807" w:rsidRPr="00B6220F">
        <w:rPr>
          <w:szCs w:val="22"/>
        </w:rPr>
        <w:t xml:space="preserve"> </w:t>
      </w:r>
      <w:r w:rsidR="00894855" w:rsidRPr="00B6220F">
        <w:rPr>
          <w:szCs w:val="22"/>
        </w:rPr>
        <w:t>farmakologiske aktivitet</w:t>
      </w:r>
      <w:r w:rsidR="00E33807" w:rsidRPr="00B6220F">
        <w:rPr>
          <w:szCs w:val="22"/>
        </w:rPr>
        <w:t xml:space="preserve">. </w:t>
      </w:r>
      <w:r w:rsidR="00894855" w:rsidRPr="00B6220F">
        <w:rPr>
          <w:szCs w:val="22"/>
        </w:rPr>
        <w:t xml:space="preserve">Tilsammen bidrar alle aktive metabolitter til </w:t>
      </w:r>
      <w:r w:rsidR="00E33807" w:rsidRPr="00B6220F">
        <w:rPr>
          <w:szCs w:val="22"/>
        </w:rPr>
        <w:t>18</w:t>
      </w:r>
      <w:r w:rsidR="00894855" w:rsidRPr="00B6220F">
        <w:rPr>
          <w:szCs w:val="22"/>
        </w:rPr>
        <w:t> </w:t>
      </w:r>
      <w:r w:rsidR="00E33807" w:rsidRPr="00B6220F">
        <w:rPr>
          <w:szCs w:val="22"/>
        </w:rPr>
        <w:t xml:space="preserve">% </w:t>
      </w:r>
      <w:r w:rsidR="00894855" w:rsidRPr="00B6220F">
        <w:rPr>
          <w:szCs w:val="22"/>
        </w:rPr>
        <w:t>av</w:t>
      </w:r>
      <w:r w:rsidR="00A117C0" w:rsidRPr="00B6220F">
        <w:rPr>
          <w:szCs w:val="22"/>
        </w:rPr>
        <w:t xml:space="preserve"> den</w:t>
      </w:r>
      <w:r w:rsidR="00894855" w:rsidRPr="00B6220F">
        <w:rPr>
          <w:szCs w:val="22"/>
        </w:rPr>
        <w:t xml:space="preserve"> total</w:t>
      </w:r>
      <w:r w:rsidR="00A117C0" w:rsidRPr="00B6220F">
        <w:rPr>
          <w:szCs w:val="22"/>
        </w:rPr>
        <w:t>e</w:t>
      </w:r>
      <w:r w:rsidR="00894855" w:rsidRPr="00B6220F">
        <w:rPr>
          <w:szCs w:val="22"/>
        </w:rPr>
        <w:t xml:space="preserve"> farmakodynamikk</w:t>
      </w:r>
      <w:r w:rsidR="00A117C0" w:rsidRPr="00B6220F">
        <w:rPr>
          <w:szCs w:val="22"/>
        </w:rPr>
        <w:t>en til</w:t>
      </w:r>
      <w:r w:rsidR="00894855" w:rsidRPr="00B6220F">
        <w:rPr>
          <w:szCs w:val="22"/>
        </w:rPr>
        <w:t xml:space="preserve"> </w:t>
      </w:r>
      <w:r w:rsidRPr="00B6220F">
        <w:rPr>
          <w:szCs w:val="22"/>
        </w:rPr>
        <w:t>ruksolitinib</w:t>
      </w:r>
      <w:r w:rsidR="00E33807" w:rsidRPr="00B6220F">
        <w:rPr>
          <w:szCs w:val="22"/>
        </w:rPr>
        <w:t xml:space="preserve">. </w:t>
      </w:r>
      <w:r w:rsidR="00894855" w:rsidRPr="00B6220F">
        <w:rPr>
          <w:szCs w:val="22"/>
        </w:rPr>
        <w:t>Ved klinisk relevante konsentrasjoner</w:t>
      </w:r>
      <w:r w:rsidR="00E33807" w:rsidRPr="00B6220F">
        <w:rPr>
          <w:szCs w:val="22"/>
        </w:rPr>
        <w:t xml:space="preserve">, </w:t>
      </w:r>
      <w:r w:rsidR="00894855" w:rsidRPr="00B6220F">
        <w:rPr>
          <w:szCs w:val="22"/>
        </w:rPr>
        <w:t xml:space="preserve">hemmer </w:t>
      </w:r>
      <w:r w:rsidRPr="00B6220F">
        <w:rPr>
          <w:szCs w:val="22"/>
        </w:rPr>
        <w:t>ruksolitinib</w:t>
      </w:r>
      <w:r w:rsidR="00E33807" w:rsidRPr="00B6220F">
        <w:rPr>
          <w:szCs w:val="22"/>
        </w:rPr>
        <w:t xml:space="preserve"> </w:t>
      </w:r>
      <w:r w:rsidR="00894855" w:rsidRPr="00B6220F">
        <w:rPr>
          <w:szCs w:val="22"/>
        </w:rPr>
        <w:t xml:space="preserve">ikke </w:t>
      </w:r>
      <w:r w:rsidR="00E33807" w:rsidRPr="00B6220F">
        <w:rPr>
          <w:szCs w:val="22"/>
        </w:rPr>
        <w:t>CYP1A2, CYP2B6, CY</w:t>
      </w:r>
      <w:r w:rsidR="00894855" w:rsidRPr="00B6220F">
        <w:rPr>
          <w:szCs w:val="22"/>
        </w:rPr>
        <w:t>P2C8, CYP2C9, CYP2C19, CYP2D6 eller</w:t>
      </w:r>
      <w:r w:rsidR="00917561" w:rsidRPr="00B6220F">
        <w:rPr>
          <w:szCs w:val="22"/>
        </w:rPr>
        <w:t xml:space="preserve"> </w:t>
      </w:r>
      <w:r w:rsidR="00E33807" w:rsidRPr="00B6220F">
        <w:rPr>
          <w:szCs w:val="22"/>
        </w:rPr>
        <w:t xml:space="preserve">CYP3A4 </w:t>
      </w:r>
      <w:r w:rsidR="00894855" w:rsidRPr="00B6220F">
        <w:rPr>
          <w:szCs w:val="22"/>
        </w:rPr>
        <w:t xml:space="preserve">og er ikke en potent </w:t>
      </w:r>
      <w:r w:rsidR="00A117C0" w:rsidRPr="00B6220F">
        <w:rPr>
          <w:szCs w:val="22"/>
        </w:rPr>
        <w:t xml:space="preserve">induktor </w:t>
      </w:r>
      <w:r w:rsidR="00894855" w:rsidRPr="00B6220F">
        <w:rPr>
          <w:szCs w:val="22"/>
        </w:rPr>
        <w:t>av CYP1A2, CYP2B6 eller CYP3A4 basert på</w:t>
      </w:r>
      <w:r w:rsidR="00E33807" w:rsidRPr="00B6220F">
        <w:rPr>
          <w:szCs w:val="22"/>
        </w:rPr>
        <w:t xml:space="preserve"> </w:t>
      </w:r>
      <w:r w:rsidR="00E33807" w:rsidRPr="00B6220F">
        <w:rPr>
          <w:i/>
          <w:szCs w:val="22"/>
        </w:rPr>
        <w:t>in vitro</w:t>
      </w:r>
      <w:r w:rsidR="00A117C0" w:rsidRPr="00B6220F">
        <w:rPr>
          <w:i/>
          <w:szCs w:val="22"/>
        </w:rPr>
        <w:t>-</w:t>
      </w:r>
      <w:r w:rsidR="00894855" w:rsidRPr="00B6220F">
        <w:rPr>
          <w:szCs w:val="22"/>
        </w:rPr>
        <w:t>studier</w:t>
      </w:r>
      <w:r w:rsidR="00E33807" w:rsidRPr="00B6220F">
        <w:rPr>
          <w:szCs w:val="22"/>
        </w:rPr>
        <w:t>.</w:t>
      </w:r>
      <w:r w:rsidR="00917561" w:rsidRPr="00B6220F">
        <w:rPr>
          <w:szCs w:val="22"/>
        </w:rPr>
        <w:t xml:space="preserve"> </w:t>
      </w:r>
      <w:r w:rsidR="00917561" w:rsidRPr="00B6220F">
        <w:rPr>
          <w:i/>
          <w:szCs w:val="22"/>
        </w:rPr>
        <w:t>In vitro</w:t>
      </w:r>
      <w:r w:rsidR="00A117C0" w:rsidRPr="00B6220F">
        <w:rPr>
          <w:i/>
          <w:szCs w:val="22"/>
        </w:rPr>
        <w:t>-</w:t>
      </w:r>
      <w:r w:rsidR="00917561" w:rsidRPr="00B6220F">
        <w:rPr>
          <w:szCs w:val="22"/>
        </w:rPr>
        <w:t>data ind</w:t>
      </w:r>
      <w:r w:rsidR="00760CB5" w:rsidRPr="00B6220F">
        <w:rPr>
          <w:szCs w:val="22"/>
        </w:rPr>
        <w:t xml:space="preserve">ikerer at </w:t>
      </w:r>
      <w:r w:rsidRPr="00B6220F">
        <w:rPr>
          <w:szCs w:val="22"/>
        </w:rPr>
        <w:t>ruksolitinib</w:t>
      </w:r>
      <w:r w:rsidR="00760CB5" w:rsidRPr="00B6220F">
        <w:rPr>
          <w:szCs w:val="22"/>
        </w:rPr>
        <w:t xml:space="preserve"> kan hemme</w:t>
      </w:r>
      <w:r w:rsidR="00917561" w:rsidRPr="00B6220F">
        <w:rPr>
          <w:szCs w:val="22"/>
        </w:rPr>
        <w:t xml:space="preserve"> P-gp og BCRP.</w:t>
      </w:r>
    </w:p>
    <w:p w14:paraId="6E25340C" w14:textId="77777777" w:rsidR="00E33807" w:rsidRPr="00B6220F" w:rsidRDefault="00E33807" w:rsidP="0011748E">
      <w:pPr>
        <w:tabs>
          <w:tab w:val="clear" w:pos="567"/>
        </w:tabs>
        <w:spacing w:line="240" w:lineRule="auto"/>
        <w:rPr>
          <w:szCs w:val="22"/>
        </w:rPr>
      </w:pPr>
    </w:p>
    <w:p w14:paraId="6E25340D" w14:textId="77777777" w:rsidR="00E33807" w:rsidRPr="00B6220F" w:rsidRDefault="0098784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Eliminasj</w:t>
      </w:r>
      <w:r w:rsidR="00E33807" w:rsidRPr="00B6220F">
        <w:rPr>
          <w:rFonts w:eastAsia="Times New Roman"/>
          <w:sz w:val="22"/>
          <w:szCs w:val="22"/>
          <w:u w:val="single"/>
          <w:lang w:val="nb-NO"/>
        </w:rPr>
        <w:t>on</w:t>
      </w:r>
      <w:bookmarkEnd w:id="31"/>
      <w:bookmarkEnd w:id="32"/>
      <w:bookmarkEnd w:id="33"/>
      <w:bookmarkEnd w:id="34"/>
    </w:p>
    <w:p w14:paraId="6E25340E" w14:textId="77777777" w:rsidR="00314532" w:rsidRPr="00B6220F" w:rsidRDefault="00314532" w:rsidP="0011748E">
      <w:pPr>
        <w:pStyle w:val="Text"/>
        <w:keepNext/>
        <w:spacing w:before="0"/>
        <w:jc w:val="left"/>
        <w:rPr>
          <w:rFonts w:eastAsia="Times New Roman"/>
          <w:sz w:val="22"/>
          <w:szCs w:val="22"/>
          <w:lang w:val="nb-NO"/>
        </w:rPr>
      </w:pPr>
    </w:p>
    <w:p w14:paraId="6E25340F" w14:textId="77777777" w:rsidR="00E33807" w:rsidRPr="00B6220F" w:rsidRDefault="000B6057" w:rsidP="0011748E">
      <w:pPr>
        <w:tabs>
          <w:tab w:val="clear" w:pos="567"/>
        </w:tabs>
        <w:spacing w:line="240" w:lineRule="auto"/>
        <w:rPr>
          <w:szCs w:val="22"/>
        </w:rPr>
      </w:pPr>
      <w:bookmarkStart w:id="35" w:name="_Toc259713128"/>
      <w:bookmarkStart w:id="36" w:name="_Toc259707182"/>
      <w:bookmarkStart w:id="37" w:name="_Toc259707119"/>
      <w:bookmarkStart w:id="38" w:name="_Toc259706947"/>
      <w:r w:rsidRPr="00B6220F">
        <w:rPr>
          <w:szCs w:val="22"/>
        </w:rPr>
        <w:t>Ruksolitinib</w:t>
      </w:r>
      <w:r w:rsidR="00040AF9" w:rsidRPr="00B6220F">
        <w:rPr>
          <w:szCs w:val="22"/>
        </w:rPr>
        <w:t xml:space="preserve"> </w:t>
      </w:r>
      <w:r w:rsidR="00894855" w:rsidRPr="00B6220F">
        <w:rPr>
          <w:szCs w:val="22"/>
        </w:rPr>
        <w:t>elimineres i hovedsak ved metabolis</w:t>
      </w:r>
      <w:r w:rsidR="00A117C0" w:rsidRPr="00B6220F">
        <w:rPr>
          <w:szCs w:val="22"/>
        </w:rPr>
        <w:t>ering</w:t>
      </w:r>
      <w:r w:rsidR="00894855" w:rsidRPr="00B6220F">
        <w:rPr>
          <w:szCs w:val="22"/>
        </w:rPr>
        <w:t>.</w:t>
      </w:r>
      <w:r w:rsidR="00040AF9" w:rsidRPr="00B6220F">
        <w:rPr>
          <w:szCs w:val="22"/>
        </w:rPr>
        <w:t xml:space="preserve"> </w:t>
      </w:r>
      <w:r w:rsidR="00894855" w:rsidRPr="00B6220F">
        <w:rPr>
          <w:szCs w:val="22"/>
        </w:rPr>
        <w:t>Den gjennomsn</w:t>
      </w:r>
      <w:r w:rsidR="00EB422D" w:rsidRPr="00B6220F">
        <w:rPr>
          <w:szCs w:val="22"/>
        </w:rPr>
        <w:t>ittlige eliminasjons</w:t>
      </w:r>
      <w:r w:rsidR="00894855" w:rsidRPr="00B6220F">
        <w:rPr>
          <w:szCs w:val="22"/>
        </w:rPr>
        <w:t>halveringstiden for</w:t>
      </w:r>
      <w:r w:rsidR="00040AF9" w:rsidRPr="00B6220F">
        <w:rPr>
          <w:szCs w:val="22"/>
        </w:rPr>
        <w:t xml:space="preserve"> </w:t>
      </w:r>
      <w:r w:rsidRPr="00B6220F">
        <w:rPr>
          <w:szCs w:val="22"/>
        </w:rPr>
        <w:t>ruksolitinib</w:t>
      </w:r>
      <w:r w:rsidR="00040AF9" w:rsidRPr="00B6220F">
        <w:rPr>
          <w:szCs w:val="22"/>
        </w:rPr>
        <w:t xml:space="preserve"> </w:t>
      </w:r>
      <w:r w:rsidR="00894855" w:rsidRPr="00B6220F">
        <w:rPr>
          <w:szCs w:val="22"/>
        </w:rPr>
        <w:t>er ca</w:t>
      </w:r>
      <w:r w:rsidR="003107BF" w:rsidRPr="00B6220F">
        <w:rPr>
          <w:szCs w:val="22"/>
        </w:rPr>
        <w:t>.</w:t>
      </w:r>
      <w:r w:rsidR="00040AF9" w:rsidRPr="00B6220F">
        <w:rPr>
          <w:szCs w:val="22"/>
        </w:rPr>
        <w:t xml:space="preserve"> 3</w:t>
      </w:r>
      <w:r w:rsidR="00FB09C3" w:rsidRPr="00B6220F">
        <w:rPr>
          <w:szCs w:val="22"/>
        </w:rPr>
        <w:t> </w:t>
      </w:r>
      <w:r w:rsidR="00894855" w:rsidRPr="00B6220F">
        <w:rPr>
          <w:szCs w:val="22"/>
        </w:rPr>
        <w:t>timer</w:t>
      </w:r>
      <w:r w:rsidR="00040AF9" w:rsidRPr="00B6220F">
        <w:rPr>
          <w:szCs w:val="22"/>
        </w:rPr>
        <w:t xml:space="preserve">. </w:t>
      </w:r>
      <w:r w:rsidR="00894855" w:rsidRPr="00B6220F">
        <w:rPr>
          <w:szCs w:val="22"/>
        </w:rPr>
        <w:t xml:space="preserve">Ved en oral enkeltdose av </w:t>
      </w:r>
      <w:r w:rsidR="00E33807" w:rsidRPr="00B6220F">
        <w:rPr>
          <w:szCs w:val="22"/>
        </w:rPr>
        <w:t>[</w:t>
      </w:r>
      <w:r w:rsidR="00E33807" w:rsidRPr="00B6220F">
        <w:rPr>
          <w:szCs w:val="22"/>
          <w:vertAlign w:val="superscript"/>
        </w:rPr>
        <w:t>14</w:t>
      </w:r>
      <w:r w:rsidR="00E33807" w:rsidRPr="00B6220F">
        <w:rPr>
          <w:szCs w:val="22"/>
        </w:rPr>
        <w:t>C]-</w:t>
      </w:r>
      <w:r w:rsidR="00894855" w:rsidRPr="00B6220F">
        <w:rPr>
          <w:szCs w:val="22"/>
        </w:rPr>
        <w:t xml:space="preserve">merket </w:t>
      </w:r>
      <w:r w:rsidRPr="00B6220F">
        <w:rPr>
          <w:szCs w:val="22"/>
        </w:rPr>
        <w:t>ruksolitinib</w:t>
      </w:r>
      <w:r w:rsidR="00894855" w:rsidRPr="00B6220F">
        <w:rPr>
          <w:szCs w:val="22"/>
        </w:rPr>
        <w:t xml:space="preserve"> </w:t>
      </w:r>
      <w:r w:rsidR="00A117C0" w:rsidRPr="00B6220F">
        <w:rPr>
          <w:szCs w:val="22"/>
        </w:rPr>
        <w:t>til</w:t>
      </w:r>
      <w:r w:rsidR="00E33807" w:rsidRPr="00B6220F">
        <w:rPr>
          <w:szCs w:val="22"/>
        </w:rPr>
        <w:t xml:space="preserve"> </w:t>
      </w:r>
      <w:r w:rsidR="00894855" w:rsidRPr="00B6220F">
        <w:rPr>
          <w:szCs w:val="22"/>
        </w:rPr>
        <w:t>voksne friske frivillige</w:t>
      </w:r>
      <w:r w:rsidR="00E33807" w:rsidRPr="00B6220F">
        <w:rPr>
          <w:szCs w:val="22"/>
        </w:rPr>
        <w:t xml:space="preserve">, </w:t>
      </w:r>
      <w:r w:rsidR="00EB422D" w:rsidRPr="00B6220F">
        <w:rPr>
          <w:szCs w:val="22"/>
        </w:rPr>
        <w:t>var el</w:t>
      </w:r>
      <w:r w:rsidR="00DD3349" w:rsidRPr="00B6220F">
        <w:rPr>
          <w:szCs w:val="22"/>
        </w:rPr>
        <w:t>imin</w:t>
      </w:r>
      <w:r w:rsidR="00EB422D" w:rsidRPr="00B6220F">
        <w:rPr>
          <w:szCs w:val="22"/>
        </w:rPr>
        <w:t>a</w:t>
      </w:r>
      <w:r w:rsidR="00DD3349" w:rsidRPr="00B6220F">
        <w:rPr>
          <w:szCs w:val="22"/>
        </w:rPr>
        <w:t>sjonen i hovedsak via metabolis</w:t>
      </w:r>
      <w:r w:rsidR="00A117C0" w:rsidRPr="00B6220F">
        <w:rPr>
          <w:szCs w:val="22"/>
        </w:rPr>
        <w:t>ering</w:t>
      </w:r>
      <w:r w:rsidR="00DD3349" w:rsidRPr="00B6220F">
        <w:rPr>
          <w:szCs w:val="22"/>
        </w:rPr>
        <w:t xml:space="preserve">, med </w:t>
      </w:r>
      <w:r w:rsidR="00E33807" w:rsidRPr="00B6220F">
        <w:rPr>
          <w:szCs w:val="22"/>
        </w:rPr>
        <w:t>74</w:t>
      </w:r>
      <w:r w:rsidR="00DD3349" w:rsidRPr="00B6220F">
        <w:rPr>
          <w:szCs w:val="22"/>
        </w:rPr>
        <w:t> % av radioaktiviteten</w:t>
      </w:r>
      <w:r w:rsidR="00E33807" w:rsidRPr="00B6220F">
        <w:rPr>
          <w:szCs w:val="22"/>
        </w:rPr>
        <w:t xml:space="preserve"> </w:t>
      </w:r>
      <w:r w:rsidR="00DD3349" w:rsidRPr="00B6220F">
        <w:rPr>
          <w:szCs w:val="22"/>
        </w:rPr>
        <w:t>utskilt i</w:t>
      </w:r>
      <w:r w:rsidR="00E33807" w:rsidRPr="00B6220F">
        <w:rPr>
          <w:szCs w:val="22"/>
        </w:rPr>
        <w:t xml:space="preserve"> urine</w:t>
      </w:r>
      <w:r w:rsidR="00DD3349" w:rsidRPr="00B6220F">
        <w:rPr>
          <w:szCs w:val="22"/>
        </w:rPr>
        <w:t>n</w:t>
      </w:r>
      <w:r w:rsidR="00E33807" w:rsidRPr="00B6220F">
        <w:rPr>
          <w:szCs w:val="22"/>
        </w:rPr>
        <w:t xml:space="preserve"> </w:t>
      </w:r>
      <w:r w:rsidR="00DD3349" w:rsidRPr="00B6220F">
        <w:rPr>
          <w:szCs w:val="22"/>
        </w:rPr>
        <w:t>og</w:t>
      </w:r>
      <w:r w:rsidR="00E33807" w:rsidRPr="00B6220F">
        <w:rPr>
          <w:szCs w:val="22"/>
        </w:rPr>
        <w:t xml:space="preserve"> 22</w:t>
      </w:r>
      <w:r w:rsidR="00DD3349" w:rsidRPr="00B6220F">
        <w:rPr>
          <w:szCs w:val="22"/>
        </w:rPr>
        <w:t> % i</w:t>
      </w:r>
      <w:r w:rsidR="00097073" w:rsidRPr="00B6220F">
        <w:rPr>
          <w:szCs w:val="22"/>
        </w:rPr>
        <w:t xml:space="preserve"> avføring</w:t>
      </w:r>
      <w:r w:rsidR="00E33807" w:rsidRPr="00B6220F">
        <w:rPr>
          <w:szCs w:val="22"/>
        </w:rPr>
        <w:t xml:space="preserve">. </w:t>
      </w:r>
      <w:r w:rsidR="00DD3349" w:rsidRPr="00B6220F">
        <w:rPr>
          <w:szCs w:val="22"/>
        </w:rPr>
        <w:t>Ufor</w:t>
      </w:r>
      <w:r w:rsidR="00446F94" w:rsidRPr="00B6220F">
        <w:rPr>
          <w:szCs w:val="22"/>
        </w:rPr>
        <w:t>a</w:t>
      </w:r>
      <w:r w:rsidR="00DD3349" w:rsidRPr="00B6220F">
        <w:rPr>
          <w:szCs w:val="22"/>
        </w:rPr>
        <w:t xml:space="preserve">ndret </w:t>
      </w:r>
      <w:r w:rsidR="0064085B" w:rsidRPr="00B6220F">
        <w:rPr>
          <w:szCs w:val="22"/>
        </w:rPr>
        <w:t xml:space="preserve">modersubstans </w:t>
      </w:r>
      <w:r w:rsidR="00DD3349" w:rsidRPr="00B6220F">
        <w:rPr>
          <w:szCs w:val="22"/>
        </w:rPr>
        <w:t xml:space="preserve">utgjorde mindre enn </w:t>
      </w:r>
      <w:r w:rsidR="00E33807" w:rsidRPr="00B6220F">
        <w:rPr>
          <w:szCs w:val="22"/>
        </w:rPr>
        <w:t>1</w:t>
      </w:r>
      <w:r w:rsidR="00DD3349" w:rsidRPr="00B6220F">
        <w:rPr>
          <w:szCs w:val="22"/>
        </w:rPr>
        <w:t> </w:t>
      </w:r>
      <w:r w:rsidR="00E33807" w:rsidRPr="00B6220F">
        <w:rPr>
          <w:szCs w:val="22"/>
        </w:rPr>
        <w:t xml:space="preserve">% </w:t>
      </w:r>
      <w:r w:rsidR="00DD3349" w:rsidRPr="00B6220F">
        <w:rPr>
          <w:szCs w:val="22"/>
        </w:rPr>
        <w:t>av den totale utskilte radioaktiviteten.</w:t>
      </w:r>
    </w:p>
    <w:p w14:paraId="6E253410" w14:textId="77777777" w:rsidR="00E33807" w:rsidRPr="00B6220F" w:rsidRDefault="00E33807" w:rsidP="0011748E">
      <w:pPr>
        <w:tabs>
          <w:tab w:val="clear" w:pos="567"/>
        </w:tabs>
        <w:spacing w:line="240" w:lineRule="auto"/>
        <w:rPr>
          <w:szCs w:val="22"/>
        </w:rPr>
      </w:pPr>
    </w:p>
    <w:p w14:paraId="6E253411" w14:textId="77777777" w:rsidR="00E33807" w:rsidRPr="00B6220F" w:rsidRDefault="00E33807"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Linearit</w:t>
      </w:r>
      <w:r w:rsidR="00987843" w:rsidRPr="00B6220F">
        <w:rPr>
          <w:rFonts w:eastAsia="Times New Roman"/>
          <w:sz w:val="22"/>
          <w:szCs w:val="22"/>
          <w:u w:val="single"/>
          <w:lang w:val="nb-NO"/>
        </w:rPr>
        <w:t>et</w:t>
      </w:r>
      <w:r w:rsidRPr="00B6220F">
        <w:rPr>
          <w:rFonts w:eastAsia="Times New Roman"/>
          <w:sz w:val="22"/>
          <w:szCs w:val="22"/>
          <w:u w:val="single"/>
          <w:lang w:val="nb-NO"/>
        </w:rPr>
        <w:t>/</w:t>
      </w:r>
      <w:r w:rsidR="00987843" w:rsidRPr="00B6220F">
        <w:rPr>
          <w:rFonts w:eastAsia="Times New Roman"/>
          <w:sz w:val="22"/>
          <w:szCs w:val="22"/>
          <w:u w:val="single"/>
          <w:lang w:val="nb-NO"/>
        </w:rPr>
        <w:t>ikke</w:t>
      </w:r>
      <w:r w:rsidRPr="00B6220F">
        <w:rPr>
          <w:rFonts w:eastAsia="Times New Roman"/>
          <w:sz w:val="22"/>
          <w:szCs w:val="22"/>
          <w:u w:val="single"/>
          <w:lang w:val="nb-NO"/>
        </w:rPr>
        <w:t>-linearit</w:t>
      </w:r>
      <w:bookmarkEnd w:id="35"/>
      <w:bookmarkEnd w:id="36"/>
      <w:bookmarkEnd w:id="37"/>
      <w:bookmarkEnd w:id="38"/>
      <w:r w:rsidR="00987843" w:rsidRPr="00B6220F">
        <w:rPr>
          <w:rFonts w:eastAsia="Times New Roman"/>
          <w:sz w:val="22"/>
          <w:szCs w:val="22"/>
          <w:u w:val="single"/>
          <w:lang w:val="nb-NO"/>
        </w:rPr>
        <w:t>et</w:t>
      </w:r>
    </w:p>
    <w:p w14:paraId="6E253412" w14:textId="77777777" w:rsidR="00314532" w:rsidRPr="00B6220F" w:rsidRDefault="00314532" w:rsidP="0011748E">
      <w:pPr>
        <w:keepNext/>
        <w:tabs>
          <w:tab w:val="clear" w:pos="567"/>
        </w:tabs>
        <w:spacing w:line="240" w:lineRule="auto"/>
        <w:rPr>
          <w:szCs w:val="22"/>
        </w:rPr>
      </w:pPr>
      <w:bookmarkStart w:id="39" w:name="_Toc259713129"/>
      <w:bookmarkStart w:id="40" w:name="_Toc259707183"/>
      <w:bookmarkStart w:id="41" w:name="_Toc259707120"/>
      <w:bookmarkStart w:id="42" w:name="_Toc259706948"/>
    </w:p>
    <w:p w14:paraId="6E253413" w14:textId="77777777" w:rsidR="00E33807" w:rsidRPr="00B6220F" w:rsidRDefault="00097073" w:rsidP="0011748E">
      <w:pPr>
        <w:tabs>
          <w:tab w:val="clear" w:pos="567"/>
        </w:tabs>
        <w:spacing w:line="240" w:lineRule="auto"/>
        <w:rPr>
          <w:szCs w:val="22"/>
        </w:rPr>
      </w:pPr>
      <w:r w:rsidRPr="00B6220F">
        <w:rPr>
          <w:szCs w:val="22"/>
        </w:rPr>
        <w:t>Dose</w:t>
      </w:r>
      <w:r w:rsidR="00DD3349" w:rsidRPr="00B6220F">
        <w:rPr>
          <w:szCs w:val="22"/>
        </w:rPr>
        <w:t>proporsjonalitet ble demonstrert i enkelt</w:t>
      </w:r>
      <w:r w:rsidR="00446F94" w:rsidRPr="00B6220F">
        <w:rPr>
          <w:szCs w:val="22"/>
        </w:rPr>
        <w:t>- og flerdose</w:t>
      </w:r>
      <w:r w:rsidR="00DD3349" w:rsidRPr="00B6220F">
        <w:rPr>
          <w:szCs w:val="22"/>
        </w:rPr>
        <w:t>studiene.</w:t>
      </w:r>
    </w:p>
    <w:p w14:paraId="6E253414" w14:textId="77777777" w:rsidR="00E33807" w:rsidRPr="00B6220F" w:rsidRDefault="00E33807" w:rsidP="0011748E">
      <w:pPr>
        <w:tabs>
          <w:tab w:val="clear" w:pos="567"/>
        </w:tabs>
        <w:spacing w:line="240" w:lineRule="auto"/>
        <w:rPr>
          <w:szCs w:val="22"/>
        </w:rPr>
      </w:pPr>
    </w:p>
    <w:bookmarkEnd w:id="39"/>
    <w:bookmarkEnd w:id="40"/>
    <w:bookmarkEnd w:id="41"/>
    <w:bookmarkEnd w:id="42"/>
    <w:p w14:paraId="6E253415" w14:textId="77777777" w:rsidR="00301D88" w:rsidRPr="00B6220F" w:rsidRDefault="00301D88" w:rsidP="0011748E">
      <w:pPr>
        <w:pStyle w:val="Text"/>
        <w:keepNext/>
        <w:spacing w:before="0"/>
        <w:jc w:val="left"/>
        <w:rPr>
          <w:sz w:val="22"/>
          <w:szCs w:val="22"/>
          <w:u w:val="single"/>
          <w:lang w:val="nb-NO"/>
        </w:rPr>
      </w:pPr>
      <w:r w:rsidRPr="00B6220F">
        <w:rPr>
          <w:sz w:val="22"/>
          <w:szCs w:val="22"/>
          <w:u w:val="single"/>
          <w:lang w:val="nb-NO"/>
        </w:rPr>
        <w:t>Spesielle populasjoner</w:t>
      </w:r>
    </w:p>
    <w:p w14:paraId="6E253416" w14:textId="77777777" w:rsidR="00314532" w:rsidRPr="00B6220F" w:rsidRDefault="00314532" w:rsidP="0011748E">
      <w:pPr>
        <w:pStyle w:val="Text"/>
        <w:keepNext/>
        <w:spacing w:before="0"/>
        <w:jc w:val="left"/>
        <w:rPr>
          <w:rFonts w:eastAsia="Times New Roman"/>
          <w:iCs/>
          <w:sz w:val="22"/>
          <w:szCs w:val="22"/>
          <w:lang w:val="nb-NO"/>
        </w:rPr>
      </w:pPr>
    </w:p>
    <w:p w14:paraId="6E253417" w14:textId="50CB86E7" w:rsidR="00E33807" w:rsidRPr="00B6220F" w:rsidRDefault="00301D88"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Effekter av</w:t>
      </w:r>
      <w:r w:rsidR="00F12719" w:rsidRPr="00B6220F">
        <w:rPr>
          <w:rFonts w:eastAsia="Times New Roman"/>
          <w:i/>
          <w:sz w:val="22"/>
          <w:szCs w:val="22"/>
          <w:u w:val="single"/>
          <w:lang w:val="nb-NO"/>
        </w:rPr>
        <w:t xml:space="preserve"> </w:t>
      </w:r>
      <w:r w:rsidRPr="00B6220F">
        <w:rPr>
          <w:rFonts w:eastAsia="Times New Roman"/>
          <w:i/>
          <w:sz w:val="22"/>
          <w:szCs w:val="22"/>
          <w:u w:val="single"/>
          <w:lang w:val="nb-NO"/>
        </w:rPr>
        <w:t>alder</w:t>
      </w:r>
      <w:r w:rsidR="00E33807" w:rsidRPr="00B6220F">
        <w:rPr>
          <w:rFonts w:eastAsia="Times New Roman"/>
          <w:i/>
          <w:sz w:val="22"/>
          <w:szCs w:val="22"/>
          <w:u w:val="single"/>
          <w:lang w:val="nb-NO"/>
        </w:rPr>
        <w:t xml:space="preserve">, </w:t>
      </w:r>
      <w:r w:rsidRPr="00B6220F">
        <w:rPr>
          <w:rFonts w:eastAsia="Times New Roman"/>
          <w:i/>
          <w:sz w:val="22"/>
          <w:szCs w:val="22"/>
          <w:u w:val="single"/>
          <w:lang w:val="nb-NO"/>
        </w:rPr>
        <w:t>kjønn eller</w:t>
      </w:r>
      <w:r w:rsidR="00E33807" w:rsidRPr="00B6220F">
        <w:rPr>
          <w:rFonts w:eastAsia="Times New Roman"/>
          <w:i/>
          <w:sz w:val="22"/>
          <w:szCs w:val="22"/>
          <w:u w:val="single"/>
          <w:lang w:val="nb-NO"/>
        </w:rPr>
        <w:t xml:space="preserve"> </w:t>
      </w:r>
      <w:r w:rsidRPr="00B6220F">
        <w:rPr>
          <w:rFonts w:eastAsia="Times New Roman"/>
          <w:i/>
          <w:sz w:val="22"/>
          <w:szCs w:val="22"/>
          <w:u w:val="single"/>
          <w:lang w:val="nb-NO"/>
        </w:rPr>
        <w:t>etnisitet</w:t>
      </w:r>
    </w:p>
    <w:p w14:paraId="105BFECA" w14:textId="77777777" w:rsidR="00F31FB9" w:rsidRPr="00B6220F" w:rsidRDefault="00BD6202" w:rsidP="0011748E">
      <w:pPr>
        <w:tabs>
          <w:tab w:val="clear" w:pos="567"/>
        </w:tabs>
        <w:spacing w:line="240" w:lineRule="auto"/>
        <w:rPr>
          <w:szCs w:val="22"/>
        </w:rPr>
      </w:pPr>
      <w:r w:rsidRPr="00B6220F">
        <w:rPr>
          <w:szCs w:val="22"/>
        </w:rPr>
        <w:t>Basert på studier ble i</w:t>
      </w:r>
      <w:r w:rsidR="00301D88" w:rsidRPr="00B6220F">
        <w:rPr>
          <w:szCs w:val="22"/>
        </w:rPr>
        <w:t xml:space="preserve">ngen signifikante forskjeller i farmakokinetikken til </w:t>
      </w:r>
      <w:r w:rsidR="000B6057" w:rsidRPr="00B6220F">
        <w:rPr>
          <w:szCs w:val="22"/>
        </w:rPr>
        <w:t>ruksolitinib</w:t>
      </w:r>
      <w:r w:rsidR="002E7F2E" w:rsidRPr="00B6220F">
        <w:rPr>
          <w:szCs w:val="22"/>
        </w:rPr>
        <w:t xml:space="preserve"> </w:t>
      </w:r>
      <w:r w:rsidR="00A117C0" w:rsidRPr="00B6220F">
        <w:rPr>
          <w:szCs w:val="22"/>
        </w:rPr>
        <w:t xml:space="preserve">hos friske frivillige </w:t>
      </w:r>
      <w:r w:rsidR="002E7F2E" w:rsidRPr="00B6220F">
        <w:rPr>
          <w:szCs w:val="22"/>
        </w:rPr>
        <w:t xml:space="preserve">sett </w:t>
      </w:r>
      <w:r w:rsidR="003107BF" w:rsidRPr="00B6220F">
        <w:rPr>
          <w:szCs w:val="22"/>
        </w:rPr>
        <w:t>med hensyn</w:t>
      </w:r>
      <w:r w:rsidR="002E7F2E" w:rsidRPr="00B6220F">
        <w:rPr>
          <w:szCs w:val="22"/>
        </w:rPr>
        <w:t xml:space="preserve"> til kjønn og etnisitet</w:t>
      </w:r>
      <w:r w:rsidR="00E33807" w:rsidRPr="00B6220F">
        <w:rPr>
          <w:szCs w:val="22"/>
        </w:rPr>
        <w:t>.</w:t>
      </w:r>
    </w:p>
    <w:p w14:paraId="020AB7EB" w14:textId="77777777" w:rsidR="00F31FB9" w:rsidRPr="00B6220F" w:rsidRDefault="00F31FB9" w:rsidP="0011748E">
      <w:pPr>
        <w:tabs>
          <w:tab w:val="clear" w:pos="567"/>
        </w:tabs>
        <w:spacing w:line="240" w:lineRule="auto"/>
        <w:rPr>
          <w:szCs w:val="22"/>
        </w:rPr>
      </w:pPr>
    </w:p>
    <w:p w14:paraId="6CBB7195" w14:textId="54CF34E7" w:rsidR="00F31FB9" w:rsidRPr="009A4A7C" w:rsidRDefault="008E2EA8" w:rsidP="0011748E">
      <w:pPr>
        <w:keepNext/>
        <w:tabs>
          <w:tab w:val="clear" w:pos="567"/>
        </w:tabs>
        <w:spacing w:line="240" w:lineRule="auto"/>
        <w:rPr>
          <w:i/>
          <w:iCs/>
          <w:szCs w:val="22"/>
          <w:u w:val="single"/>
        </w:rPr>
      </w:pPr>
      <w:r w:rsidRPr="009A4A7C">
        <w:rPr>
          <w:i/>
          <w:iCs/>
          <w:szCs w:val="22"/>
          <w:u w:val="single"/>
        </w:rPr>
        <w:t>Populasjonsfarmakokinetikk</w:t>
      </w:r>
    </w:p>
    <w:p w14:paraId="6E253418" w14:textId="19858C90" w:rsidR="00E33807" w:rsidRPr="00B6220F" w:rsidRDefault="002E7F2E" w:rsidP="0011748E">
      <w:pPr>
        <w:tabs>
          <w:tab w:val="clear" w:pos="567"/>
        </w:tabs>
        <w:spacing w:line="240" w:lineRule="auto"/>
        <w:rPr>
          <w:szCs w:val="22"/>
        </w:rPr>
      </w:pPr>
      <w:r w:rsidRPr="00B6220F">
        <w:rPr>
          <w:szCs w:val="22"/>
        </w:rPr>
        <w:t>Det ble ikke sett noen sammenheng mellom oral clear</w:t>
      </w:r>
      <w:r w:rsidR="00CB662A" w:rsidRPr="00B6220F">
        <w:rPr>
          <w:szCs w:val="22"/>
        </w:rPr>
        <w:t>a</w:t>
      </w:r>
      <w:r w:rsidRPr="00B6220F">
        <w:rPr>
          <w:szCs w:val="22"/>
        </w:rPr>
        <w:t>nce og pasientens al</w:t>
      </w:r>
      <w:r w:rsidR="00446F94" w:rsidRPr="00B6220F">
        <w:rPr>
          <w:szCs w:val="22"/>
        </w:rPr>
        <w:t xml:space="preserve">der eller </w:t>
      </w:r>
      <w:r w:rsidR="00587FE0" w:rsidRPr="00B6220F">
        <w:rPr>
          <w:szCs w:val="22"/>
        </w:rPr>
        <w:t xml:space="preserve">etnisitet </w:t>
      </w:r>
      <w:r w:rsidR="00446F94" w:rsidRPr="00B6220F">
        <w:rPr>
          <w:szCs w:val="22"/>
        </w:rPr>
        <w:t>i en populasjons</w:t>
      </w:r>
      <w:r w:rsidRPr="00B6220F">
        <w:rPr>
          <w:szCs w:val="22"/>
        </w:rPr>
        <w:t>farmakokineti</w:t>
      </w:r>
      <w:r w:rsidR="00446F94" w:rsidRPr="00B6220F">
        <w:rPr>
          <w:szCs w:val="22"/>
        </w:rPr>
        <w:t>s</w:t>
      </w:r>
      <w:r w:rsidRPr="00B6220F">
        <w:rPr>
          <w:szCs w:val="22"/>
        </w:rPr>
        <w:t xml:space="preserve">k vurdering </w:t>
      </w:r>
      <w:r w:rsidR="00A117C0" w:rsidRPr="00B6220F">
        <w:rPr>
          <w:szCs w:val="22"/>
        </w:rPr>
        <w:t xml:space="preserve">av </w:t>
      </w:r>
      <w:r w:rsidR="00BD6202" w:rsidRPr="00B6220F">
        <w:rPr>
          <w:szCs w:val="22"/>
        </w:rPr>
        <w:t>MF</w:t>
      </w:r>
      <w:r w:rsidR="00A117C0" w:rsidRPr="00B6220F">
        <w:rPr>
          <w:szCs w:val="22"/>
        </w:rPr>
        <w:t>-</w:t>
      </w:r>
      <w:r w:rsidRPr="00B6220F">
        <w:rPr>
          <w:szCs w:val="22"/>
        </w:rPr>
        <w:t>pasienter.</w:t>
      </w:r>
      <w:r w:rsidR="00E33807" w:rsidRPr="00B6220F">
        <w:rPr>
          <w:szCs w:val="22"/>
        </w:rPr>
        <w:t xml:space="preserve"> </w:t>
      </w:r>
      <w:r w:rsidRPr="00B6220F">
        <w:rPr>
          <w:szCs w:val="22"/>
        </w:rPr>
        <w:t>Den beregnede orale clearance var 17,7 l/t hos kvinner og 22,</w:t>
      </w:r>
      <w:r w:rsidR="00E33807" w:rsidRPr="00B6220F">
        <w:rPr>
          <w:szCs w:val="22"/>
        </w:rPr>
        <w:t>1 l</w:t>
      </w:r>
      <w:r w:rsidRPr="00B6220F">
        <w:rPr>
          <w:szCs w:val="22"/>
        </w:rPr>
        <w:t>/t hos</w:t>
      </w:r>
      <w:r w:rsidR="00E33807" w:rsidRPr="00B6220F">
        <w:rPr>
          <w:szCs w:val="22"/>
        </w:rPr>
        <w:t xml:space="preserve"> men</w:t>
      </w:r>
      <w:r w:rsidRPr="00B6220F">
        <w:rPr>
          <w:szCs w:val="22"/>
        </w:rPr>
        <w:t>n</w:t>
      </w:r>
      <w:r w:rsidR="00E33807" w:rsidRPr="00B6220F">
        <w:rPr>
          <w:szCs w:val="22"/>
        </w:rPr>
        <w:t xml:space="preserve">, </w:t>
      </w:r>
      <w:r w:rsidR="00446F94" w:rsidRPr="00B6220F">
        <w:rPr>
          <w:szCs w:val="22"/>
        </w:rPr>
        <w:t>med 39 % inter</w:t>
      </w:r>
      <w:r w:rsidRPr="00B6220F">
        <w:rPr>
          <w:szCs w:val="22"/>
        </w:rPr>
        <w:t>individuell variasjon</w:t>
      </w:r>
      <w:r w:rsidR="00BD6202" w:rsidRPr="00B6220F">
        <w:rPr>
          <w:szCs w:val="22"/>
        </w:rPr>
        <w:t xml:space="preserve"> hos pasienter med MF</w:t>
      </w:r>
      <w:r w:rsidR="00E33807" w:rsidRPr="00B6220F">
        <w:rPr>
          <w:szCs w:val="22"/>
        </w:rPr>
        <w:t>.</w:t>
      </w:r>
      <w:r w:rsidR="00BD6202" w:rsidRPr="00B6220F">
        <w:rPr>
          <w:szCs w:val="22"/>
        </w:rPr>
        <w:t xml:space="preserve"> Clearance var 12,7 l/time hos pasienter med PV, med en 42 %</w:t>
      </w:r>
      <w:r w:rsidR="00C007A9" w:rsidRPr="00B6220F">
        <w:rPr>
          <w:szCs w:val="22"/>
        </w:rPr>
        <w:t xml:space="preserve"> interindividuell variasjon. D</w:t>
      </w:r>
      <w:r w:rsidR="00BD6202" w:rsidRPr="00B6220F">
        <w:rPr>
          <w:szCs w:val="22"/>
        </w:rPr>
        <w:t>et var ingen åpenbar sammenheng mellom oral clearance og kjønn, alder og etnisitet i denne pasientpopulasjonen</w:t>
      </w:r>
      <w:r w:rsidR="00844764" w:rsidRPr="00B6220F">
        <w:rPr>
          <w:szCs w:val="22"/>
        </w:rPr>
        <w:t xml:space="preserve">, basert på en populasjonsfarmakokinetisk </w:t>
      </w:r>
      <w:r w:rsidR="006920DC" w:rsidRPr="00B6220F">
        <w:rPr>
          <w:szCs w:val="22"/>
        </w:rPr>
        <w:t>undersøkelse</w:t>
      </w:r>
      <w:r w:rsidR="00844764" w:rsidRPr="00B6220F">
        <w:rPr>
          <w:szCs w:val="22"/>
        </w:rPr>
        <w:t xml:space="preserve"> hos pasienter med PV</w:t>
      </w:r>
      <w:r w:rsidR="00BD6202" w:rsidRPr="00B6220F">
        <w:rPr>
          <w:szCs w:val="22"/>
        </w:rPr>
        <w:t>.</w:t>
      </w:r>
      <w:r w:rsidR="006C72E3" w:rsidRPr="00B6220F">
        <w:rPr>
          <w:szCs w:val="22"/>
        </w:rPr>
        <w:t xml:space="preserve"> Clearance var 10,4 l/t hos </w:t>
      </w:r>
      <w:r w:rsidR="002536C3" w:rsidRPr="00B6220F">
        <w:rPr>
          <w:szCs w:val="22"/>
        </w:rPr>
        <w:t>voksne og ungdommer</w:t>
      </w:r>
      <w:r w:rsidR="006C72E3" w:rsidRPr="00B6220F">
        <w:rPr>
          <w:szCs w:val="22"/>
        </w:rPr>
        <w:t xml:space="preserve"> med akutt GvHD og 7,8 l/t hos </w:t>
      </w:r>
      <w:r w:rsidR="002536C3" w:rsidRPr="00B6220F">
        <w:rPr>
          <w:szCs w:val="22"/>
        </w:rPr>
        <w:t>voksne og ungdommer</w:t>
      </w:r>
      <w:r w:rsidR="006C72E3" w:rsidRPr="00B6220F">
        <w:rPr>
          <w:szCs w:val="22"/>
        </w:rPr>
        <w:t xml:space="preserve">med kronisk GvHD, med 49 % </w:t>
      </w:r>
      <w:r w:rsidR="005407E1" w:rsidRPr="00B6220F">
        <w:rPr>
          <w:szCs w:val="22"/>
        </w:rPr>
        <w:t xml:space="preserve">interindividuell </w:t>
      </w:r>
      <w:r w:rsidR="006C72E3" w:rsidRPr="00B6220F">
        <w:rPr>
          <w:szCs w:val="22"/>
        </w:rPr>
        <w:t>variasjon.</w:t>
      </w:r>
      <w:r w:rsidR="002536C3" w:rsidRPr="00B6220F">
        <w:rPr>
          <w:szCs w:val="22"/>
        </w:rPr>
        <w:t xml:space="preserve"> Hos pediatriske pasienter med akutt eller kronisk GvHD og med en BSA under 1</w:t>
      </w:r>
      <w:r w:rsidR="00425F5F">
        <w:rPr>
          <w:szCs w:val="22"/>
        </w:rPr>
        <w:t> m</w:t>
      </w:r>
      <w:r w:rsidR="00425F5F" w:rsidRPr="00A15634">
        <w:rPr>
          <w:szCs w:val="22"/>
          <w:vertAlign w:val="superscript"/>
        </w:rPr>
        <w:t>2</w:t>
      </w:r>
      <w:r w:rsidR="002536C3" w:rsidRPr="00B6220F">
        <w:rPr>
          <w:szCs w:val="22"/>
        </w:rPr>
        <w:t>, var clearance mellom 6,5 og 7</w:t>
      </w:r>
      <w:r w:rsidR="009A4A7C">
        <w:rPr>
          <w:szCs w:val="22"/>
        </w:rPr>
        <w:t> </w:t>
      </w:r>
      <w:r w:rsidR="002536C3" w:rsidRPr="00B6220F">
        <w:rPr>
          <w:szCs w:val="22"/>
        </w:rPr>
        <w:t xml:space="preserve">l/t. </w:t>
      </w:r>
      <w:r w:rsidR="00126C7E" w:rsidRPr="00B6220F">
        <w:rPr>
          <w:szCs w:val="22"/>
        </w:rPr>
        <w:t>Det var i</w:t>
      </w:r>
      <w:r w:rsidR="006C72E3" w:rsidRPr="00B6220F">
        <w:rPr>
          <w:szCs w:val="22"/>
        </w:rPr>
        <w:t xml:space="preserve">ngen </w:t>
      </w:r>
      <w:r w:rsidR="00B37DC3" w:rsidRPr="00B6220F">
        <w:rPr>
          <w:szCs w:val="22"/>
        </w:rPr>
        <w:t>åpenbar</w:t>
      </w:r>
      <w:r w:rsidR="00126C7E" w:rsidRPr="00B6220F">
        <w:rPr>
          <w:szCs w:val="22"/>
        </w:rPr>
        <w:t xml:space="preserve"> </w:t>
      </w:r>
      <w:r w:rsidR="006C72E3" w:rsidRPr="00B6220F">
        <w:rPr>
          <w:szCs w:val="22"/>
        </w:rPr>
        <w:t xml:space="preserve">sammenheng mellom oral clearance og kjønn, alder </w:t>
      </w:r>
      <w:r w:rsidR="004F3B26" w:rsidRPr="00B6220F">
        <w:rPr>
          <w:szCs w:val="22"/>
        </w:rPr>
        <w:t>og</w:t>
      </w:r>
      <w:r w:rsidR="006C72E3" w:rsidRPr="00B6220F">
        <w:rPr>
          <w:szCs w:val="22"/>
        </w:rPr>
        <w:t xml:space="preserve"> </w:t>
      </w:r>
      <w:r w:rsidR="00902B49" w:rsidRPr="00B6220F">
        <w:rPr>
          <w:szCs w:val="22"/>
        </w:rPr>
        <w:t>etnisitet</w:t>
      </w:r>
      <w:r w:rsidR="006C72E3" w:rsidRPr="00B6220F">
        <w:rPr>
          <w:szCs w:val="22"/>
        </w:rPr>
        <w:t xml:space="preserve">, basert på en </w:t>
      </w:r>
      <w:r w:rsidR="007F3ACB" w:rsidRPr="00B6220F">
        <w:rPr>
          <w:szCs w:val="22"/>
        </w:rPr>
        <w:t>populasjons</w:t>
      </w:r>
      <w:r w:rsidR="006C72E3" w:rsidRPr="00B6220F">
        <w:rPr>
          <w:szCs w:val="22"/>
        </w:rPr>
        <w:t>farmakokinetisk</w:t>
      </w:r>
      <w:r w:rsidR="007F3ACB" w:rsidRPr="00B6220F">
        <w:rPr>
          <w:szCs w:val="22"/>
        </w:rPr>
        <w:t xml:space="preserve"> undersøkelse</w:t>
      </w:r>
      <w:r w:rsidR="006C72E3" w:rsidRPr="00B6220F">
        <w:rPr>
          <w:szCs w:val="22"/>
        </w:rPr>
        <w:t xml:space="preserve"> hos GvHD</w:t>
      </w:r>
      <w:r w:rsidR="00126C7E" w:rsidRPr="00B6220F">
        <w:rPr>
          <w:szCs w:val="22"/>
        </w:rPr>
        <w:t xml:space="preserve"> </w:t>
      </w:r>
      <w:r w:rsidR="006C72E3" w:rsidRPr="00B6220F">
        <w:rPr>
          <w:szCs w:val="22"/>
        </w:rPr>
        <w:t>pasienter.</w:t>
      </w:r>
      <w:r w:rsidR="00F12719" w:rsidRPr="00B6220F">
        <w:rPr>
          <w:szCs w:val="22"/>
        </w:rPr>
        <w:t xml:space="preserve"> </w:t>
      </w:r>
      <w:r w:rsidR="0049059E" w:rsidRPr="00B6220F">
        <w:rPr>
          <w:szCs w:val="22"/>
        </w:rPr>
        <w:t>Ved en dose på 10 mg to ganger daglig, økte e</w:t>
      </w:r>
      <w:r w:rsidR="00F12719" w:rsidRPr="00B6220F">
        <w:rPr>
          <w:szCs w:val="22"/>
        </w:rPr>
        <w:t xml:space="preserve">ksponeringen hos GvHD-pasienter med lav kroppsoverflate. Hos </w:t>
      </w:r>
      <w:r w:rsidR="002F6958" w:rsidRPr="00B6220F">
        <w:rPr>
          <w:szCs w:val="22"/>
        </w:rPr>
        <w:t>frivillige</w:t>
      </w:r>
      <w:r w:rsidR="00F12719" w:rsidRPr="00B6220F">
        <w:rPr>
          <w:szCs w:val="22"/>
        </w:rPr>
        <w:t xml:space="preserve"> med en </w:t>
      </w:r>
      <w:r w:rsidR="00D63A10" w:rsidRPr="00B6220F">
        <w:rPr>
          <w:szCs w:val="22"/>
        </w:rPr>
        <w:t>kroppsoverflate</w:t>
      </w:r>
      <w:r w:rsidR="00F12719" w:rsidRPr="00B6220F">
        <w:rPr>
          <w:szCs w:val="22"/>
        </w:rPr>
        <w:t xml:space="preserve"> på 1 m</w:t>
      </w:r>
      <w:r w:rsidR="00F12719" w:rsidRPr="00B6220F">
        <w:rPr>
          <w:szCs w:val="22"/>
          <w:vertAlign w:val="superscript"/>
        </w:rPr>
        <w:t>2</w:t>
      </w:r>
      <w:r w:rsidR="00F12719" w:rsidRPr="00B6220F">
        <w:rPr>
          <w:szCs w:val="22"/>
        </w:rPr>
        <w:t>, 1,25 m</w:t>
      </w:r>
      <w:r w:rsidR="00F12719" w:rsidRPr="00B6220F">
        <w:rPr>
          <w:szCs w:val="22"/>
          <w:vertAlign w:val="superscript"/>
        </w:rPr>
        <w:t>2</w:t>
      </w:r>
      <w:r w:rsidR="00F12719" w:rsidRPr="00B6220F">
        <w:rPr>
          <w:szCs w:val="22"/>
        </w:rPr>
        <w:t xml:space="preserve"> og 1,5 m</w:t>
      </w:r>
      <w:r w:rsidR="00F12719" w:rsidRPr="00B6220F">
        <w:rPr>
          <w:szCs w:val="22"/>
          <w:vertAlign w:val="superscript"/>
        </w:rPr>
        <w:t>2</w:t>
      </w:r>
      <w:r w:rsidR="00F12719" w:rsidRPr="00B6220F">
        <w:rPr>
          <w:szCs w:val="22"/>
        </w:rPr>
        <w:t xml:space="preserve"> var den forventede gjennomsnittlige eksponeringen (AUC) henholdsvis 31 %, 22 % og 12 % høyere enn hos en </w:t>
      </w:r>
      <w:r w:rsidR="00D63A10" w:rsidRPr="00B6220F">
        <w:rPr>
          <w:szCs w:val="22"/>
        </w:rPr>
        <w:t xml:space="preserve">typisk </w:t>
      </w:r>
      <w:r w:rsidR="00F12719" w:rsidRPr="00B6220F">
        <w:rPr>
          <w:szCs w:val="22"/>
        </w:rPr>
        <w:t>voksen (1,79</w:t>
      </w:r>
      <w:r w:rsidR="00D63A10" w:rsidRPr="00B6220F">
        <w:rPr>
          <w:szCs w:val="22"/>
        </w:rPr>
        <w:t> </w:t>
      </w:r>
      <w:r w:rsidR="00F12719" w:rsidRPr="00B6220F">
        <w:rPr>
          <w:szCs w:val="22"/>
        </w:rPr>
        <w:t>m</w:t>
      </w:r>
      <w:r w:rsidR="00F12719" w:rsidRPr="00B6220F">
        <w:rPr>
          <w:szCs w:val="22"/>
          <w:vertAlign w:val="superscript"/>
        </w:rPr>
        <w:t>2</w:t>
      </w:r>
      <w:r w:rsidR="00F12719" w:rsidRPr="00B6220F">
        <w:rPr>
          <w:szCs w:val="22"/>
        </w:rPr>
        <w:t>).</w:t>
      </w:r>
    </w:p>
    <w:p w14:paraId="6E253419" w14:textId="77777777" w:rsidR="00E33807" w:rsidRPr="00B6220F" w:rsidRDefault="00E33807" w:rsidP="0011748E">
      <w:pPr>
        <w:tabs>
          <w:tab w:val="clear" w:pos="567"/>
        </w:tabs>
        <w:spacing w:line="240" w:lineRule="auto"/>
        <w:rPr>
          <w:szCs w:val="22"/>
        </w:rPr>
      </w:pPr>
    </w:p>
    <w:p w14:paraId="6E25341A" w14:textId="77777777" w:rsidR="00E33807" w:rsidRPr="00B6220F" w:rsidRDefault="00143380" w:rsidP="0011748E">
      <w:pPr>
        <w:pStyle w:val="Text"/>
        <w:keepNext/>
        <w:spacing w:before="0"/>
        <w:jc w:val="left"/>
        <w:rPr>
          <w:rFonts w:eastAsia="Times New Roman"/>
          <w:i/>
          <w:sz w:val="22"/>
          <w:szCs w:val="22"/>
          <w:u w:val="single"/>
          <w:lang w:val="nb-NO"/>
        </w:rPr>
      </w:pPr>
      <w:r w:rsidRPr="00B6220F">
        <w:rPr>
          <w:i/>
          <w:sz w:val="22"/>
          <w:szCs w:val="22"/>
          <w:u w:val="single"/>
          <w:lang w:val="nb-NO"/>
        </w:rPr>
        <w:t>Pediatrisk populasjon</w:t>
      </w:r>
    </w:p>
    <w:p w14:paraId="41ADA3FA" w14:textId="77777777" w:rsidR="002B00A7" w:rsidRPr="00B6220F" w:rsidRDefault="00F12719" w:rsidP="0011748E">
      <w:pPr>
        <w:tabs>
          <w:tab w:val="clear" w:pos="567"/>
        </w:tabs>
        <w:spacing w:line="240" w:lineRule="auto"/>
        <w:rPr>
          <w:szCs w:val="22"/>
        </w:rPr>
      </w:pPr>
      <w:r w:rsidRPr="00B6220F">
        <w:rPr>
          <w:szCs w:val="22"/>
        </w:rPr>
        <w:t>Farmakokinetik</w:t>
      </w:r>
      <w:r w:rsidR="00D63A10" w:rsidRPr="00B6220F">
        <w:rPr>
          <w:szCs w:val="22"/>
        </w:rPr>
        <w:t>ken til</w:t>
      </w:r>
      <w:r w:rsidR="002E7F2E" w:rsidRPr="00B6220F">
        <w:rPr>
          <w:szCs w:val="22"/>
        </w:rPr>
        <w:t xml:space="preserve"> Jakavi hos p</w:t>
      </w:r>
      <w:r w:rsidR="00E33807" w:rsidRPr="00B6220F">
        <w:rPr>
          <w:szCs w:val="22"/>
        </w:rPr>
        <w:t>ediatri</w:t>
      </w:r>
      <w:r w:rsidR="002E7F2E" w:rsidRPr="00B6220F">
        <w:rPr>
          <w:szCs w:val="22"/>
        </w:rPr>
        <w:t>ske pasienter</w:t>
      </w:r>
      <w:r w:rsidRPr="00B6220F">
        <w:rPr>
          <w:szCs w:val="22"/>
        </w:rPr>
        <w:t xml:space="preserve"> &lt;</w:t>
      </w:r>
      <w:r w:rsidR="00D63A10" w:rsidRPr="00B6220F">
        <w:rPr>
          <w:szCs w:val="22"/>
        </w:rPr>
        <w:t> </w:t>
      </w:r>
      <w:r w:rsidRPr="00B6220F">
        <w:rPr>
          <w:szCs w:val="22"/>
        </w:rPr>
        <w:t>18 år</w:t>
      </w:r>
      <w:r w:rsidR="001118DB" w:rsidRPr="00B6220F">
        <w:rPr>
          <w:szCs w:val="22"/>
        </w:rPr>
        <w:t xml:space="preserve"> med MF og PV</w:t>
      </w:r>
      <w:r w:rsidR="00E33807" w:rsidRPr="00B6220F">
        <w:rPr>
          <w:szCs w:val="22"/>
        </w:rPr>
        <w:t xml:space="preserve"> </w:t>
      </w:r>
      <w:r w:rsidR="002E7F2E" w:rsidRPr="00B6220F">
        <w:rPr>
          <w:szCs w:val="22"/>
        </w:rPr>
        <w:t>har ikke blitt fasts</w:t>
      </w:r>
      <w:r w:rsidR="00A117C0" w:rsidRPr="00B6220F">
        <w:rPr>
          <w:szCs w:val="22"/>
        </w:rPr>
        <w:t>lått</w:t>
      </w:r>
      <w:r w:rsidR="001118DB" w:rsidRPr="00B6220F">
        <w:rPr>
          <w:szCs w:val="22"/>
        </w:rPr>
        <w:t>.</w:t>
      </w:r>
    </w:p>
    <w:p w14:paraId="6C2A7281" w14:textId="336E3FF6" w:rsidR="002B00A7" w:rsidRPr="00B6220F" w:rsidRDefault="002B00A7" w:rsidP="0011748E">
      <w:pPr>
        <w:tabs>
          <w:tab w:val="clear" w:pos="567"/>
        </w:tabs>
        <w:spacing w:line="240" w:lineRule="auto"/>
        <w:rPr>
          <w:szCs w:val="22"/>
        </w:rPr>
      </w:pPr>
    </w:p>
    <w:p w14:paraId="7ED26F1B" w14:textId="27989D6E" w:rsidR="00C27538" w:rsidRPr="00B6220F" w:rsidRDefault="00C27538" w:rsidP="0011748E">
      <w:pPr>
        <w:tabs>
          <w:tab w:val="clear" w:pos="567"/>
        </w:tabs>
        <w:spacing w:line="240" w:lineRule="auto"/>
        <w:rPr>
          <w:szCs w:val="22"/>
        </w:rPr>
      </w:pPr>
      <w:r w:rsidRPr="00B6220F">
        <w:rPr>
          <w:szCs w:val="22"/>
        </w:rPr>
        <w:t xml:space="preserve">Som hos voksne pasienter med GvHD, ble </w:t>
      </w:r>
      <w:r w:rsidR="007706B0" w:rsidRPr="00B6220F">
        <w:rPr>
          <w:szCs w:val="22"/>
        </w:rPr>
        <w:t xml:space="preserve">ruksolitinib </w:t>
      </w:r>
      <w:r w:rsidRPr="00B6220F">
        <w:rPr>
          <w:szCs w:val="22"/>
        </w:rPr>
        <w:t>raskt absorbert etter oral administrering hos pediatriske pasienter med GvHD. Dosering til barn mellom 6 og 11</w:t>
      </w:r>
      <w:r w:rsidR="009A4A7C">
        <w:rPr>
          <w:szCs w:val="22"/>
        </w:rPr>
        <w:t> </w:t>
      </w:r>
      <w:r w:rsidRPr="00B6220F">
        <w:rPr>
          <w:szCs w:val="22"/>
        </w:rPr>
        <w:t>år med 5</w:t>
      </w:r>
      <w:r w:rsidR="009A4A7C">
        <w:rPr>
          <w:szCs w:val="22"/>
        </w:rPr>
        <w:t> </w:t>
      </w:r>
      <w:r w:rsidRPr="00B6220F">
        <w:rPr>
          <w:szCs w:val="22"/>
        </w:rPr>
        <w:t>mg to ganger daglig oppnådde sammenlignbar eksponering med en dose på 10</w:t>
      </w:r>
      <w:r w:rsidR="009A4A7C">
        <w:rPr>
          <w:szCs w:val="22"/>
        </w:rPr>
        <w:t> </w:t>
      </w:r>
      <w:r w:rsidRPr="00B6220F">
        <w:rPr>
          <w:szCs w:val="22"/>
        </w:rPr>
        <w:t xml:space="preserve">mg to ganger daglig hos ungdom og voksne med akutt </w:t>
      </w:r>
      <w:r w:rsidR="008A6308">
        <w:rPr>
          <w:szCs w:val="22"/>
        </w:rPr>
        <w:t xml:space="preserve">og kronisk </w:t>
      </w:r>
      <w:r w:rsidRPr="00B6220F">
        <w:rPr>
          <w:szCs w:val="22"/>
        </w:rPr>
        <w:t xml:space="preserve">GvHD, noe som bekrefter eksponeringstilnærming implementert som en del av </w:t>
      </w:r>
      <w:r w:rsidRPr="00973AF6">
        <w:rPr>
          <w:szCs w:val="22"/>
        </w:rPr>
        <w:t>ekstrapoleringsforutsetningen. Hos barn mellom 2 og 5</w:t>
      </w:r>
      <w:r w:rsidR="009A4A7C" w:rsidRPr="00973AF6">
        <w:rPr>
          <w:szCs w:val="22"/>
        </w:rPr>
        <w:t> </w:t>
      </w:r>
      <w:r w:rsidRPr="00973AF6">
        <w:rPr>
          <w:szCs w:val="22"/>
        </w:rPr>
        <w:t xml:space="preserve">år med </w:t>
      </w:r>
      <w:r w:rsidR="008A6308" w:rsidRPr="00973AF6">
        <w:rPr>
          <w:szCs w:val="22"/>
        </w:rPr>
        <w:t xml:space="preserve">akutt og </w:t>
      </w:r>
      <w:r w:rsidRPr="00973AF6">
        <w:rPr>
          <w:szCs w:val="22"/>
        </w:rPr>
        <w:t>kronisk GvHD foreslo eksponeringstilnærming</w:t>
      </w:r>
      <w:r w:rsidR="002E129D" w:rsidRPr="00973AF6">
        <w:rPr>
          <w:szCs w:val="22"/>
        </w:rPr>
        <w:t>en</w:t>
      </w:r>
      <w:r w:rsidRPr="00973AF6">
        <w:rPr>
          <w:szCs w:val="22"/>
        </w:rPr>
        <w:t xml:space="preserve"> en dose på</w:t>
      </w:r>
      <w:r w:rsidRPr="00B6220F">
        <w:rPr>
          <w:szCs w:val="22"/>
        </w:rPr>
        <w:t xml:space="preserve"> 8</w:t>
      </w:r>
      <w:r w:rsidR="009A4A7C">
        <w:rPr>
          <w:szCs w:val="22"/>
        </w:rPr>
        <w:t> </w:t>
      </w:r>
      <w:r w:rsidRPr="00B6220F">
        <w:rPr>
          <w:szCs w:val="22"/>
        </w:rPr>
        <w:t>mg/m</w:t>
      </w:r>
      <w:r w:rsidRPr="009A4A7C">
        <w:rPr>
          <w:szCs w:val="22"/>
          <w:vertAlign w:val="superscript"/>
        </w:rPr>
        <w:t>2</w:t>
      </w:r>
      <w:r w:rsidRPr="00B6220F">
        <w:rPr>
          <w:szCs w:val="22"/>
        </w:rPr>
        <w:t xml:space="preserve"> to ganger daglig.</w:t>
      </w:r>
    </w:p>
    <w:p w14:paraId="6E988619" w14:textId="47651FBC" w:rsidR="009A4A7C" w:rsidRDefault="009A4A7C" w:rsidP="0011748E">
      <w:pPr>
        <w:tabs>
          <w:tab w:val="clear" w:pos="567"/>
        </w:tabs>
        <w:spacing w:line="240" w:lineRule="auto"/>
        <w:rPr>
          <w:szCs w:val="22"/>
        </w:rPr>
      </w:pPr>
    </w:p>
    <w:p w14:paraId="6E25341B" w14:textId="1981CB0A" w:rsidR="00E33807" w:rsidRPr="00B6220F" w:rsidRDefault="00F12719" w:rsidP="0011748E">
      <w:pPr>
        <w:tabs>
          <w:tab w:val="clear" w:pos="567"/>
        </w:tabs>
        <w:spacing w:line="240" w:lineRule="auto"/>
        <w:rPr>
          <w:szCs w:val="22"/>
        </w:rPr>
      </w:pPr>
      <w:r w:rsidRPr="00B6220F">
        <w:rPr>
          <w:szCs w:val="22"/>
        </w:rPr>
        <w:lastRenderedPageBreak/>
        <w:t xml:space="preserve">Ruksolitinib er ikke </w:t>
      </w:r>
      <w:r w:rsidR="00603434" w:rsidRPr="00B6220F">
        <w:rPr>
          <w:szCs w:val="22"/>
        </w:rPr>
        <w:t>undersøkt</w:t>
      </w:r>
      <w:r w:rsidRPr="00B6220F">
        <w:rPr>
          <w:szCs w:val="22"/>
        </w:rPr>
        <w:t xml:space="preserve"> hos pediatriske pasienter med akutt eller kronisk GvHD under 2 år</w:t>
      </w:r>
      <w:r w:rsidR="006D3CFB" w:rsidRPr="00B6220F">
        <w:rPr>
          <w:szCs w:val="22"/>
        </w:rPr>
        <w:t>, derfor har modellering som tar hensyn til aldersrelaterte aspekter hos yngre pasienter blitt brukt for å forutsi eksponeringen hos disse pasientene, basert på data fra voksne pasienter.</w:t>
      </w:r>
    </w:p>
    <w:p w14:paraId="2D6ABB70" w14:textId="77777777" w:rsidR="006A670F" w:rsidRPr="00B6220F" w:rsidRDefault="006A670F" w:rsidP="0011748E">
      <w:pPr>
        <w:tabs>
          <w:tab w:val="clear" w:pos="567"/>
        </w:tabs>
        <w:spacing w:line="240" w:lineRule="auto"/>
        <w:rPr>
          <w:szCs w:val="22"/>
        </w:rPr>
      </w:pPr>
    </w:p>
    <w:p w14:paraId="748485E4" w14:textId="2153C49E" w:rsidR="006A670F" w:rsidRPr="00B6220F" w:rsidRDefault="006A670F" w:rsidP="0011748E">
      <w:pPr>
        <w:tabs>
          <w:tab w:val="clear" w:pos="567"/>
        </w:tabs>
        <w:spacing w:line="240" w:lineRule="auto"/>
        <w:rPr>
          <w:szCs w:val="22"/>
        </w:rPr>
      </w:pPr>
      <w:r w:rsidRPr="00B6220F">
        <w:rPr>
          <w:szCs w:val="22"/>
        </w:rPr>
        <w:t xml:space="preserve">Basert på en sammenslått farmakokinetisk analyse hos pediatriske pasienter med akutt eller kronisk GvHD, ble clearance av </w:t>
      </w:r>
      <w:r w:rsidR="007706B0" w:rsidRPr="00B6220F">
        <w:rPr>
          <w:szCs w:val="22"/>
        </w:rPr>
        <w:t xml:space="preserve">ruksolitinib </w:t>
      </w:r>
      <w:r w:rsidRPr="00B6220F">
        <w:rPr>
          <w:szCs w:val="22"/>
        </w:rPr>
        <w:t xml:space="preserve">redusert med synkende BSA. Etter å ha korrigert for BSA-effekten, hadde ikke andre demografiske faktorer som alder, kroppsvekt og kroppsmasseindeks klinisk signifikante effekter på eksponeringen av </w:t>
      </w:r>
      <w:r w:rsidR="007706B0" w:rsidRPr="00B6220F">
        <w:rPr>
          <w:szCs w:val="22"/>
        </w:rPr>
        <w:t>ruksolitinib</w:t>
      </w:r>
      <w:r w:rsidRPr="00B6220F">
        <w:rPr>
          <w:szCs w:val="22"/>
        </w:rPr>
        <w:t>.</w:t>
      </w:r>
    </w:p>
    <w:p w14:paraId="6E25341C" w14:textId="77777777" w:rsidR="00E33807" w:rsidRPr="00B6220F" w:rsidRDefault="00E33807" w:rsidP="0011748E">
      <w:pPr>
        <w:tabs>
          <w:tab w:val="clear" w:pos="567"/>
        </w:tabs>
        <w:spacing w:line="240" w:lineRule="auto"/>
        <w:rPr>
          <w:szCs w:val="22"/>
        </w:rPr>
      </w:pPr>
    </w:p>
    <w:p w14:paraId="6E25341D" w14:textId="77777777" w:rsidR="00E33807" w:rsidRPr="00B6220F" w:rsidRDefault="003E7822"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Nedsatt nyrefunksjon</w:t>
      </w:r>
    </w:p>
    <w:p w14:paraId="6E25341E" w14:textId="77777777" w:rsidR="00E33807" w:rsidRPr="00B6220F" w:rsidRDefault="00AE0EB3" w:rsidP="0011748E">
      <w:pPr>
        <w:tabs>
          <w:tab w:val="clear" w:pos="567"/>
        </w:tabs>
        <w:spacing w:line="240" w:lineRule="auto"/>
        <w:rPr>
          <w:szCs w:val="22"/>
        </w:rPr>
      </w:pPr>
      <w:r w:rsidRPr="00B6220F">
        <w:rPr>
          <w:szCs w:val="22"/>
        </w:rPr>
        <w:t xml:space="preserve">Nyrefunksjon ble bestemt ved bruk av både </w:t>
      </w:r>
      <w:r w:rsidR="00A117C0" w:rsidRPr="00B6220F">
        <w:rPr>
          <w:szCs w:val="22"/>
        </w:rPr>
        <w:t>MDRD (</w:t>
      </w:r>
      <w:r w:rsidRPr="00B6220F">
        <w:rPr>
          <w:szCs w:val="22"/>
        </w:rPr>
        <w:t>Modification of Diet in Renal Disease</w:t>
      </w:r>
      <w:r w:rsidR="00A117C0" w:rsidRPr="00B6220F">
        <w:rPr>
          <w:szCs w:val="22"/>
        </w:rPr>
        <w:t>)</w:t>
      </w:r>
      <w:r w:rsidRPr="00B6220F">
        <w:rPr>
          <w:szCs w:val="22"/>
        </w:rPr>
        <w:t xml:space="preserve"> og urinkreatinin. </w:t>
      </w:r>
      <w:r w:rsidR="003C73F6" w:rsidRPr="00B6220F">
        <w:rPr>
          <w:szCs w:val="22"/>
        </w:rPr>
        <w:t>Eksponeringen etter</w:t>
      </w:r>
      <w:r w:rsidR="00143380" w:rsidRPr="00B6220F">
        <w:rPr>
          <w:szCs w:val="22"/>
        </w:rPr>
        <w:t xml:space="preserve"> en enkeltdose </w:t>
      </w:r>
      <w:r w:rsidR="000B6057" w:rsidRPr="00B6220F">
        <w:rPr>
          <w:szCs w:val="22"/>
        </w:rPr>
        <w:t>ruksolitinib</w:t>
      </w:r>
      <w:r w:rsidR="00143380" w:rsidRPr="00B6220F">
        <w:rPr>
          <w:szCs w:val="22"/>
        </w:rPr>
        <w:t xml:space="preserve"> på </w:t>
      </w:r>
      <w:r w:rsidR="00E33807" w:rsidRPr="00B6220F">
        <w:rPr>
          <w:szCs w:val="22"/>
        </w:rPr>
        <w:t>25 mg,</w:t>
      </w:r>
      <w:r w:rsidR="00143380" w:rsidRPr="00B6220F">
        <w:rPr>
          <w:szCs w:val="22"/>
        </w:rPr>
        <w:t xml:space="preserve"> var sammenlignbar </w:t>
      </w:r>
      <w:r w:rsidR="00A117C0" w:rsidRPr="00B6220F">
        <w:rPr>
          <w:szCs w:val="22"/>
        </w:rPr>
        <w:t>hos</w:t>
      </w:r>
      <w:r w:rsidR="00143380" w:rsidRPr="00B6220F">
        <w:rPr>
          <w:szCs w:val="22"/>
        </w:rPr>
        <w:t xml:space="preserve"> pasienter med ulik grad av nedsatt nyrefunksjon og</w:t>
      </w:r>
      <w:r w:rsidR="00CB662A" w:rsidRPr="00B6220F">
        <w:rPr>
          <w:szCs w:val="22"/>
        </w:rPr>
        <w:t xml:space="preserve"> </w:t>
      </w:r>
      <w:r w:rsidR="00A117C0" w:rsidRPr="00B6220F">
        <w:rPr>
          <w:szCs w:val="22"/>
        </w:rPr>
        <w:t>hos</w:t>
      </w:r>
      <w:r w:rsidR="00143380" w:rsidRPr="00B6220F">
        <w:rPr>
          <w:szCs w:val="22"/>
        </w:rPr>
        <w:t xml:space="preserve"> </w:t>
      </w:r>
      <w:r w:rsidR="00446F94" w:rsidRPr="00B6220F">
        <w:rPr>
          <w:szCs w:val="22"/>
        </w:rPr>
        <w:t>personer</w:t>
      </w:r>
      <w:r w:rsidR="00143380" w:rsidRPr="00B6220F">
        <w:rPr>
          <w:szCs w:val="22"/>
        </w:rPr>
        <w:t xml:space="preserve"> med normal nyrefunksjon.</w:t>
      </w:r>
      <w:r w:rsidR="00E33807" w:rsidRPr="00B6220F">
        <w:rPr>
          <w:szCs w:val="22"/>
        </w:rPr>
        <w:t xml:space="preserve"> </w:t>
      </w:r>
      <w:r w:rsidR="00143380" w:rsidRPr="00B6220F">
        <w:rPr>
          <w:szCs w:val="22"/>
        </w:rPr>
        <w:t>AUC</w:t>
      </w:r>
      <w:r w:rsidR="00A117C0" w:rsidRPr="00B6220F">
        <w:rPr>
          <w:szCs w:val="22"/>
        </w:rPr>
        <w:t>-</w:t>
      </w:r>
      <w:r w:rsidR="00143380" w:rsidRPr="00B6220F">
        <w:rPr>
          <w:szCs w:val="22"/>
        </w:rPr>
        <w:t xml:space="preserve">verdier </w:t>
      </w:r>
      <w:r w:rsidR="00A117C0" w:rsidRPr="00B6220F">
        <w:rPr>
          <w:szCs w:val="22"/>
        </w:rPr>
        <w:t>for</w:t>
      </w:r>
      <w:r w:rsidR="00143380" w:rsidRPr="00B6220F">
        <w:rPr>
          <w:szCs w:val="22"/>
        </w:rPr>
        <w:t xml:space="preserve"> </w:t>
      </w:r>
      <w:r w:rsidR="000B6057" w:rsidRPr="00B6220F">
        <w:rPr>
          <w:szCs w:val="22"/>
        </w:rPr>
        <w:t>ruksolitinib</w:t>
      </w:r>
      <w:r w:rsidR="00A117C0" w:rsidRPr="00B6220F">
        <w:rPr>
          <w:szCs w:val="22"/>
        </w:rPr>
        <w:t>-</w:t>
      </w:r>
      <w:r w:rsidR="00143380" w:rsidRPr="00B6220F">
        <w:rPr>
          <w:szCs w:val="22"/>
        </w:rPr>
        <w:t>metabolitter</w:t>
      </w:r>
      <w:r w:rsidR="00ED0759" w:rsidRPr="00B6220F">
        <w:rPr>
          <w:szCs w:val="22"/>
        </w:rPr>
        <w:t xml:space="preserve"> i plasma vis</w:t>
      </w:r>
      <w:r w:rsidR="001A45CF" w:rsidRPr="00B6220F">
        <w:rPr>
          <w:szCs w:val="22"/>
        </w:rPr>
        <w:t>t</w:t>
      </w:r>
      <w:r w:rsidR="00ED0759" w:rsidRPr="00B6220F">
        <w:rPr>
          <w:szCs w:val="22"/>
        </w:rPr>
        <w:t>e</w:t>
      </w:r>
      <w:r w:rsidR="00143380" w:rsidRPr="00B6220F">
        <w:rPr>
          <w:szCs w:val="22"/>
        </w:rPr>
        <w:t xml:space="preserve"> imidlertid tendens til å øke med økende alvorlighetsgrad av nedsatt nyrefunksjon</w:t>
      </w:r>
      <w:r w:rsidR="001A45CF" w:rsidRPr="00B6220F">
        <w:rPr>
          <w:szCs w:val="22"/>
        </w:rPr>
        <w:t>,</w:t>
      </w:r>
      <w:r w:rsidR="00143380" w:rsidRPr="00B6220F">
        <w:rPr>
          <w:szCs w:val="22"/>
        </w:rPr>
        <w:t xml:space="preserve"> og økte mest markant</w:t>
      </w:r>
      <w:r w:rsidR="00CB662A" w:rsidRPr="00B6220F">
        <w:rPr>
          <w:szCs w:val="22"/>
        </w:rPr>
        <w:t xml:space="preserve"> </w:t>
      </w:r>
      <w:r w:rsidR="00A117C0" w:rsidRPr="00B6220F">
        <w:rPr>
          <w:szCs w:val="22"/>
        </w:rPr>
        <w:t>hos</w:t>
      </w:r>
      <w:r w:rsidR="00143380" w:rsidRPr="00B6220F">
        <w:rPr>
          <w:szCs w:val="22"/>
        </w:rPr>
        <w:t xml:space="preserve"> pasientene med alvorlig nedsatt nyrefunksjon. </w:t>
      </w:r>
      <w:r w:rsidR="00782550" w:rsidRPr="00B6220F">
        <w:rPr>
          <w:szCs w:val="22"/>
        </w:rPr>
        <w:t xml:space="preserve">Det er ikke kjent om økt eksponering for metabolitter </w:t>
      </w:r>
      <w:r w:rsidR="001A45CF" w:rsidRPr="00B6220F">
        <w:rPr>
          <w:szCs w:val="22"/>
        </w:rPr>
        <w:t>har betydning for</w:t>
      </w:r>
      <w:r w:rsidR="00782550" w:rsidRPr="00B6220F">
        <w:rPr>
          <w:szCs w:val="22"/>
        </w:rPr>
        <w:t xml:space="preserve"> sikkerhet</w:t>
      </w:r>
      <w:r w:rsidR="001A45CF" w:rsidRPr="00B6220F">
        <w:rPr>
          <w:szCs w:val="22"/>
        </w:rPr>
        <w:t>en</w:t>
      </w:r>
      <w:r w:rsidR="00782550" w:rsidRPr="00B6220F">
        <w:rPr>
          <w:szCs w:val="22"/>
        </w:rPr>
        <w:t xml:space="preserve">. </w:t>
      </w:r>
      <w:r w:rsidR="00143380" w:rsidRPr="00B6220F">
        <w:rPr>
          <w:szCs w:val="22"/>
        </w:rPr>
        <w:t xml:space="preserve">En dosejustering er anbefalt </w:t>
      </w:r>
      <w:r w:rsidR="00E84170" w:rsidRPr="00B6220F">
        <w:rPr>
          <w:szCs w:val="22"/>
        </w:rPr>
        <w:t>hos</w:t>
      </w:r>
      <w:r w:rsidR="00143380" w:rsidRPr="00B6220F">
        <w:rPr>
          <w:szCs w:val="22"/>
        </w:rPr>
        <w:t xml:space="preserve"> pasienter med alvorlig nedsatt nyrefunksjon </w:t>
      </w:r>
      <w:r w:rsidR="00E84170" w:rsidRPr="00B6220F">
        <w:rPr>
          <w:szCs w:val="22"/>
        </w:rPr>
        <w:t xml:space="preserve">og </w:t>
      </w:r>
      <w:r w:rsidR="003E7822" w:rsidRPr="00B6220F">
        <w:rPr>
          <w:szCs w:val="22"/>
        </w:rPr>
        <w:t>nyresykdom i sluttfasen (se</w:t>
      </w:r>
      <w:r w:rsidR="00E33807" w:rsidRPr="00B6220F">
        <w:rPr>
          <w:szCs w:val="22"/>
        </w:rPr>
        <w:t xml:space="preserve"> </w:t>
      </w:r>
      <w:r w:rsidR="00446F94" w:rsidRPr="00B6220F">
        <w:rPr>
          <w:szCs w:val="22"/>
        </w:rPr>
        <w:t>pkt.</w:t>
      </w:r>
      <w:r w:rsidR="00364DB7" w:rsidRPr="00B6220F">
        <w:rPr>
          <w:szCs w:val="22"/>
        </w:rPr>
        <w:t> </w:t>
      </w:r>
      <w:r w:rsidR="00E33807" w:rsidRPr="00B6220F">
        <w:rPr>
          <w:szCs w:val="22"/>
        </w:rPr>
        <w:t>4.2).</w:t>
      </w:r>
      <w:r w:rsidR="00E84170" w:rsidRPr="00B6220F">
        <w:rPr>
          <w:szCs w:val="22"/>
        </w:rPr>
        <w:t xml:space="preserve"> Dosering kun på dialysedager reduserer eksponering for metabolitter, men også farmakodynamisk effekt, spesielt på dagene mellom dialysen.</w:t>
      </w:r>
    </w:p>
    <w:p w14:paraId="6E25341F" w14:textId="77777777" w:rsidR="00E33807" w:rsidRPr="00B6220F" w:rsidRDefault="00E33807" w:rsidP="0011748E">
      <w:pPr>
        <w:pStyle w:val="Text"/>
        <w:spacing w:before="0"/>
        <w:jc w:val="left"/>
        <w:rPr>
          <w:rFonts w:eastAsia="Times New Roman"/>
          <w:sz w:val="22"/>
          <w:szCs w:val="22"/>
          <w:lang w:val="nb-NO"/>
        </w:rPr>
      </w:pPr>
    </w:p>
    <w:p w14:paraId="6E253420" w14:textId="77777777" w:rsidR="00E33807" w:rsidRPr="00B6220F" w:rsidRDefault="00DC22CC"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Nedsatt leverfunksjon</w:t>
      </w:r>
    </w:p>
    <w:p w14:paraId="6E253421" w14:textId="2356F123" w:rsidR="00812D16" w:rsidRPr="00B6220F" w:rsidRDefault="00DC22CC" w:rsidP="0011748E">
      <w:pPr>
        <w:pStyle w:val="Text"/>
        <w:spacing w:before="0"/>
        <w:jc w:val="left"/>
        <w:rPr>
          <w:rFonts w:eastAsia="Times New Roman"/>
          <w:sz w:val="22"/>
          <w:szCs w:val="22"/>
          <w:lang w:val="nb-NO"/>
        </w:rPr>
      </w:pPr>
      <w:r w:rsidRPr="00B6220F">
        <w:rPr>
          <w:rFonts w:eastAsia="Times New Roman"/>
          <w:sz w:val="22"/>
          <w:szCs w:val="22"/>
          <w:lang w:val="nb-NO"/>
        </w:rPr>
        <w:t xml:space="preserve">Etter en enkeltdose på 25 mg </w:t>
      </w:r>
      <w:r w:rsidR="000B6057" w:rsidRPr="00B6220F">
        <w:rPr>
          <w:rFonts w:eastAsia="Times New Roman"/>
          <w:sz w:val="22"/>
          <w:szCs w:val="22"/>
          <w:lang w:val="nb-NO"/>
        </w:rPr>
        <w:t>ruksolitinib</w:t>
      </w:r>
      <w:r w:rsidRPr="00B6220F">
        <w:rPr>
          <w:rFonts w:eastAsia="Times New Roman"/>
          <w:sz w:val="22"/>
          <w:szCs w:val="22"/>
          <w:lang w:val="nb-NO"/>
        </w:rPr>
        <w:t xml:space="preserve"> </w:t>
      </w:r>
      <w:r w:rsidR="00A117C0" w:rsidRPr="00B6220F">
        <w:rPr>
          <w:rFonts w:eastAsia="Times New Roman"/>
          <w:sz w:val="22"/>
          <w:szCs w:val="22"/>
          <w:lang w:val="nb-NO"/>
        </w:rPr>
        <w:t>til</w:t>
      </w:r>
      <w:r w:rsidR="003E7822" w:rsidRPr="00B6220F">
        <w:rPr>
          <w:rFonts w:eastAsia="Times New Roman"/>
          <w:sz w:val="22"/>
          <w:szCs w:val="22"/>
          <w:lang w:val="nb-NO"/>
        </w:rPr>
        <w:t xml:space="preserve"> pasienter med ulik grad av nedsatt leverfunksjon ble gjennomsnittlig </w:t>
      </w:r>
      <w:r w:rsidRPr="00B6220F">
        <w:rPr>
          <w:rFonts w:eastAsia="Times New Roman"/>
          <w:sz w:val="22"/>
          <w:szCs w:val="22"/>
          <w:lang w:val="nb-NO"/>
        </w:rPr>
        <w:t xml:space="preserve">AUC for </w:t>
      </w:r>
      <w:r w:rsidR="000B6057" w:rsidRPr="00B6220F">
        <w:rPr>
          <w:rFonts w:eastAsia="Times New Roman"/>
          <w:sz w:val="22"/>
          <w:szCs w:val="22"/>
          <w:lang w:val="nb-NO"/>
        </w:rPr>
        <w:t>ruksolitinib</w:t>
      </w:r>
      <w:r w:rsidRPr="00B6220F">
        <w:rPr>
          <w:rFonts w:eastAsia="Times New Roman"/>
          <w:sz w:val="22"/>
          <w:szCs w:val="22"/>
          <w:lang w:val="nb-NO"/>
        </w:rPr>
        <w:t xml:space="preserve"> </w:t>
      </w:r>
      <w:r w:rsidR="00A117C0" w:rsidRPr="00B6220F">
        <w:rPr>
          <w:rFonts w:eastAsia="Times New Roman"/>
          <w:sz w:val="22"/>
          <w:szCs w:val="22"/>
          <w:lang w:val="nb-NO"/>
        </w:rPr>
        <w:t>hos</w:t>
      </w:r>
      <w:r w:rsidRPr="00B6220F">
        <w:rPr>
          <w:rFonts w:eastAsia="Times New Roman"/>
          <w:sz w:val="22"/>
          <w:szCs w:val="22"/>
          <w:lang w:val="nb-NO"/>
        </w:rPr>
        <w:t xml:space="preserve"> pasienter med </w:t>
      </w:r>
      <w:r w:rsidR="00A117C0" w:rsidRPr="00B6220F">
        <w:rPr>
          <w:rFonts w:eastAsia="Times New Roman"/>
          <w:sz w:val="22"/>
          <w:szCs w:val="22"/>
          <w:lang w:val="nb-NO"/>
        </w:rPr>
        <w:t>lett</w:t>
      </w:r>
      <w:r w:rsidRPr="00B6220F">
        <w:rPr>
          <w:rFonts w:eastAsia="Times New Roman"/>
          <w:sz w:val="22"/>
          <w:szCs w:val="22"/>
          <w:lang w:val="nb-NO"/>
        </w:rPr>
        <w:t xml:space="preserve">, moderat og alvorlig nedsatt leverfunksjon </w:t>
      </w:r>
      <w:r w:rsidR="00446F94" w:rsidRPr="00B6220F">
        <w:rPr>
          <w:rFonts w:eastAsia="Times New Roman"/>
          <w:sz w:val="22"/>
          <w:szCs w:val="22"/>
          <w:lang w:val="nb-NO"/>
        </w:rPr>
        <w:t xml:space="preserve">økt </w:t>
      </w:r>
      <w:r w:rsidRPr="00B6220F">
        <w:rPr>
          <w:rFonts w:eastAsia="Times New Roman"/>
          <w:sz w:val="22"/>
          <w:szCs w:val="22"/>
          <w:lang w:val="nb-NO"/>
        </w:rPr>
        <w:t xml:space="preserve">med henholdsvis </w:t>
      </w:r>
      <w:r w:rsidR="00E33807" w:rsidRPr="00B6220F">
        <w:rPr>
          <w:rFonts w:eastAsia="Times New Roman"/>
          <w:sz w:val="22"/>
          <w:szCs w:val="22"/>
          <w:lang w:val="nb-NO"/>
        </w:rPr>
        <w:t>87</w:t>
      </w:r>
      <w:r w:rsidRPr="00B6220F">
        <w:rPr>
          <w:rFonts w:eastAsia="Times New Roman"/>
          <w:sz w:val="22"/>
          <w:szCs w:val="22"/>
          <w:lang w:val="nb-NO"/>
        </w:rPr>
        <w:t> </w:t>
      </w:r>
      <w:r w:rsidR="00E33807" w:rsidRPr="00B6220F">
        <w:rPr>
          <w:rFonts w:eastAsia="Times New Roman"/>
          <w:sz w:val="22"/>
          <w:szCs w:val="22"/>
          <w:lang w:val="nb-NO"/>
        </w:rPr>
        <w:t>%, 28</w:t>
      </w:r>
      <w:r w:rsidRPr="00B6220F">
        <w:rPr>
          <w:rFonts w:eastAsia="Times New Roman"/>
          <w:sz w:val="22"/>
          <w:szCs w:val="22"/>
          <w:lang w:val="nb-NO"/>
        </w:rPr>
        <w:t> </w:t>
      </w:r>
      <w:r w:rsidR="00E33807" w:rsidRPr="00B6220F">
        <w:rPr>
          <w:rFonts w:eastAsia="Times New Roman"/>
          <w:sz w:val="22"/>
          <w:szCs w:val="22"/>
          <w:lang w:val="nb-NO"/>
        </w:rPr>
        <w:t xml:space="preserve">% </w:t>
      </w:r>
      <w:r w:rsidRPr="00B6220F">
        <w:rPr>
          <w:rFonts w:eastAsia="Times New Roman"/>
          <w:sz w:val="22"/>
          <w:szCs w:val="22"/>
          <w:lang w:val="nb-NO"/>
        </w:rPr>
        <w:t>og</w:t>
      </w:r>
      <w:r w:rsidR="00E33807" w:rsidRPr="00B6220F">
        <w:rPr>
          <w:rFonts w:eastAsia="Times New Roman"/>
          <w:sz w:val="22"/>
          <w:szCs w:val="22"/>
          <w:lang w:val="nb-NO"/>
        </w:rPr>
        <w:t xml:space="preserve"> 65</w:t>
      </w:r>
      <w:r w:rsidRPr="00B6220F">
        <w:rPr>
          <w:rFonts w:eastAsia="Times New Roman"/>
          <w:sz w:val="22"/>
          <w:szCs w:val="22"/>
          <w:lang w:val="nb-NO"/>
        </w:rPr>
        <w:t> </w:t>
      </w:r>
      <w:r w:rsidR="00E33807" w:rsidRPr="00B6220F">
        <w:rPr>
          <w:rFonts w:eastAsia="Times New Roman"/>
          <w:sz w:val="22"/>
          <w:szCs w:val="22"/>
          <w:lang w:val="nb-NO"/>
        </w:rPr>
        <w:t xml:space="preserve">%, </w:t>
      </w:r>
      <w:r w:rsidRPr="00B6220F">
        <w:rPr>
          <w:rFonts w:eastAsia="Times New Roman"/>
          <w:sz w:val="22"/>
          <w:szCs w:val="22"/>
          <w:lang w:val="nb-NO"/>
        </w:rPr>
        <w:t>sammenlignet med pasienter med normal leverfunksjon</w:t>
      </w:r>
      <w:r w:rsidR="00252196" w:rsidRPr="00B6220F">
        <w:rPr>
          <w:rFonts w:eastAsia="Times New Roman"/>
          <w:sz w:val="22"/>
          <w:szCs w:val="22"/>
          <w:lang w:val="nb-NO"/>
        </w:rPr>
        <w:t>.</w:t>
      </w:r>
      <w:r w:rsidR="00E33807" w:rsidRPr="00B6220F">
        <w:rPr>
          <w:rFonts w:eastAsia="Times New Roman"/>
          <w:sz w:val="22"/>
          <w:szCs w:val="22"/>
          <w:lang w:val="nb-NO"/>
        </w:rPr>
        <w:t xml:space="preserve"> </w:t>
      </w:r>
      <w:r w:rsidRPr="00B6220F">
        <w:rPr>
          <w:rFonts w:eastAsia="Times New Roman"/>
          <w:sz w:val="22"/>
          <w:szCs w:val="22"/>
          <w:lang w:val="nb-NO"/>
        </w:rPr>
        <w:t xml:space="preserve">Det var ingen klar sammenheng mellom AUC og graden av nedsatt leverfunksjon basert på </w:t>
      </w:r>
      <w:r w:rsidR="00E33807" w:rsidRPr="00B6220F">
        <w:rPr>
          <w:rFonts w:eastAsia="Times New Roman"/>
          <w:sz w:val="22"/>
          <w:szCs w:val="22"/>
          <w:lang w:val="nb-NO"/>
        </w:rPr>
        <w:t xml:space="preserve">Child-Pugh scores. </w:t>
      </w:r>
      <w:r w:rsidRPr="00B6220F">
        <w:rPr>
          <w:rFonts w:eastAsia="Times New Roman"/>
          <w:sz w:val="22"/>
          <w:szCs w:val="22"/>
          <w:lang w:val="nb-NO"/>
        </w:rPr>
        <w:t>Den endelige eliminasjonshalveringstiden ble forlenget</w:t>
      </w:r>
      <w:r w:rsidR="00A117C0" w:rsidRPr="00B6220F">
        <w:rPr>
          <w:rFonts w:eastAsia="Times New Roman"/>
          <w:sz w:val="22"/>
          <w:szCs w:val="22"/>
          <w:lang w:val="nb-NO"/>
        </w:rPr>
        <w:t xml:space="preserve"> hos</w:t>
      </w:r>
      <w:r w:rsidRPr="00B6220F">
        <w:rPr>
          <w:rFonts w:eastAsia="Times New Roman"/>
          <w:sz w:val="22"/>
          <w:szCs w:val="22"/>
          <w:lang w:val="nb-NO"/>
        </w:rPr>
        <w:t xml:space="preserve"> pasienter med nedsatt leverfunksjon sa</w:t>
      </w:r>
      <w:r w:rsidR="00446F94" w:rsidRPr="00B6220F">
        <w:rPr>
          <w:rFonts w:eastAsia="Times New Roman"/>
          <w:sz w:val="22"/>
          <w:szCs w:val="22"/>
          <w:lang w:val="nb-NO"/>
        </w:rPr>
        <w:t>mmenlignet med friske kontroll</w:t>
      </w:r>
      <w:r w:rsidR="001A45CF" w:rsidRPr="00B6220F">
        <w:rPr>
          <w:rFonts w:eastAsia="Times New Roman"/>
          <w:sz w:val="22"/>
          <w:szCs w:val="22"/>
          <w:lang w:val="nb-NO"/>
        </w:rPr>
        <w:t>er</w:t>
      </w:r>
      <w:r w:rsidRPr="00B6220F">
        <w:rPr>
          <w:rFonts w:eastAsia="Times New Roman"/>
          <w:sz w:val="22"/>
          <w:szCs w:val="22"/>
          <w:lang w:val="nb-NO"/>
        </w:rPr>
        <w:t xml:space="preserve"> (4,1</w:t>
      </w:r>
      <w:r w:rsidR="002A1B11" w:rsidRPr="00B6220F">
        <w:rPr>
          <w:rFonts w:eastAsia="Times New Roman"/>
          <w:sz w:val="22"/>
          <w:szCs w:val="22"/>
          <w:lang w:val="nb-NO"/>
        </w:rPr>
        <w:t xml:space="preserve"> til </w:t>
      </w:r>
      <w:r w:rsidRPr="00B6220F">
        <w:rPr>
          <w:rFonts w:eastAsia="Times New Roman"/>
          <w:sz w:val="22"/>
          <w:szCs w:val="22"/>
          <w:lang w:val="nb-NO"/>
        </w:rPr>
        <w:t>5,0 timer</w:t>
      </w:r>
      <w:r w:rsidR="00E33807" w:rsidRPr="00B6220F">
        <w:rPr>
          <w:rFonts w:eastAsia="Times New Roman"/>
          <w:sz w:val="22"/>
          <w:szCs w:val="22"/>
          <w:lang w:val="nb-NO"/>
        </w:rPr>
        <w:t xml:space="preserve"> </w:t>
      </w:r>
      <w:r w:rsidRPr="00B6220F">
        <w:rPr>
          <w:rFonts w:eastAsia="Times New Roman"/>
          <w:sz w:val="22"/>
          <w:szCs w:val="22"/>
          <w:lang w:val="nb-NO"/>
        </w:rPr>
        <w:t>mot 2,8 timer</w:t>
      </w:r>
      <w:r w:rsidR="00E33807" w:rsidRPr="00B6220F">
        <w:rPr>
          <w:rFonts w:eastAsia="Times New Roman"/>
          <w:sz w:val="22"/>
          <w:szCs w:val="22"/>
          <w:lang w:val="nb-NO"/>
        </w:rPr>
        <w:t xml:space="preserve">). </w:t>
      </w:r>
      <w:r w:rsidRPr="00B6220F">
        <w:rPr>
          <w:rFonts w:eastAsia="Times New Roman"/>
          <w:sz w:val="22"/>
          <w:szCs w:val="22"/>
          <w:lang w:val="nb-NO"/>
        </w:rPr>
        <w:t>En dosereduksjon på ca</w:t>
      </w:r>
      <w:r w:rsidR="001A45CF" w:rsidRPr="00B6220F">
        <w:rPr>
          <w:rFonts w:eastAsia="Times New Roman"/>
          <w:sz w:val="22"/>
          <w:szCs w:val="22"/>
          <w:lang w:val="nb-NO"/>
        </w:rPr>
        <w:t>.</w:t>
      </w:r>
      <w:r w:rsidRPr="00B6220F">
        <w:rPr>
          <w:rFonts w:eastAsia="Times New Roman"/>
          <w:sz w:val="22"/>
          <w:szCs w:val="22"/>
          <w:lang w:val="nb-NO"/>
        </w:rPr>
        <w:t xml:space="preserve"> </w:t>
      </w:r>
      <w:r w:rsidR="004E2FF6" w:rsidRPr="00B6220F">
        <w:rPr>
          <w:rFonts w:eastAsia="Times New Roman"/>
          <w:sz w:val="22"/>
          <w:szCs w:val="22"/>
          <w:lang w:val="nb-NO"/>
        </w:rPr>
        <w:t>50</w:t>
      </w:r>
      <w:r w:rsidRPr="00B6220F">
        <w:rPr>
          <w:rFonts w:eastAsia="Times New Roman"/>
          <w:sz w:val="22"/>
          <w:szCs w:val="22"/>
          <w:lang w:val="nb-NO"/>
        </w:rPr>
        <w:t> </w:t>
      </w:r>
      <w:r w:rsidR="004E2FF6" w:rsidRPr="00B6220F">
        <w:rPr>
          <w:rFonts w:eastAsia="Times New Roman"/>
          <w:sz w:val="22"/>
          <w:szCs w:val="22"/>
          <w:lang w:val="nb-NO"/>
        </w:rPr>
        <w:t xml:space="preserve">% </w:t>
      </w:r>
      <w:r w:rsidRPr="00B6220F">
        <w:rPr>
          <w:rFonts w:eastAsia="Times New Roman"/>
          <w:sz w:val="22"/>
          <w:szCs w:val="22"/>
          <w:lang w:val="nb-NO"/>
        </w:rPr>
        <w:t>er anbefalt</w:t>
      </w:r>
      <w:r w:rsidR="00E33807" w:rsidRPr="00B6220F">
        <w:rPr>
          <w:rFonts w:eastAsia="Times New Roman"/>
          <w:sz w:val="22"/>
          <w:szCs w:val="22"/>
          <w:lang w:val="nb-NO"/>
        </w:rPr>
        <w:t xml:space="preserve"> </w:t>
      </w:r>
      <w:r w:rsidRPr="00B6220F">
        <w:rPr>
          <w:rFonts w:eastAsia="Times New Roman"/>
          <w:sz w:val="22"/>
          <w:szCs w:val="22"/>
          <w:lang w:val="nb-NO"/>
        </w:rPr>
        <w:t>for pasienter</w:t>
      </w:r>
      <w:r w:rsidR="00E33807" w:rsidRPr="00B6220F">
        <w:rPr>
          <w:rFonts w:eastAsia="Times New Roman"/>
          <w:sz w:val="22"/>
          <w:szCs w:val="22"/>
          <w:lang w:val="nb-NO"/>
        </w:rPr>
        <w:t xml:space="preserve"> </w:t>
      </w:r>
      <w:r w:rsidR="00584257" w:rsidRPr="00B6220F">
        <w:rPr>
          <w:rFonts w:eastAsia="Times New Roman"/>
          <w:sz w:val="22"/>
          <w:szCs w:val="22"/>
          <w:lang w:val="nb-NO"/>
        </w:rPr>
        <w:t xml:space="preserve">med MF og PV </w:t>
      </w:r>
      <w:r w:rsidRPr="00B6220F">
        <w:rPr>
          <w:rFonts w:eastAsia="Times New Roman"/>
          <w:sz w:val="22"/>
          <w:szCs w:val="22"/>
          <w:lang w:val="nb-NO"/>
        </w:rPr>
        <w:t>med</w:t>
      </w:r>
      <w:r w:rsidR="00E33807" w:rsidRPr="00B6220F">
        <w:rPr>
          <w:rFonts w:eastAsia="Times New Roman"/>
          <w:sz w:val="22"/>
          <w:szCs w:val="22"/>
          <w:lang w:val="nb-NO"/>
        </w:rPr>
        <w:t xml:space="preserve"> </w:t>
      </w:r>
      <w:r w:rsidRPr="00B6220F">
        <w:rPr>
          <w:rFonts w:eastAsia="Times New Roman"/>
          <w:sz w:val="22"/>
          <w:szCs w:val="22"/>
          <w:lang w:val="nb-NO"/>
        </w:rPr>
        <w:t>n</w:t>
      </w:r>
      <w:r w:rsidR="00446F94" w:rsidRPr="00B6220F">
        <w:rPr>
          <w:rFonts w:eastAsia="Times New Roman"/>
          <w:sz w:val="22"/>
          <w:szCs w:val="22"/>
          <w:lang w:val="nb-NO"/>
        </w:rPr>
        <w:t>edsatt leverfunksjon (se pkt.</w:t>
      </w:r>
      <w:r w:rsidR="00364DB7" w:rsidRPr="00B6220F">
        <w:rPr>
          <w:rFonts w:eastAsia="Times New Roman"/>
          <w:sz w:val="22"/>
          <w:szCs w:val="22"/>
          <w:lang w:val="nb-NO"/>
        </w:rPr>
        <w:t> </w:t>
      </w:r>
      <w:r w:rsidR="00E33807" w:rsidRPr="00B6220F">
        <w:rPr>
          <w:rFonts w:eastAsia="Times New Roman"/>
          <w:sz w:val="22"/>
          <w:szCs w:val="22"/>
          <w:lang w:val="nb-NO"/>
        </w:rPr>
        <w:t>4.2).</w:t>
      </w:r>
    </w:p>
    <w:p w14:paraId="6E253422" w14:textId="2EBDF47A" w:rsidR="00E33807" w:rsidRPr="00B6220F" w:rsidRDefault="00E33807" w:rsidP="0011748E">
      <w:pPr>
        <w:pStyle w:val="Text"/>
        <w:spacing w:before="0"/>
        <w:jc w:val="left"/>
        <w:rPr>
          <w:rFonts w:eastAsia="Times New Roman"/>
          <w:sz w:val="22"/>
          <w:szCs w:val="22"/>
          <w:lang w:val="nb-NO"/>
        </w:rPr>
      </w:pPr>
    </w:p>
    <w:p w14:paraId="4858A5F1" w14:textId="185A96AF" w:rsidR="00584257" w:rsidRPr="00B6220F" w:rsidRDefault="00584257" w:rsidP="0011748E">
      <w:pPr>
        <w:pStyle w:val="Text"/>
        <w:spacing w:before="0"/>
        <w:jc w:val="left"/>
        <w:rPr>
          <w:rFonts w:eastAsia="Times New Roman"/>
          <w:sz w:val="22"/>
          <w:szCs w:val="22"/>
          <w:lang w:val="nb-NO"/>
        </w:rPr>
      </w:pPr>
      <w:r w:rsidRPr="00B6220F">
        <w:rPr>
          <w:rFonts w:eastAsia="Times New Roman"/>
          <w:sz w:val="22"/>
          <w:szCs w:val="22"/>
          <w:lang w:val="nb-NO"/>
        </w:rPr>
        <w:t xml:space="preserve">Startdosen av ruksolitinib </w:t>
      </w:r>
      <w:r w:rsidR="009552CE" w:rsidRPr="00B6220F">
        <w:rPr>
          <w:rFonts w:eastAsia="Times New Roman"/>
          <w:sz w:val="22"/>
          <w:szCs w:val="22"/>
          <w:lang w:val="nb-NO"/>
        </w:rPr>
        <w:t xml:space="preserve">skal </w:t>
      </w:r>
      <w:r w:rsidRPr="00B6220F">
        <w:rPr>
          <w:rFonts w:eastAsia="Times New Roman"/>
          <w:sz w:val="22"/>
          <w:szCs w:val="22"/>
          <w:lang w:val="nb-NO"/>
        </w:rPr>
        <w:t>reduseres med 50</w:t>
      </w:r>
      <w:r w:rsidR="00902B49" w:rsidRPr="00B6220F">
        <w:rPr>
          <w:rFonts w:eastAsia="Times New Roman"/>
          <w:sz w:val="22"/>
          <w:szCs w:val="22"/>
          <w:lang w:val="nb-NO"/>
        </w:rPr>
        <w:t> </w:t>
      </w:r>
      <w:r w:rsidRPr="00B6220F">
        <w:rPr>
          <w:rFonts w:eastAsia="Times New Roman"/>
          <w:sz w:val="22"/>
          <w:szCs w:val="22"/>
          <w:lang w:val="nb-NO"/>
        </w:rPr>
        <w:t>% hos GvHD</w:t>
      </w:r>
      <w:r w:rsidR="00902B49" w:rsidRPr="00B6220F">
        <w:rPr>
          <w:rFonts w:eastAsia="Times New Roman"/>
          <w:sz w:val="22"/>
          <w:szCs w:val="22"/>
          <w:lang w:val="nb-NO"/>
        </w:rPr>
        <w:noBreakHyphen/>
      </w:r>
      <w:r w:rsidRPr="00B6220F">
        <w:rPr>
          <w:rFonts w:eastAsia="Times New Roman"/>
          <w:sz w:val="22"/>
          <w:szCs w:val="22"/>
          <w:lang w:val="nb-NO"/>
        </w:rPr>
        <w:t>pasienter med nedsatt leverfunksjon som ikke er relatert til GvHD.</w:t>
      </w:r>
    </w:p>
    <w:p w14:paraId="19258B15" w14:textId="77777777" w:rsidR="00584257" w:rsidRPr="00B6220F" w:rsidRDefault="00584257" w:rsidP="0011748E">
      <w:pPr>
        <w:pStyle w:val="Text"/>
        <w:spacing w:before="0"/>
        <w:jc w:val="left"/>
        <w:rPr>
          <w:rFonts w:eastAsia="Times New Roman"/>
          <w:sz w:val="22"/>
          <w:szCs w:val="22"/>
          <w:lang w:val="nb-NO"/>
        </w:rPr>
      </w:pPr>
    </w:p>
    <w:p w14:paraId="6E253423" w14:textId="77777777" w:rsidR="00812D16" w:rsidRPr="00B6220F" w:rsidRDefault="00812D16" w:rsidP="0011748E">
      <w:pPr>
        <w:keepNext/>
        <w:spacing w:line="240" w:lineRule="auto"/>
        <w:ind w:left="567" w:hanging="567"/>
        <w:rPr>
          <w:b/>
          <w:szCs w:val="22"/>
        </w:rPr>
      </w:pPr>
      <w:r w:rsidRPr="00B6220F">
        <w:rPr>
          <w:b/>
          <w:szCs w:val="22"/>
        </w:rPr>
        <w:t>5.3</w:t>
      </w:r>
      <w:r w:rsidRPr="00B6220F">
        <w:rPr>
          <w:b/>
          <w:szCs w:val="22"/>
        </w:rPr>
        <w:tab/>
      </w:r>
      <w:r w:rsidR="00987843" w:rsidRPr="00B6220F">
        <w:rPr>
          <w:b/>
          <w:szCs w:val="22"/>
        </w:rPr>
        <w:t>Prekliniske sikkerhetsdata</w:t>
      </w:r>
    </w:p>
    <w:p w14:paraId="6E253424" w14:textId="77777777" w:rsidR="00812D16" w:rsidRPr="00B6220F" w:rsidRDefault="00812D16" w:rsidP="0011748E">
      <w:pPr>
        <w:pStyle w:val="Text"/>
        <w:keepNext/>
        <w:spacing w:before="0"/>
        <w:jc w:val="left"/>
        <w:rPr>
          <w:rFonts w:eastAsia="Times New Roman"/>
          <w:sz w:val="22"/>
          <w:szCs w:val="22"/>
          <w:lang w:val="nb-NO"/>
        </w:rPr>
      </w:pPr>
    </w:p>
    <w:p w14:paraId="6E253425" w14:textId="77777777" w:rsidR="00855D3A" w:rsidRPr="00B6220F" w:rsidRDefault="000B6057" w:rsidP="0011748E">
      <w:pPr>
        <w:pStyle w:val="Text"/>
        <w:spacing w:before="0"/>
        <w:jc w:val="left"/>
        <w:rPr>
          <w:sz w:val="22"/>
          <w:szCs w:val="22"/>
          <w:lang w:val="nb-NO"/>
        </w:rPr>
      </w:pPr>
      <w:r w:rsidRPr="00B6220F">
        <w:rPr>
          <w:rFonts w:eastAsia="Times New Roman"/>
          <w:sz w:val="22"/>
          <w:szCs w:val="22"/>
          <w:lang w:val="nb-NO"/>
        </w:rPr>
        <w:t>Ruksolitinib</w:t>
      </w:r>
      <w:r w:rsidR="00855D3A" w:rsidRPr="00B6220F">
        <w:rPr>
          <w:rFonts w:eastAsia="Times New Roman"/>
          <w:sz w:val="22"/>
          <w:szCs w:val="22"/>
          <w:lang w:val="nb-NO"/>
        </w:rPr>
        <w:t xml:space="preserve"> </w:t>
      </w:r>
      <w:r w:rsidR="007C1D28" w:rsidRPr="00B6220F">
        <w:rPr>
          <w:rFonts w:eastAsia="Times New Roman"/>
          <w:sz w:val="22"/>
          <w:szCs w:val="22"/>
          <w:lang w:val="nb-NO"/>
        </w:rPr>
        <w:t xml:space="preserve">har blitt vurdert i </w:t>
      </w:r>
      <w:r w:rsidR="00A117C0" w:rsidRPr="00B6220F">
        <w:rPr>
          <w:rFonts w:eastAsia="Times New Roman"/>
          <w:sz w:val="22"/>
          <w:szCs w:val="22"/>
          <w:lang w:val="nb-NO"/>
        </w:rPr>
        <w:t xml:space="preserve">studier av </w:t>
      </w:r>
      <w:r w:rsidR="007C1D28" w:rsidRPr="00B6220F">
        <w:rPr>
          <w:rFonts w:eastAsia="Times New Roman"/>
          <w:sz w:val="22"/>
          <w:szCs w:val="22"/>
          <w:lang w:val="nb-NO"/>
        </w:rPr>
        <w:t>sikkerhets</w:t>
      </w:r>
      <w:r w:rsidR="00446F94" w:rsidRPr="00B6220F">
        <w:rPr>
          <w:rFonts w:eastAsia="Times New Roman"/>
          <w:sz w:val="22"/>
          <w:szCs w:val="22"/>
          <w:lang w:val="nb-NO"/>
        </w:rPr>
        <w:t xml:space="preserve">farmakologi, </w:t>
      </w:r>
      <w:r w:rsidR="00A117C0" w:rsidRPr="00B6220F">
        <w:rPr>
          <w:rFonts w:eastAsia="Times New Roman"/>
          <w:sz w:val="22"/>
          <w:szCs w:val="22"/>
          <w:lang w:val="nb-NO"/>
        </w:rPr>
        <w:t xml:space="preserve">toksisitet ved </w:t>
      </w:r>
      <w:r w:rsidR="00446F94" w:rsidRPr="00B6220F">
        <w:rPr>
          <w:rFonts w:eastAsia="Times New Roman"/>
          <w:sz w:val="22"/>
          <w:szCs w:val="22"/>
          <w:lang w:val="nb-NO"/>
        </w:rPr>
        <w:t>gjentatt dosering</w:t>
      </w:r>
      <w:r w:rsidR="007C1D28" w:rsidRPr="00B6220F">
        <w:rPr>
          <w:rFonts w:eastAsia="Times New Roman"/>
          <w:sz w:val="22"/>
          <w:szCs w:val="22"/>
          <w:lang w:val="nb-NO"/>
        </w:rPr>
        <w:t>, gentoksi</w:t>
      </w:r>
      <w:r w:rsidR="00A117C0" w:rsidRPr="00B6220F">
        <w:rPr>
          <w:rFonts w:eastAsia="Times New Roman"/>
          <w:sz w:val="22"/>
          <w:szCs w:val="22"/>
          <w:lang w:val="nb-NO"/>
        </w:rPr>
        <w:t xml:space="preserve">sitet </w:t>
      </w:r>
      <w:r w:rsidR="00446F94" w:rsidRPr="00B6220F">
        <w:rPr>
          <w:rFonts w:eastAsia="Times New Roman"/>
          <w:sz w:val="22"/>
          <w:szCs w:val="22"/>
          <w:lang w:val="nb-NO"/>
        </w:rPr>
        <w:t>og reproduksjonstoksi</w:t>
      </w:r>
      <w:r w:rsidR="00A117C0" w:rsidRPr="00B6220F">
        <w:rPr>
          <w:rFonts w:eastAsia="Times New Roman"/>
          <w:sz w:val="22"/>
          <w:szCs w:val="22"/>
          <w:lang w:val="nb-NO"/>
        </w:rPr>
        <w:t xml:space="preserve">sitet </w:t>
      </w:r>
      <w:r w:rsidR="00446F94" w:rsidRPr="00B6220F">
        <w:rPr>
          <w:rFonts w:eastAsia="Times New Roman"/>
          <w:sz w:val="22"/>
          <w:szCs w:val="22"/>
          <w:lang w:val="nb-NO"/>
        </w:rPr>
        <w:t>og i en karsinogenitets</w:t>
      </w:r>
      <w:r w:rsidR="007C1D28" w:rsidRPr="00B6220F">
        <w:rPr>
          <w:rFonts w:eastAsia="Times New Roman"/>
          <w:sz w:val="22"/>
          <w:szCs w:val="22"/>
          <w:lang w:val="nb-NO"/>
        </w:rPr>
        <w:t>studie.</w:t>
      </w:r>
      <w:r w:rsidR="00855D3A" w:rsidRPr="00B6220F">
        <w:rPr>
          <w:sz w:val="22"/>
          <w:szCs w:val="22"/>
          <w:lang w:val="nb-NO"/>
        </w:rPr>
        <w:t xml:space="preserve"> </w:t>
      </w:r>
      <w:r w:rsidR="007C1D28" w:rsidRPr="00B6220F">
        <w:rPr>
          <w:sz w:val="22"/>
          <w:szCs w:val="22"/>
          <w:lang w:val="nb-NO"/>
        </w:rPr>
        <w:t xml:space="preserve">Målorganer assosiert med den farmakologiske effekten av </w:t>
      </w:r>
      <w:r w:rsidRPr="00B6220F">
        <w:rPr>
          <w:sz w:val="22"/>
          <w:szCs w:val="22"/>
          <w:lang w:val="nb-NO"/>
        </w:rPr>
        <w:t>ruksolitinib</w:t>
      </w:r>
      <w:r w:rsidR="00446F94" w:rsidRPr="00B6220F">
        <w:rPr>
          <w:sz w:val="22"/>
          <w:szCs w:val="22"/>
          <w:lang w:val="nb-NO"/>
        </w:rPr>
        <w:t xml:space="preserve"> i </w:t>
      </w:r>
      <w:r w:rsidR="00A117C0" w:rsidRPr="00B6220F">
        <w:rPr>
          <w:sz w:val="22"/>
          <w:szCs w:val="22"/>
          <w:lang w:val="nb-NO"/>
        </w:rPr>
        <w:t xml:space="preserve">studier av </w:t>
      </w:r>
      <w:r w:rsidR="00446F94" w:rsidRPr="00B6220F">
        <w:rPr>
          <w:sz w:val="22"/>
          <w:szCs w:val="22"/>
          <w:lang w:val="nb-NO"/>
        </w:rPr>
        <w:t>gjentatt dosering inkluderer beinmarg, perifert blod og lymfoid</w:t>
      </w:r>
      <w:r w:rsidR="007720C0" w:rsidRPr="00B6220F">
        <w:rPr>
          <w:sz w:val="22"/>
          <w:szCs w:val="22"/>
          <w:lang w:val="nb-NO"/>
        </w:rPr>
        <w:t xml:space="preserve"> </w:t>
      </w:r>
      <w:r w:rsidR="007C1D28" w:rsidRPr="00B6220F">
        <w:rPr>
          <w:sz w:val="22"/>
          <w:szCs w:val="22"/>
          <w:lang w:val="nb-NO"/>
        </w:rPr>
        <w:t>vev.</w:t>
      </w:r>
      <w:r w:rsidR="00855D3A" w:rsidRPr="00B6220F">
        <w:rPr>
          <w:sz w:val="22"/>
          <w:szCs w:val="22"/>
          <w:lang w:val="nb-NO"/>
        </w:rPr>
        <w:t xml:space="preserve"> </w:t>
      </w:r>
      <w:r w:rsidR="007C1D28" w:rsidRPr="00B6220F">
        <w:rPr>
          <w:sz w:val="22"/>
          <w:szCs w:val="22"/>
          <w:lang w:val="nb-NO"/>
        </w:rPr>
        <w:t xml:space="preserve">Infeksjoner som generelt er assosiert med immunsuppresjon ble sett </w:t>
      </w:r>
      <w:r w:rsidR="00A117C0" w:rsidRPr="00B6220F">
        <w:rPr>
          <w:sz w:val="22"/>
          <w:szCs w:val="22"/>
          <w:lang w:val="nb-NO"/>
        </w:rPr>
        <w:t>hos</w:t>
      </w:r>
      <w:r w:rsidR="007C1D28" w:rsidRPr="00B6220F">
        <w:rPr>
          <w:sz w:val="22"/>
          <w:szCs w:val="22"/>
          <w:lang w:val="nb-NO"/>
        </w:rPr>
        <w:t xml:space="preserve"> hunder.</w:t>
      </w:r>
      <w:r w:rsidR="00855D3A" w:rsidRPr="00B6220F">
        <w:rPr>
          <w:sz w:val="22"/>
          <w:szCs w:val="22"/>
          <w:lang w:val="nb-NO"/>
        </w:rPr>
        <w:t xml:space="preserve"> </w:t>
      </w:r>
      <w:r w:rsidR="007C1D28" w:rsidRPr="00B6220F">
        <w:rPr>
          <w:sz w:val="22"/>
          <w:szCs w:val="22"/>
          <w:lang w:val="nb-NO"/>
        </w:rPr>
        <w:t>Forbigående senking av blodtrykk sammen med økning i hjerterytme</w:t>
      </w:r>
      <w:r w:rsidR="005573FD" w:rsidRPr="00B6220F">
        <w:rPr>
          <w:sz w:val="22"/>
          <w:szCs w:val="22"/>
          <w:lang w:val="nb-NO"/>
        </w:rPr>
        <w:t xml:space="preserve"> ble sett i </w:t>
      </w:r>
      <w:r w:rsidR="00446F94" w:rsidRPr="00B6220F">
        <w:rPr>
          <w:sz w:val="22"/>
          <w:szCs w:val="22"/>
          <w:lang w:val="nb-NO"/>
        </w:rPr>
        <w:t xml:space="preserve">en telemetristudie </w:t>
      </w:r>
      <w:r w:rsidR="00A117C0" w:rsidRPr="00B6220F">
        <w:rPr>
          <w:sz w:val="22"/>
          <w:szCs w:val="22"/>
          <w:lang w:val="nb-NO"/>
        </w:rPr>
        <w:t>med</w:t>
      </w:r>
      <w:r w:rsidR="00446F94" w:rsidRPr="00B6220F">
        <w:rPr>
          <w:sz w:val="22"/>
          <w:szCs w:val="22"/>
          <w:lang w:val="nb-NO"/>
        </w:rPr>
        <w:t xml:space="preserve"> hund</w:t>
      </w:r>
      <w:r w:rsidR="00A117C0" w:rsidRPr="00B6220F">
        <w:rPr>
          <w:sz w:val="22"/>
          <w:szCs w:val="22"/>
          <w:lang w:val="nb-NO"/>
        </w:rPr>
        <w:t>er</w:t>
      </w:r>
      <w:r w:rsidR="005573FD" w:rsidRPr="00B6220F">
        <w:rPr>
          <w:sz w:val="22"/>
          <w:szCs w:val="22"/>
          <w:lang w:val="nb-NO"/>
        </w:rPr>
        <w:t xml:space="preserve">, og en forbigående </w:t>
      </w:r>
      <w:r w:rsidR="001A45CF" w:rsidRPr="00B6220F">
        <w:rPr>
          <w:sz w:val="22"/>
          <w:szCs w:val="22"/>
          <w:lang w:val="nb-NO"/>
        </w:rPr>
        <w:t xml:space="preserve">reduksjon </w:t>
      </w:r>
      <w:r w:rsidR="005573FD" w:rsidRPr="00B6220F">
        <w:rPr>
          <w:sz w:val="22"/>
          <w:szCs w:val="22"/>
          <w:lang w:val="nb-NO"/>
        </w:rPr>
        <w:t>i minuttvolum ble sett i en respirasjonsstudie</w:t>
      </w:r>
      <w:r w:rsidR="00A117C0" w:rsidRPr="00B6220F">
        <w:rPr>
          <w:sz w:val="22"/>
          <w:szCs w:val="22"/>
          <w:lang w:val="nb-NO"/>
        </w:rPr>
        <w:t xml:space="preserve"> med</w:t>
      </w:r>
      <w:r w:rsidR="005573FD" w:rsidRPr="00B6220F">
        <w:rPr>
          <w:sz w:val="22"/>
          <w:szCs w:val="22"/>
          <w:lang w:val="nb-NO"/>
        </w:rPr>
        <w:t xml:space="preserve"> rotter. Toleranse</w:t>
      </w:r>
      <w:r w:rsidR="00100BE0" w:rsidRPr="00B6220F">
        <w:rPr>
          <w:sz w:val="22"/>
          <w:szCs w:val="22"/>
          <w:lang w:val="nb-NO"/>
        </w:rPr>
        <w:t xml:space="preserve">marginen </w:t>
      </w:r>
      <w:r w:rsidR="00855D3A" w:rsidRPr="00B6220F">
        <w:rPr>
          <w:sz w:val="22"/>
          <w:szCs w:val="22"/>
          <w:lang w:val="nb-NO"/>
        </w:rPr>
        <w:t>(</w:t>
      </w:r>
      <w:r w:rsidR="005573FD" w:rsidRPr="00B6220F">
        <w:rPr>
          <w:sz w:val="22"/>
          <w:szCs w:val="22"/>
          <w:lang w:val="nb-NO"/>
        </w:rPr>
        <w:t>basert på ubundet</w:t>
      </w:r>
      <w:r w:rsidR="00855D3A" w:rsidRPr="00B6220F">
        <w:rPr>
          <w:sz w:val="22"/>
          <w:szCs w:val="22"/>
          <w:lang w:val="nb-NO"/>
        </w:rPr>
        <w:t xml:space="preserve"> C</w:t>
      </w:r>
      <w:r w:rsidR="00855D3A" w:rsidRPr="00B6220F">
        <w:rPr>
          <w:sz w:val="22"/>
          <w:szCs w:val="22"/>
          <w:vertAlign w:val="subscript"/>
          <w:lang w:val="nb-NO"/>
        </w:rPr>
        <w:t>max</w:t>
      </w:r>
      <w:r w:rsidR="00855D3A" w:rsidRPr="00B6220F">
        <w:rPr>
          <w:sz w:val="22"/>
          <w:szCs w:val="22"/>
          <w:lang w:val="nb-NO"/>
        </w:rPr>
        <w:t xml:space="preserve">) </w:t>
      </w:r>
      <w:r w:rsidR="00100BE0" w:rsidRPr="00B6220F">
        <w:rPr>
          <w:sz w:val="22"/>
          <w:szCs w:val="22"/>
          <w:lang w:val="nb-NO"/>
        </w:rPr>
        <w:t xml:space="preserve">uten </w:t>
      </w:r>
      <w:r w:rsidR="005573FD" w:rsidRPr="00B6220F">
        <w:rPr>
          <w:sz w:val="22"/>
          <w:szCs w:val="22"/>
          <w:lang w:val="nb-NO"/>
        </w:rPr>
        <w:t xml:space="preserve">bivirkninger </w:t>
      </w:r>
      <w:r w:rsidR="00855D3A" w:rsidRPr="00B6220F">
        <w:rPr>
          <w:sz w:val="22"/>
          <w:szCs w:val="22"/>
          <w:lang w:val="nb-NO"/>
        </w:rPr>
        <w:t>i</w:t>
      </w:r>
      <w:r w:rsidR="005573FD" w:rsidRPr="00B6220F">
        <w:rPr>
          <w:sz w:val="22"/>
          <w:szCs w:val="22"/>
          <w:lang w:val="nb-NO"/>
        </w:rPr>
        <w:t xml:space="preserve"> hunde</w:t>
      </w:r>
      <w:r w:rsidR="00446F94" w:rsidRPr="00B6220F">
        <w:rPr>
          <w:sz w:val="22"/>
          <w:szCs w:val="22"/>
          <w:lang w:val="nb-NO"/>
        </w:rPr>
        <w:t>-</w:t>
      </w:r>
      <w:r w:rsidR="005573FD" w:rsidRPr="00B6220F">
        <w:rPr>
          <w:sz w:val="22"/>
          <w:szCs w:val="22"/>
          <w:lang w:val="nb-NO"/>
        </w:rPr>
        <w:t xml:space="preserve"> og</w:t>
      </w:r>
      <w:r w:rsidR="00446F94" w:rsidRPr="00B6220F">
        <w:rPr>
          <w:sz w:val="22"/>
          <w:szCs w:val="22"/>
          <w:lang w:val="nb-NO"/>
        </w:rPr>
        <w:t xml:space="preserve"> rotte</w:t>
      </w:r>
      <w:r w:rsidR="005573FD" w:rsidRPr="00B6220F">
        <w:rPr>
          <w:sz w:val="22"/>
          <w:szCs w:val="22"/>
          <w:lang w:val="nb-NO"/>
        </w:rPr>
        <w:t>studien</w:t>
      </w:r>
      <w:r w:rsidR="00855D3A" w:rsidRPr="00B6220F">
        <w:rPr>
          <w:sz w:val="22"/>
          <w:szCs w:val="22"/>
          <w:lang w:val="nb-NO"/>
        </w:rPr>
        <w:t xml:space="preserve"> </w:t>
      </w:r>
      <w:r w:rsidR="005573FD" w:rsidRPr="00B6220F">
        <w:rPr>
          <w:sz w:val="22"/>
          <w:szCs w:val="22"/>
          <w:lang w:val="nb-NO"/>
        </w:rPr>
        <w:t>var henholdsvis 15,7</w:t>
      </w:r>
      <w:r w:rsidR="00D11825" w:rsidRPr="00B6220F">
        <w:rPr>
          <w:sz w:val="22"/>
          <w:szCs w:val="22"/>
          <w:lang w:val="nb-NO"/>
        </w:rPr>
        <w:t> </w:t>
      </w:r>
      <w:r w:rsidR="005573FD" w:rsidRPr="00B6220F">
        <w:rPr>
          <w:sz w:val="22"/>
          <w:szCs w:val="22"/>
          <w:lang w:val="nb-NO"/>
        </w:rPr>
        <w:t xml:space="preserve">ganger </w:t>
      </w:r>
      <w:r w:rsidR="00100BE0" w:rsidRPr="00B6220F">
        <w:rPr>
          <w:sz w:val="22"/>
          <w:szCs w:val="22"/>
          <w:lang w:val="nb-NO"/>
        </w:rPr>
        <w:t>og</w:t>
      </w:r>
      <w:r w:rsidR="005573FD" w:rsidRPr="00B6220F">
        <w:rPr>
          <w:sz w:val="22"/>
          <w:szCs w:val="22"/>
          <w:lang w:val="nb-NO"/>
        </w:rPr>
        <w:t xml:space="preserve"> 10,</w:t>
      </w:r>
      <w:r w:rsidR="00855D3A" w:rsidRPr="00B6220F">
        <w:rPr>
          <w:sz w:val="22"/>
          <w:szCs w:val="22"/>
          <w:lang w:val="nb-NO"/>
        </w:rPr>
        <w:t>4</w:t>
      </w:r>
      <w:r w:rsidR="00D11825" w:rsidRPr="00B6220F">
        <w:rPr>
          <w:sz w:val="22"/>
          <w:szCs w:val="22"/>
          <w:lang w:val="nb-NO"/>
        </w:rPr>
        <w:t> </w:t>
      </w:r>
      <w:r w:rsidR="005573FD" w:rsidRPr="00B6220F">
        <w:rPr>
          <w:sz w:val="22"/>
          <w:szCs w:val="22"/>
          <w:lang w:val="nb-NO"/>
        </w:rPr>
        <w:t>ganger</w:t>
      </w:r>
      <w:r w:rsidR="00855D3A" w:rsidRPr="00B6220F">
        <w:rPr>
          <w:sz w:val="22"/>
          <w:szCs w:val="22"/>
          <w:lang w:val="nb-NO"/>
        </w:rPr>
        <w:t xml:space="preserve"> </w:t>
      </w:r>
      <w:r w:rsidR="00100BE0" w:rsidRPr="00B6220F">
        <w:rPr>
          <w:sz w:val="22"/>
          <w:szCs w:val="22"/>
          <w:lang w:val="nb-NO"/>
        </w:rPr>
        <w:t>høyere</w:t>
      </w:r>
      <w:r w:rsidR="00855D3A" w:rsidRPr="00B6220F">
        <w:rPr>
          <w:sz w:val="22"/>
          <w:szCs w:val="22"/>
          <w:lang w:val="nb-NO"/>
        </w:rPr>
        <w:t xml:space="preserve"> </w:t>
      </w:r>
      <w:r w:rsidR="005573FD" w:rsidRPr="00B6220F">
        <w:rPr>
          <w:sz w:val="22"/>
          <w:szCs w:val="22"/>
          <w:lang w:val="nb-NO"/>
        </w:rPr>
        <w:t>enn</w:t>
      </w:r>
      <w:r w:rsidR="00855D3A" w:rsidRPr="00B6220F">
        <w:rPr>
          <w:sz w:val="22"/>
          <w:szCs w:val="22"/>
          <w:lang w:val="nb-NO"/>
        </w:rPr>
        <w:t xml:space="preserve"> </w:t>
      </w:r>
      <w:r w:rsidR="005573FD" w:rsidRPr="00B6220F">
        <w:rPr>
          <w:sz w:val="22"/>
          <w:szCs w:val="22"/>
          <w:lang w:val="nb-NO"/>
        </w:rPr>
        <w:t xml:space="preserve">den maksimale anbefalte humane dosen på </w:t>
      </w:r>
      <w:r w:rsidR="00855D3A" w:rsidRPr="00B6220F">
        <w:rPr>
          <w:sz w:val="22"/>
          <w:szCs w:val="22"/>
          <w:lang w:val="nb-NO"/>
        </w:rPr>
        <w:t xml:space="preserve">25 mg </w:t>
      </w:r>
      <w:r w:rsidR="005573FD" w:rsidRPr="00B6220F">
        <w:rPr>
          <w:sz w:val="22"/>
          <w:szCs w:val="22"/>
          <w:lang w:val="nb-NO"/>
        </w:rPr>
        <w:t>to ganger daglig</w:t>
      </w:r>
      <w:r w:rsidR="00855D3A" w:rsidRPr="00B6220F">
        <w:rPr>
          <w:sz w:val="22"/>
          <w:szCs w:val="22"/>
          <w:lang w:val="nb-NO"/>
        </w:rPr>
        <w:t xml:space="preserve">. </w:t>
      </w:r>
      <w:r w:rsidR="005573FD" w:rsidRPr="00B6220F">
        <w:rPr>
          <w:sz w:val="22"/>
          <w:szCs w:val="22"/>
          <w:lang w:val="nb-NO"/>
        </w:rPr>
        <w:t>Ingen effekter ble sett i en evaluering av den ne</w:t>
      </w:r>
      <w:r w:rsidR="00100BE0" w:rsidRPr="00B6220F">
        <w:rPr>
          <w:sz w:val="22"/>
          <w:szCs w:val="22"/>
          <w:lang w:val="nb-NO"/>
        </w:rPr>
        <w:t>v</w:t>
      </w:r>
      <w:r w:rsidR="005573FD" w:rsidRPr="00B6220F">
        <w:rPr>
          <w:sz w:val="22"/>
          <w:szCs w:val="22"/>
          <w:lang w:val="nb-NO"/>
        </w:rPr>
        <w:t xml:space="preserve">rofarmakologiske effekten av </w:t>
      </w:r>
      <w:r w:rsidRPr="00B6220F">
        <w:rPr>
          <w:sz w:val="22"/>
          <w:szCs w:val="22"/>
          <w:lang w:val="nb-NO"/>
        </w:rPr>
        <w:t>ruksolitinib</w:t>
      </w:r>
      <w:r w:rsidR="00855D3A" w:rsidRPr="00B6220F">
        <w:rPr>
          <w:sz w:val="22"/>
          <w:szCs w:val="22"/>
          <w:lang w:val="nb-NO"/>
        </w:rPr>
        <w:t>.</w:t>
      </w:r>
    </w:p>
    <w:p w14:paraId="6E253426" w14:textId="77777777" w:rsidR="00855D3A" w:rsidRPr="00B6220F" w:rsidRDefault="00855D3A" w:rsidP="0011748E">
      <w:pPr>
        <w:pStyle w:val="Text"/>
        <w:spacing w:before="0"/>
        <w:jc w:val="left"/>
        <w:rPr>
          <w:rFonts w:eastAsia="Times New Roman"/>
          <w:sz w:val="22"/>
          <w:szCs w:val="22"/>
          <w:lang w:val="nb-NO"/>
        </w:rPr>
      </w:pPr>
    </w:p>
    <w:p w14:paraId="6E253427" w14:textId="77777777" w:rsidR="007958A4" w:rsidRPr="00B6220F" w:rsidRDefault="005E377C" w:rsidP="0011748E">
      <w:pPr>
        <w:pStyle w:val="Text"/>
        <w:spacing w:before="0"/>
        <w:jc w:val="left"/>
        <w:rPr>
          <w:sz w:val="22"/>
          <w:szCs w:val="22"/>
          <w:lang w:val="nb-NO"/>
        </w:rPr>
      </w:pPr>
      <w:r w:rsidRPr="00B6220F">
        <w:rPr>
          <w:sz w:val="22"/>
          <w:szCs w:val="22"/>
          <w:lang w:val="nb-NO"/>
        </w:rPr>
        <w:t xml:space="preserve">I studier av unge rotter </w:t>
      </w:r>
      <w:r w:rsidR="00506C80" w:rsidRPr="00B6220F">
        <w:rPr>
          <w:sz w:val="22"/>
          <w:szCs w:val="22"/>
          <w:lang w:val="nb-NO"/>
        </w:rPr>
        <w:t>vist</w:t>
      </w:r>
      <w:r w:rsidRPr="00B6220F">
        <w:rPr>
          <w:sz w:val="22"/>
          <w:szCs w:val="22"/>
          <w:lang w:val="nb-NO"/>
        </w:rPr>
        <w:t xml:space="preserve">e ruksolitinib </w:t>
      </w:r>
      <w:r w:rsidR="00A15543" w:rsidRPr="00B6220F">
        <w:rPr>
          <w:sz w:val="22"/>
          <w:szCs w:val="22"/>
          <w:lang w:val="nb-NO"/>
        </w:rPr>
        <w:t>effekt på vekst og beinmålinger. Redusert beinvekst ble observert ved doser ≥ 5 mg/kg/dag når behandlingen startet på dag 7 postnatalt (sammenlignbart med nyfødte menneskebarn) og ved ≥ 15 mg/kg/dag når behandlingen startet på dag 14 eller 21 postnatalt (sam</w:t>
      </w:r>
      <w:r w:rsidR="00B44720" w:rsidRPr="00B6220F">
        <w:rPr>
          <w:sz w:val="22"/>
          <w:szCs w:val="22"/>
          <w:lang w:val="nb-NO"/>
        </w:rPr>
        <w:t>menlignbart med menneskebarn, 1</w:t>
      </w:r>
      <w:r w:rsidR="00B44720" w:rsidRPr="00B6220F">
        <w:rPr>
          <w:sz w:val="22"/>
          <w:szCs w:val="22"/>
          <w:lang w:val="nb-NO"/>
        </w:rPr>
        <w:noBreakHyphen/>
      </w:r>
      <w:r w:rsidR="00A15543" w:rsidRPr="00B6220F">
        <w:rPr>
          <w:sz w:val="22"/>
          <w:szCs w:val="22"/>
          <w:lang w:val="nb-NO"/>
        </w:rPr>
        <w:t xml:space="preserve">3 år). Brudd og tidlig død hos rotter ble observert ved doser ≥ 30 mg/kg/dag når behandling ble startet på dag 7 postnatalt. Basert på </w:t>
      </w:r>
      <w:r w:rsidR="001A0EE9" w:rsidRPr="00B6220F">
        <w:rPr>
          <w:sz w:val="22"/>
          <w:szCs w:val="22"/>
          <w:lang w:val="nb-NO"/>
        </w:rPr>
        <w:t>ensidig</w:t>
      </w:r>
      <w:r w:rsidR="00A15543" w:rsidRPr="00B6220F">
        <w:rPr>
          <w:sz w:val="22"/>
          <w:szCs w:val="22"/>
          <w:lang w:val="nb-NO"/>
        </w:rPr>
        <w:t xml:space="preserve"> AUC var </w:t>
      </w:r>
      <w:r w:rsidR="00506C80" w:rsidRPr="00B6220F">
        <w:rPr>
          <w:sz w:val="22"/>
          <w:szCs w:val="22"/>
          <w:lang w:val="nb-NO"/>
        </w:rPr>
        <w:t>konsentras</w:t>
      </w:r>
      <w:r w:rsidR="00B44720" w:rsidRPr="00B6220F">
        <w:rPr>
          <w:sz w:val="22"/>
          <w:szCs w:val="22"/>
          <w:lang w:val="nb-NO"/>
        </w:rPr>
        <w:t>jonen hvor ingen bivirkninger ob</w:t>
      </w:r>
      <w:r w:rsidR="00506C80" w:rsidRPr="00B6220F">
        <w:rPr>
          <w:sz w:val="22"/>
          <w:szCs w:val="22"/>
          <w:lang w:val="nb-NO"/>
        </w:rPr>
        <w:t>serveres</w:t>
      </w:r>
      <w:r w:rsidR="00A15543" w:rsidRPr="00B6220F">
        <w:rPr>
          <w:sz w:val="22"/>
          <w:szCs w:val="22"/>
          <w:lang w:val="nb-NO"/>
        </w:rPr>
        <w:t xml:space="preserve"> </w:t>
      </w:r>
      <w:r w:rsidR="00506C80" w:rsidRPr="00B6220F">
        <w:rPr>
          <w:sz w:val="22"/>
          <w:szCs w:val="22"/>
          <w:lang w:val="nb-NO"/>
        </w:rPr>
        <w:t>(</w:t>
      </w:r>
      <w:r w:rsidR="00A15543" w:rsidRPr="00B6220F">
        <w:rPr>
          <w:sz w:val="22"/>
          <w:szCs w:val="22"/>
          <w:lang w:val="nb-NO"/>
        </w:rPr>
        <w:t>NOAEL</w:t>
      </w:r>
      <w:r w:rsidR="00506C80" w:rsidRPr="00B6220F">
        <w:rPr>
          <w:sz w:val="22"/>
          <w:szCs w:val="22"/>
          <w:lang w:val="nb-NO"/>
        </w:rPr>
        <w:t>)</w:t>
      </w:r>
      <w:r w:rsidR="00A15543" w:rsidRPr="00B6220F">
        <w:rPr>
          <w:sz w:val="22"/>
          <w:szCs w:val="22"/>
          <w:lang w:val="nb-NO"/>
        </w:rPr>
        <w:t xml:space="preserve"> hos unge rotter behandlet så tidlig som dag 7 postnatalt</w:t>
      </w:r>
      <w:r w:rsidR="00B44720" w:rsidRPr="00B6220F">
        <w:rPr>
          <w:sz w:val="22"/>
          <w:szCs w:val="22"/>
          <w:lang w:val="nb-NO"/>
        </w:rPr>
        <w:t>,</w:t>
      </w:r>
      <w:r w:rsidR="00A15543" w:rsidRPr="00B6220F">
        <w:rPr>
          <w:sz w:val="22"/>
          <w:szCs w:val="22"/>
          <w:lang w:val="nb-NO"/>
        </w:rPr>
        <w:t xml:space="preserve"> 0,3 ganger så mye som for vok</w:t>
      </w:r>
      <w:r w:rsidR="001A0EE9" w:rsidRPr="00B6220F">
        <w:rPr>
          <w:sz w:val="22"/>
          <w:szCs w:val="22"/>
          <w:lang w:val="nb-NO"/>
        </w:rPr>
        <w:t>sne pasienter som tar</w:t>
      </w:r>
      <w:r w:rsidR="00A15543" w:rsidRPr="00B6220F">
        <w:rPr>
          <w:sz w:val="22"/>
          <w:szCs w:val="22"/>
          <w:lang w:val="nb-NO"/>
        </w:rPr>
        <w:t xml:space="preserve"> 25 mg to ganger daglig, mens redusert beinvekst o</w:t>
      </w:r>
      <w:r w:rsidR="00B44720" w:rsidRPr="00B6220F">
        <w:rPr>
          <w:sz w:val="22"/>
          <w:szCs w:val="22"/>
          <w:lang w:val="nb-NO"/>
        </w:rPr>
        <w:t>g brudd oppsto ved eksponering</w:t>
      </w:r>
      <w:r w:rsidR="00A15543" w:rsidRPr="00B6220F">
        <w:rPr>
          <w:sz w:val="22"/>
          <w:szCs w:val="22"/>
          <w:lang w:val="nb-NO"/>
        </w:rPr>
        <w:t xml:space="preserve"> på henholdsvis 1,5 og 13 ganger så mye som f</w:t>
      </w:r>
      <w:r w:rsidR="001A0EE9" w:rsidRPr="00B6220F">
        <w:rPr>
          <w:sz w:val="22"/>
          <w:szCs w:val="22"/>
          <w:lang w:val="nb-NO"/>
        </w:rPr>
        <w:t>or voksne pasienter som tar</w:t>
      </w:r>
      <w:r w:rsidR="00A15543" w:rsidRPr="00B6220F">
        <w:rPr>
          <w:sz w:val="22"/>
          <w:szCs w:val="22"/>
          <w:lang w:val="nb-NO"/>
        </w:rPr>
        <w:t xml:space="preserve"> 25 mg daglig. Effektene var generelt alvorligere jo tidligere </w:t>
      </w:r>
      <w:r w:rsidRPr="00B6220F">
        <w:rPr>
          <w:sz w:val="22"/>
          <w:szCs w:val="22"/>
          <w:lang w:val="nb-NO"/>
        </w:rPr>
        <w:t>i postnatalperioden administrasjonen</w:t>
      </w:r>
      <w:r w:rsidR="00A15543" w:rsidRPr="00B6220F">
        <w:rPr>
          <w:sz w:val="22"/>
          <w:szCs w:val="22"/>
          <w:lang w:val="nb-NO"/>
        </w:rPr>
        <w:t xml:space="preserve"> startet.</w:t>
      </w:r>
      <w:r w:rsidRPr="00B6220F">
        <w:rPr>
          <w:sz w:val="22"/>
          <w:szCs w:val="22"/>
          <w:lang w:val="nb-NO"/>
        </w:rPr>
        <w:t xml:space="preserve"> Utenom utvikling av bein, var effektene av ruksolitinib hos unge rotter tilsvarende som for voksne rotter. Unge rotter er mer sensitive for toksisitet av ruksolitinib enn voksne rotter.</w:t>
      </w:r>
    </w:p>
    <w:p w14:paraId="6E253428" w14:textId="77777777" w:rsidR="007958A4" w:rsidRPr="00B6220F" w:rsidRDefault="007958A4" w:rsidP="0011748E">
      <w:pPr>
        <w:pStyle w:val="Text"/>
        <w:spacing w:before="0"/>
        <w:jc w:val="left"/>
        <w:rPr>
          <w:sz w:val="22"/>
          <w:szCs w:val="22"/>
          <w:lang w:val="nb-NO"/>
        </w:rPr>
      </w:pPr>
    </w:p>
    <w:p w14:paraId="6E253429" w14:textId="77777777" w:rsidR="00855D3A" w:rsidRPr="00B6220F" w:rsidRDefault="000B6057" w:rsidP="0011748E">
      <w:pPr>
        <w:pStyle w:val="Text"/>
        <w:spacing w:before="0"/>
        <w:jc w:val="left"/>
        <w:rPr>
          <w:rFonts w:eastAsia="Times New Roman"/>
          <w:sz w:val="22"/>
          <w:szCs w:val="22"/>
          <w:lang w:val="nb-NO"/>
        </w:rPr>
      </w:pPr>
      <w:r w:rsidRPr="00B6220F">
        <w:rPr>
          <w:sz w:val="22"/>
          <w:szCs w:val="22"/>
          <w:lang w:val="nb-NO"/>
        </w:rPr>
        <w:lastRenderedPageBreak/>
        <w:t>Ruksolitinib</w:t>
      </w:r>
      <w:r w:rsidR="00127212" w:rsidRPr="00B6220F">
        <w:rPr>
          <w:sz w:val="22"/>
          <w:szCs w:val="22"/>
          <w:lang w:val="nb-NO"/>
        </w:rPr>
        <w:t xml:space="preserve"> </w:t>
      </w:r>
      <w:r w:rsidR="007646D5" w:rsidRPr="00B6220F">
        <w:rPr>
          <w:sz w:val="22"/>
          <w:szCs w:val="22"/>
          <w:lang w:val="nb-NO"/>
        </w:rPr>
        <w:t>reduserer</w:t>
      </w:r>
      <w:r w:rsidR="00127212" w:rsidRPr="00B6220F">
        <w:rPr>
          <w:sz w:val="22"/>
          <w:szCs w:val="22"/>
          <w:lang w:val="nb-NO"/>
        </w:rPr>
        <w:t xml:space="preserve"> fødselsvekt</w:t>
      </w:r>
      <w:r w:rsidR="007646D5" w:rsidRPr="00B6220F">
        <w:rPr>
          <w:sz w:val="22"/>
          <w:szCs w:val="22"/>
          <w:lang w:val="nb-NO"/>
        </w:rPr>
        <w:t>en</w:t>
      </w:r>
      <w:r w:rsidR="00127212" w:rsidRPr="00B6220F">
        <w:rPr>
          <w:sz w:val="22"/>
          <w:szCs w:val="22"/>
          <w:lang w:val="nb-NO"/>
        </w:rPr>
        <w:t xml:space="preserve"> og øker antall aborter i dyrestudier. Det var ingen tegn til en teratogen effekt hos rotter eller kaniner. </w:t>
      </w:r>
      <w:r w:rsidR="00100BE0" w:rsidRPr="00B6220F">
        <w:rPr>
          <w:sz w:val="22"/>
          <w:szCs w:val="22"/>
          <w:lang w:val="nb-NO"/>
        </w:rPr>
        <w:t>E</w:t>
      </w:r>
      <w:r w:rsidR="00127212" w:rsidRPr="00B6220F">
        <w:rPr>
          <w:sz w:val="22"/>
          <w:szCs w:val="22"/>
          <w:lang w:val="nb-NO"/>
        </w:rPr>
        <w:t>ksponeringsmarginen</w:t>
      </w:r>
      <w:r w:rsidR="00C9734E" w:rsidRPr="00B6220F">
        <w:rPr>
          <w:sz w:val="22"/>
          <w:szCs w:val="22"/>
          <w:lang w:val="nb-NO"/>
        </w:rPr>
        <w:t>e</w:t>
      </w:r>
      <w:r w:rsidR="00127212" w:rsidRPr="00B6220F">
        <w:rPr>
          <w:sz w:val="22"/>
          <w:szCs w:val="22"/>
          <w:lang w:val="nb-NO"/>
        </w:rPr>
        <w:t xml:space="preserve"> sammenlignet med den høyeste kliniske dosen </w:t>
      </w:r>
      <w:r w:rsidR="00100BE0" w:rsidRPr="00B6220F">
        <w:rPr>
          <w:sz w:val="22"/>
          <w:szCs w:val="22"/>
          <w:lang w:val="nb-NO"/>
        </w:rPr>
        <w:t xml:space="preserve">var imidlertid </w:t>
      </w:r>
      <w:r w:rsidR="00127212" w:rsidRPr="00B6220F">
        <w:rPr>
          <w:sz w:val="22"/>
          <w:szCs w:val="22"/>
          <w:lang w:val="nb-NO"/>
        </w:rPr>
        <w:t>lav, og resultatetene er derfor a</w:t>
      </w:r>
      <w:r w:rsidR="00C9734E" w:rsidRPr="00B6220F">
        <w:rPr>
          <w:sz w:val="22"/>
          <w:szCs w:val="22"/>
          <w:lang w:val="nb-NO"/>
        </w:rPr>
        <w:t>v</w:t>
      </w:r>
      <w:r w:rsidR="00127212" w:rsidRPr="00B6220F">
        <w:rPr>
          <w:sz w:val="22"/>
          <w:szCs w:val="22"/>
          <w:lang w:val="nb-NO"/>
        </w:rPr>
        <w:t xml:space="preserve"> begrenset relevans for mennesker</w:t>
      </w:r>
      <w:r w:rsidR="00C9734E" w:rsidRPr="00B6220F">
        <w:rPr>
          <w:sz w:val="22"/>
          <w:szCs w:val="22"/>
          <w:lang w:val="nb-NO"/>
        </w:rPr>
        <w:t>.</w:t>
      </w:r>
      <w:r w:rsidR="009F49C2" w:rsidRPr="00B6220F">
        <w:rPr>
          <w:rFonts w:eastAsia="Times New Roman"/>
          <w:sz w:val="22"/>
          <w:szCs w:val="22"/>
          <w:lang w:val="nb-NO"/>
        </w:rPr>
        <w:t xml:space="preserve"> Ingen </w:t>
      </w:r>
      <w:r w:rsidR="005819D3" w:rsidRPr="00B6220F">
        <w:rPr>
          <w:rFonts w:eastAsia="Times New Roman"/>
          <w:sz w:val="22"/>
          <w:szCs w:val="22"/>
          <w:lang w:val="nb-NO"/>
        </w:rPr>
        <w:t>påvirkning</w:t>
      </w:r>
      <w:r w:rsidR="009F49C2" w:rsidRPr="00B6220F">
        <w:rPr>
          <w:rFonts w:eastAsia="Times New Roman"/>
          <w:sz w:val="22"/>
          <w:szCs w:val="22"/>
          <w:lang w:val="nb-NO"/>
        </w:rPr>
        <w:t xml:space="preserve"> </w:t>
      </w:r>
      <w:r w:rsidR="005819D3" w:rsidRPr="00B6220F">
        <w:rPr>
          <w:rFonts w:eastAsia="Times New Roman"/>
          <w:sz w:val="22"/>
          <w:szCs w:val="22"/>
          <w:lang w:val="nb-NO"/>
        </w:rPr>
        <w:t>på fertilitet ble sett.</w:t>
      </w:r>
      <w:r w:rsidR="009F49C2" w:rsidRPr="00B6220F">
        <w:rPr>
          <w:rFonts w:eastAsia="Times New Roman"/>
          <w:sz w:val="22"/>
          <w:szCs w:val="22"/>
          <w:lang w:val="nb-NO"/>
        </w:rPr>
        <w:t xml:space="preserve"> I en pre- og</w:t>
      </w:r>
      <w:r w:rsidR="00855D3A" w:rsidRPr="00B6220F">
        <w:rPr>
          <w:rFonts w:eastAsia="Times New Roman"/>
          <w:sz w:val="22"/>
          <w:szCs w:val="22"/>
          <w:lang w:val="nb-NO"/>
        </w:rPr>
        <w:t xml:space="preserve"> postnatal </w:t>
      </w:r>
      <w:r w:rsidR="009F49C2" w:rsidRPr="00B6220F">
        <w:rPr>
          <w:rFonts w:eastAsia="Times New Roman"/>
          <w:sz w:val="22"/>
          <w:szCs w:val="22"/>
          <w:lang w:val="nb-NO"/>
        </w:rPr>
        <w:t>utviklingsstudie</w:t>
      </w:r>
      <w:r w:rsidR="00855D3A" w:rsidRPr="00B6220F">
        <w:rPr>
          <w:rFonts w:eastAsia="Times New Roman"/>
          <w:sz w:val="22"/>
          <w:szCs w:val="22"/>
          <w:lang w:val="nb-NO"/>
        </w:rPr>
        <w:t xml:space="preserve"> </w:t>
      </w:r>
      <w:r w:rsidR="009F49C2" w:rsidRPr="00B6220F">
        <w:rPr>
          <w:rFonts w:eastAsia="Times New Roman"/>
          <w:sz w:val="22"/>
          <w:szCs w:val="22"/>
          <w:lang w:val="nb-NO"/>
        </w:rPr>
        <w:t xml:space="preserve">ble </w:t>
      </w:r>
      <w:r w:rsidR="007646D5" w:rsidRPr="00B6220F">
        <w:rPr>
          <w:rFonts w:eastAsia="Times New Roman"/>
          <w:sz w:val="22"/>
          <w:szCs w:val="22"/>
          <w:lang w:val="nb-NO"/>
        </w:rPr>
        <w:t xml:space="preserve">det observert </w:t>
      </w:r>
      <w:r w:rsidR="009F49C2" w:rsidRPr="00B6220F">
        <w:rPr>
          <w:rFonts w:eastAsia="Times New Roman"/>
          <w:sz w:val="22"/>
          <w:szCs w:val="22"/>
          <w:lang w:val="nb-NO"/>
        </w:rPr>
        <w:t xml:space="preserve">en noe forlenget </w:t>
      </w:r>
      <w:r w:rsidR="007646D5" w:rsidRPr="00B6220F">
        <w:rPr>
          <w:rFonts w:eastAsia="Times New Roman"/>
          <w:sz w:val="22"/>
          <w:szCs w:val="22"/>
          <w:lang w:val="nb-NO"/>
        </w:rPr>
        <w:t>drektighets</w:t>
      </w:r>
      <w:r w:rsidR="009F49C2" w:rsidRPr="00B6220F">
        <w:rPr>
          <w:rFonts w:eastAsia="Times New Roman"/>
          <w:sz w:val="22"/>
          <w:szCs w:val="22"/>
          <w:lang w:val="nb-NO"/>
        </w:rPr>
        <w:t xml:space="preserve">periode, redusert antall av </w:t>
      </w:r>
      <w:r w:rsidR="00446F94" w:rsidRPr="00B6220F">
        <w:rPr>
          <w:rFonts w:eastAsia="Times New Roman"/>
          <w:sz w:val="22"/>
          <w:szCs w:val="22"/>
          <w:lang w:val="nb-NO"/>
        </w:rPr>
        <w:t>implantasjonssteder</w:t>
      </w:r>
      <w:r w:rsidR="009F49C2" w:rsidRPr="00B6220F">
        <w:rPr>
          <w:rFonts w:eastAsia="Times New Roman"/>
          <w:sz w:val="22"/>
          <w:szCs w:val="22"/>
          <w:lang w:val="nb-NO"/>
        </w:rPr>
        <w:t xml:space="preserve"> og</w:t>
      </w:r>
      <w:r w:rsidR="00DB4D4C" w:rsidRPr="00B6220F">
        <w:rPr>
          <w:rFonts w:eastAsia="Times New Roman"/>
          <w:sz w:val="22"/>
          <w:szCs w:val="22"/>
          <w:lang w:val="nb-NO"/>
        </w:rPr>
        <w:t xml:space="preserve"> </w:t>
      </w:r>
      <w:r w:rsidR="009F49C2" w:rsidRPr="00B6220F">
        <w:rPr>
          <w:rFonts w:eastAsia="Times New Roman"/>
          <w:sz w:val="22"/>
          <w:szCs w:val="22"/>
          <w:lang w:val="nb-NO"/>
        </w:rPr>
        <w:t>redusert antall av avkom</w:t>
      </w:r>
      <w:r w:rsidR="00446F94" w:rsidRPr="00B6220F">
        <w:rPr>
          <w:rFonts w:eastAsia="Times New Roman"/>
          <w:sz w:val="22"/>
          <w:szCs w:val="22"/>
          <w:lang w:val="nb-NO"/>
        </w:rPr>
        <w:t>.</w:t>
      </w:r>
      <w:r w:rsidR="00DB4D4C" w:rsidRPr="00B6220F">
        <w:rPr>
          <w:rFonts w:eastAsia="Times New Roman"/>
          <w:sz w:val="22"/>
          <w:szCs w:val="22"/>
          <w:lang w:val="nb-NO"/>
        </w:rPr>
        <w:t xml:space="preserve"> </w:t>
      </w:r>
      <w:r w:rsidR="009F49C2" w:rsidRPr="00B6220F">
        <w:rPr>
          <w:rFonts w:eastAsia="Times New Roman"/>
          <w:sz w:val="22"/>
          <w:szCs w:val="22"/>
          <w:lang w:val="nb-NO"/>
        </w:rPr>
        <w:t>Hos avkommet</w:t>
      </w:r>
      <w:r w:rsidR="00DB4D4C" w:rsidRPr="00B6220F">
        <w:rPr>
          <w:rFonts w:eastAsia="Times New Roman"/>
          <w:sz w:val="22"/>
          <w:szCs w:val="22"/>
          <w:lang w:val="nb-NO"/>
        </w:rPr>
        <w:t xml:space="preserve"> </w:t>
      </w:r>
      <w:r w:rsidR="009F49C2" w:rsidRPr="00B6220F">
        <w:rPr>
          <w:rFonts w:eastAsia="Times New Roman"/>
          <w:sz w:val="22"/>
          <w:szCs w:val="22"/>
          <w:lang w:val="nb-NO"/>
        </w:rPr>
        <w:t xml:space="preserve">ble </w:t>
      </w:r>
      <w:r w:rsidR="008E1F21" w:rsidRPr="00B6220F">
        <w:rPr>
          <w:rFonts w:eastAsia="Times New Roman"/>
          <w:sz w:val="22"/>
          <w:szCs w:val="22"/>
          <w:lang w:val="nb-NO"/>
        </w:rPr>
        <w:t xml:space="preserve">lavere </w:t>
      </w:r>
      <w:r w:rsidR="009F49C2" w:rsidRPr="00B6220F">
        <w:rPr>
          <w:rFonts w:eastAsia="Times New Roman"/>
          <w:sz w:val="22"/>
          <w:szCs w:val="22"/>
          <w:lang w:val="nb-NO"/>
        </w:rPr>
        <w:t>gjennomsnittlig initiell kroppsvekt</w:t>
      </w:r>
      <w:r w:rsidR="00446F94" w:rsidRPr="00B6220F">
        <w:rPr>
          <w:rFonts w:eastAsia="Times New Roman"/>
          <w:sz w:val="22"/>
          <w:szCs w:val="22"/>
          <w:lang w:val="nb-NO"/>
        </w:rPr>
        <w:t xml:space="preserve"> </w:t>
      </w:r>
      <w:r w:rsidR="009F49C2" w:rsidRPr="00B6220F">
        <w:rPr>
          <w:rFonts w:eastAsia="Times New Roman"/>
          <w:sz w:val="22"/>
          <w:szCs w:val="22"/>
          <w:lang w:val="nb-NO"/>
        </w:rPr>
        <w:t xml:space="preserve">og en kort periode med lavere gjennomsnittlig </w:t>
      </w:r>
      <w:r w:rsidR="008E1F21" w:rsidRPr="00B6220F">
        <w:rPr>
          <w:rFonts w:eastAsia="Times New Roman"/>
          <w:sz w:val="22"/>
          <w:szCs w:val="22"/>
          <w:lang w:val="nb-NO"/>
        </w:rPr>
        <w:t xml:space="preserve">økning i </w:t>
      </w:r>
      <w:r w:rsidR="009F49C2" w:rsidRPr="00B6220F">
        <w:rPr>
          <w:rFonts w:eastAsia="Times New Roman"/>
          <w:sz w:val="22"/>
          <w:szCs w:val="22"/>
          <w:lang w:val="nb-NO"/>
        </w:rPr>
        <w:t xml:space="preserve">kroppsvekt observert. </w:t>
      </w:r>
      <w:r w:rsidR="00100BE0" w:rsidRPr="00B6220F">
        <w:rPr>
          <w:rFonts w:eastAsia="Times New Roman"/>
          <w:sz w:val="22"/>
          <w:szCs w:val="22"/>
          <w:lang w:val="nb-NO"/>
        </w:rPr>
        <w:t>Hos</w:t>
      </w:r>
      <w:r w:rsidR="00DB4D4C" w:rsidRPr="00B6220F">
        <w:rPr>
          <w:rFonts w:eastAsia="Times New Roman"/>
          <w:sz w:val="22"/>
          <w:szCs w:val="22"/>
          <w:lang w:val="nb-NO"/>
        </w:rPr>
        <w:t xml:space="preserve"> </w:t>
      </w:r>
      <w:r w:rsidR="00100BE0" w:rsidRPr="00B6220F">
        <w:rPr>
          <w:rFonts w:eastAsia="Times New Roman"/>
          <w:sz w:val="22"/>
          <w:szCs w:val="22"/>
          <w:lang w:val="nb-NO"/>
        </w:rPr>
        <w:t xml:space="preserve">diegivende </w:t>
      </w:r>
      <w:r w:rsidR="009F49C2" w:rsidRPr="00B6220F">
        <w:rPr>
          <w:rFonts w:eastAsia="Times New Roman"/>
          <w:sz w:val="22"/>
          <w:szCs w:val="22"/>
          <w:lang w:val="nb-NO"/>
        </w:rPr>
        <w:t>rotter ble</w:t>
      </w:r>
      <w:r w:rsidR="00DB4D4C" w:rsidRPr="00B6220F">
        <w:rPr>
          <w:rFonts w:eastAsia="Times New Roman"/>
          <w:sz w:val="22"/>
          <w:szCs w:val="22"/>
          <w:lang w:val="nb-NO"/>
        </w:rPr>
        <w:t xml:space="preserve"> </w:t>
      </w:r>
      <w:r w:rsidRPr="00B6220F">
        <w:rPr>
          <w:rFonts w:eastAsia="Times New Roman"/>
          <w:sz w:val="22"/>
          <w:szCs w:val="22"/>
          <w:lang w:val="nb-NO"/>
        </w:rPr>
        <w:t>ruksolitinib</w:t>
      </w:r>
      <w:r w:rsidR="00DB4D4C" w:rsidRPr="00B6220F">
        <w:rPr>
          <w:rFonts w:eastAsia="Times New Roman"/>
          <w:sz w:val="22"/>
          <w:szCs w:val="22"/>
          <w:lang w:val="nb-NO"/>
        </w:rPr>
        <w:t xml:space="preserve"> </w:t>
      </w:r>
      <w:r w:rsidR="009F49C2" w:rsidRPr="00B6220F">
        <w:rPr>
          <w:rFonts w:eastAsia="Times New Roman"/>
          <w:sz w:val="22"/>
          <w:szCs w:val="22"/>
          <w:lang w:val="nb-NO"/>
        </w:rPr>
        <w:t>og/eller de</w:t>
      </w:r>
      <w:r w:rsidR="00100BE0" w:rsidRPr="00B6220F">
        <w:rPr>
          <w:rFonts w:eastAsia="Times New Roman"/>
          <w:sz w:val="22"/>
          <w:szCs w:val="22"/>
          <w:lang w:val="nb-NO"/>
        </w:rPr>
        <w:t>t</w:t>
      </w:r>
      <w:r w:rsidR="009F49C2" w:rsidRPr="00B6220F">
        <w:rPr>
          <w:rFonts w:eastAsia="Times New Roman"/>
          <w:sz w:val="22"/>
          <w:szCs w:val="22"/>
          <w:lang w:val="nb-NO"/>
        </w:rPr>
        <w:t>s metabolitter</w:t>
      </w:r>
      <w:r w:rsidR="00DB4D4C" w:rsidRPr="00B6220F">
        <w:rPr>
          <w:rFonts w:eastAsia="Times New Roman"/>
          <w:sz w:val="22"/>
          <w:szCs w:val="22"/>
          <w:lang w:val="nb-NO"/>
        </w:rPr>
        <w:t xml:space="preserve"> </w:t>
      </w:r>
      <w:r w:rsidR="009F49C2" w:rsidRPr="00B6220F">
        <w:rPr>
          <w:rFonts w:eastAsia="Times New Roman"/>
          <w:sz w:val="22"/>
          <w:szCs w:val="22"/>
          <w:lang w:val="nb-NO"/>
        </w:rPr>
        <w:t>utskilt</w:t>
      </w:r>
      <w:r w:rsidR="00DB4D4C" w:rsidRPr="00B6220F">
        <w:rPr>
          <w:rFonts w:eastAsia="Times New Roman"/>
          <w:sz w:val="22"/>
          <w:szCs w:val="22"/>
          <w:lang w:val="nb-NO"/>
        </w:rPr>
        <w:t xml:space="preserve"> </w:t>
      </w:r>
      <w:r w:rsidR="009F49C2" w:rsidRPr="00B6220F">
        <w:rPr>
          <w:rFonts w:eastAsia="Times New Roman"/>
          <w:sz w:val="22"/>
          <w:szCs w:val="22"/>
          <w:lang w:val="nb-NO"/>
        </w:rPr>
        <w:t>i melken</w:t>
      </w:r>
      <w:r w:rsidR="00DB4D4C" w:rsidRPr="00B6220F">
        <w:rPr>
          <w:rFonts w:eastAsia="Times New Roman"/>
          <w:sz w:val="22"/>
          <w:szCs w:val="22"/>
          <w:lang w:val="nb-NO"/>
        </w:rPr>
        <w:t xml:space="preserve"> </w:t>
      </w:r>
      <w:r w:rsidR="009F49C2" w:rsidRPr="00B6220F">
        <w:rPr>
          <w:rFonts w:eastAsia="Times New Roman"/>
          <w:sz w:val="22"/>
          <w:szCs w:val="22"/>
          <w:lang w:val="nb-NO"/>
        </w:rPr>
        <w:t>i en</w:t>
      </w:r>
      <w:r w:rsidR="00DB4D4C" w:rsidRPr="00B6220F">
        <w:rPr>
          <w:rFonts w:eastAsia="Times New Roman"/>
          <w:sz w:val="22"/>
          <w:szCs w:val="22"/>
          <w:lang w:val="nb-NO"/>
        </w:rPr>
        <w:t xml:space="preserve"> </w:t>
      </w:r>
      <w:r w:rsidR="009F49C2" w:rsidRPr="00B6220F">
        <w:rPr>
          <w:rFonts w:eastAsia="Times New Roman"/>
          <w:sz w:val="22"/>
          <w:szCs w:val="22"/>
          <w:lang w:val="nb-NO"/>
        </w:rPr>
        <w:t>konsentrasjon</w:t>
      </w:r>
      <w:r w:rsidR="00DB4D4C" w:rsidRPr="00B6220F">
        <w:rPr>
          <w:rFonts w:eastAsia="Times New Roman"/>
          <w:sz w:val="22"/>
          <w:szCs w:val="22"/>
          <w:lang w:val="nb-NO"/>
        </w:rPr>
        <w:t xml:space="preserve"> </w:t>
      </w:r>
      <w:r w:rsidR="009F49C2" w:rsidRPr="00B6220F">
        <w:rPr>
          <w:rFonts w:eastAsia="Times New Roman"/>
          <w:sz w:val="22"/>
          <w:szCs w:val="22"/>
          <w:lang w:val="nb-NO"/>
        </w:rPr>
        <w:t>som var</w:t>
      </w:r>
      <w:r w:rsidR="00446F94" w:rsidRPr="00B6220F">
        <w:rPr>
          <w:rFonts w:eastAsia="Times New Roman"/>
          <w:sz w:val="22"/>
          <w:szCs w:val="22"/>
          <w:lang w:val="nb-NO"/>
        </w:rPr>
        <w:t xml:space="preserve"> 13 </w:t>
      </w:r>
      <w:r w:rsidR="009F49C2" w:rsidRPr="00B6220F">
        <w:rPr>
          <w:rFonts w:eastAsia="Times New Roman"/>
          <w:sz w:val="22"/>
          <w:szCs w:val="22"/>
          <w:lang w:val="nb-NO"/>
        </w:rPr>
        <w:t>ganger</w:t>
      </w:r>
      <w:r w:rsidR="00DB4D4C" w:rsidRPr="00B6220F">
        <w:rPr>
          <w:rFonts w:eastAsia="Times New Roman"/>
          <w:sz w:val="22"/>
          <w:szCs w:val="22"/>
          <w:lang w:val="nb-NO"/>
        </w:rPr>
        <w:t xml:space="preserve"> </w:t>
      </w:r>
      <w:r w:rsidR="009F49C2" w:rsidRPr="00B6220F">
        <w:rPr>
          <w:rFonts w:eastAsia="Times New Roman"/>
          <w:sz w:val="22"/>
          <w:szCs w:val="22"/>
          <w:lang w:val="nb-NO"/>
        </w:rPr>
        <w:t>høyere</w:t>
      </w:r>
      <w:r w:rsidR="00DB4D4C" w:rsidRPr="00B6220F">
        <w:rPr>
          <w:rFonts w:eastAsia="Times New Roman"/>
          <w:sz w:val="22"/>
          <w:szCs w:val="22"/>
          <w:lang w:val="nb-NO"/>
        </w:rPr>
        <w:t xml:space="preserve"> </w:t>
      </w:r>
      <w:r w:rsidR="009F49C2" w:rsidRPr="00B6220F">
        <w:rPr>
          <w:rFonts w:eastAsia="Times New Roman"/>
          <w:sz w:val="22"/>
          <w:szCs w:val="22"/>
          <w:lang w:val="nb-NO"/>
        </w:rPr>
        <w:t>enn</w:t>
      </w:r>
      <w:r w:rsidR="00DB4D4C" w:rsidRPr="00B6220F">
        <w:rPr>
          <w:rFonts w:eastAsia="Times New Roman"/>
          <w:sz w:val="22"/>
          <w:szCs w:val="22"/>
          <w:lang w:val="nb-NO"/>
        </w:rPr>
        <w:t xml:space="preserve"> </w:t>
      </w:r>
      <w:r w:rsidR="00AD573B" w:rsidRPr="00B6220F">
        <w:rPr>
          <w:rFonts w:eastAsia="Times New Roman"/>
          <w:sz w:val="22"/>
          <w:szCs w:val="22"/>
          <w:lang w:val="nb-NO"/>
        </w:rPr>
        <w:t>mor</w:t>
      </w:r>
      <w:r w:rsidR="0054159E" w:rsidRPr="00B6220F">
        <w:rPr>
          <w:rFonts w:eastAsia="Times New Roman"/>
          <w:sz w:val="22"/>
          <w:szCs w:val="22"/>
          <w:lang w:val="nb-NO"/>
        </w:rPr>
        <w:t>dyrets</w:t>
      </w:r>
      <w:r w:rsidR="00AD573B" w:rsidRPr="00B6220F">
        <w:rPr>
          <w:rFonts w:eastAsia="Times New Roman"/>
          <w:sz w:val="22"/>
          <w:szCs w:val="22"/>
          <w:lang w:val="nb-NO"/>
        </w:rPr>
        <w:t xml:space="preserve"> plasmakonsentrasjon</w:t>
      </w:r>
      <w:r w:rsidR="00DB4D4C" w:rsidRPr="00B6220F">
        <w:rPr>
          <w:rFonts w:eastAsia="Times New Roman"/>
          <w:sz w:val="22"/>
          <w:szCs w:val="22"/>
          <w:lang w:val="nb-NO"/>
        </w:rPr>
        <w:t>.</w:t>
      </w:r>
      <w:r w:rsidR="00855D3A" w:rsidRPr="00B6220F">
        <w:rPr>
          <w:rFonts w:eastAsia="Times New Roman"/>
          <w:sz w:val="22"/>
          <w:szCs w:val="22"/>
          <w:lang w:val="nb-NO"/>
        </w:rPr>
        <w:t xml:space="preserve"> </w:t>
      </w:r>
      <w:r w:rsidRPr="00B6220F">
        <w:rPr>
          <w:rFonts w:eastAsia="Times New Roman"/>
          <w:sz w:val="22"/>
          <w:szCs w:val="22"/>
          <w:lang w:val="nb-NO"/>
        </w:rPr>
        <w:t>Ruksolitinib</w:t>
      </w:r>
      <w:r w:rsidR="00855D3A" w:rsidRPr="00B6220F">
        <w:rPr>
          <w:rFonts w:eastAsia="Times New Roman"/>
          <w:sz w:val="22"/>
          <w:szCs w:val="22"/>
          <w:lang w:val="nb-NO"/>
        </w:rPr>
        <w:t xml:space="preserve"> </w:t>
      </w:r>
      <w:r w:rsidR="00AD573B" w:rsidRPr="00B6220F">
        <w:rPr>
          <w:rFonts w:eastAsia="Times New Roman"/>
          <w:sz w:val="22"/>
          <w:szCs w:val="22"/>
          <w:lang w:val="nb-NO"/>
        </w:rPr>
        <w:t>var ikke mutagen</w:t>
      </w:r>
      <w:r w:rsidR="00100BE0" w:rsidRPr="00B6220F">
        <w:rPr>
          <w:rFonts w:eastAsia="Times New Roman"/>
          <w:sz w:val="22"/>
          <w:szCs w:val="22"/>
          <w:lang w:val="nb-NO"/>
        </w:rPr>
        <w:t>t</w:t>
      </w:r>
      <w:r w:rsidR="00AD573B" w:rsidRPr="00B6220F">
        <w:rPr>
          <w:rFonts w:eastAsia="Times New Roman"/>
          <w:sz w:val="22"/>
          <w:szCs w:val="22"/>
          <w:lang w:val="nb-NO"/>
        </w:rPr>
        <w:t xml:space="preserve"> eller klastogen</w:t>
      </w:r>
      <w:r w:rsidR="00100BE0" w:rsidRPr="00B6220F">
        <w:rPr>
          <w:rFonts w:eastAsia="Times New Roman"/>
          <w:sz w:val="22"/>
          <w:szCs w:val="22"/>
          <w:lang w:val="nb-NO"/>
        </w:rPr>
        <w:t>t</w:t>
      </w:r>
      <w:r w:rsidR="00855D3A" w:rsidRPr="00B6220F">
        <w:rPr>
          <w:rFonts w:eastAsia="Times New Roman"/>
          <w:sz w:val="22"/>
          <w:szCs w:val="22"/>
          <w:lang w:val="nb-NO"/>
        </w:rPr>
        <w:t xml:space="preserve">. </w:t>
      </w:r>
      <w:r w:rsidRPr="00B6220F">
        <w:rPr>
          <w:rFonts w:eastAsia="Times New Roman"/>
          <w:sz w:val="22"/>
          <w:szCs w:val="22"/>
          <w:lang w:val="nb-NO"/>
        </w:rPr>
        <w:t>Ruksolitinib</w:t>
      </w:r>
      <w:r w:rsidR="00855D3A" w:rsidRPr="00B6220F">
        <w:rPr>
          <w:rFonts w:eastAsia="Times New Roman"/>
          <w:sz w:val="22"/>
          <w:szCs w:val="22"/>
          <w:lang w:val="nb-NO"/>
        </w:rPr>
        <w:t xml:space="preserve"> </w:t>
      </w:r>
      <w:r w:rsidR="00AD573B" w:rsidRPr="00B6220F">
        <w:rPr>
          <w:rFonts w:eastAsia="Times New Roman"/>
          <w:sz w:val="22"/>
          <w:szCs w:val="22"/>
          <w:lang w:val="nb-NO"/>
        </w:rPr>
        <w:t>var</w:t>
      </w:r>
      <w:r w:rsidR="00855D3A" w:rsidRPr="00B6220F">
        <w:rPr>
          <w:rFonts w:eastAsia="Times New Roman"/>
          <w:sz w:val="22"/>
          <w:szCs w:val="22"/>
          <w:lang w:val="nb-NO"/>
        </w:rPr>
        <w:t xml:space="preserve"> </w:t>
      </w:r>
      <w:r w:rsidR="00AD573B" w:rsidRPr="00B6220F">
        <w:rPr>
          <w:rFonts w:eastAsia="Times New Roman"/>
          <w:sz w:val="22"/>
          <w:szCs w:val="22"/>
          <w:lang w:val="nb-NO"/>
        </w:rPr>
        <w:t>ikke</w:t>
      </w:r>
      <w:r w:rsidR="00855D3A" w:rsidRPr="00B6220F">
        <w:rPr>
          <w:rFonts w:eastAsia="Times New Roman"/>
          <w:sz w:val="22"/>
          <w:szCs w:val="22"/>
          <w:lang w:val="nb-NO"/>
        </w:rPr>
        <w:t xml:space="preserve"> </w:t>
      </w:r>
      <w:r w:rsidR="00AD573B" w:rsidRPr="00B6220F">
        <w:rPr>
          <w:rFonts w:eastAsia="Times New Roman"/>
          <w:sz w:val="22"/>
          <w:szCs w:val="22"/>
          <w:lang w:val="nb-NO"/>
        </w:rPr>
        <w:t>karsinogen</w:t>
      </w:r>
      <w:r w:rsidR="00100BE0" w:rsidRPr="00B6220F">
        <w:rPr>
          <w:rFonts w:eastAsia="Times New Roman"/>
          <w:sz w:val="22"/>
          <w:szCs w:val="22"/>
          <w:lang w:val="nb-NO"/>
        </w:rPr>
        <w:t>t</w:t>
      </w:r>
      <w:r w:rsidR="00AD573B" w:rsidRPr="00B6220F">
        <w:rPr>
          <w:rFonts w:eastAsia="Times New Roman"/>
          <w:sz w:val="22"/>
          <w:szCs w:val="22"/>
          <w:lang w:val="nb-NO"/>
        </w:rPr>
        <w:t xml:space="preserve"> i </w:t>
      </w:r>
      <w:r w:rsidR="00446F94" w:rsidRPr="00B6220F">
        <w:rPr>
          <w:rFonts w:eastAsia="Times New Roman"/>
          <w:sz w:val="22"/>
          <w:szCs w:val="22"/>
          <w:lang w:val="nb-NO"/>
        </w:rPr>
        <w:t>den Tg.rasH2-</w:t>
      </w:r>
      <w:r w:rsidR="00AD573B" w:rsidRPr="00B6220F">
        <w:rPr>
          <w:rFonts w:eastAsia="Times New Roman"/>
          <w:sz w:val="22"/>
          <w:szCs w:val="22"/>
          <w:lang w:val="nb-NO"/>
        </w:rPr>
        <w:t>transgen</w:t>
      </w:r>
      <w:r w:rsidR="00446F94" w:rsidRPr="00B6220F">
        <w:rPr>
          <w:rFonts w:eastAsia="Times New Roman"/>
          <w:sz w:val="22"/>
          <w:szCs w:val="22"/>
          <w:lang w:val="nb-NO"/>
        </w:rPr>
        <w:t>e</w:t>
      </w:r>
      <w:r w:rsidR="00AD573B" w:rsidRPr="00B6220F">
        <w:rPr>
          <w:rFonts w:eastAsia="Times New Roman"/>
          <w:sz w:val="22"/>
          <w:szCs w:val="22"/>
          <w:lang w:val="nb-NO"/>
        </w:rPr>
        <w:t xml:space="preserve"> m</w:t>
      </w:r>
      <w:r w:rsidR="00446F94" w:rsidRPr="00B6220F">
        <w:rPr>
          <w:rFonts w:eastAsia="Times New Roman"/>
          <w:sz w:val="22"/>
          <w:szCs w:val="22"/>
          <w:lang w:val="nb-NO"/>
        </w:rPr>
        <w:t>use</w:t>
      </w:r>
      <w:r w:rsidR="00855D3A" w:rsidRPr="00B6220F">
        <w:rPr>
          <w:rFonts w:eastAsia="Times New Roman"/>
          <w:sz w:val="22"/>
          <w:szCs w:val="22"/>
          <w:lang w:val="nb-NO"/>
        </w:rPr>
        <w:t>model</w:t>
      </w:r>
      <w:r w:rsidR="00AD573B" w:rsidRPr="00B6220F">
        <w:rPr>
          <w:rFonts w:eastAsia="Times New Roman"/>
          <w:sz w:val="22"/>
          <w:szCs w:val="22"/>
          <w:lang w:val="nb-NO"/>
        </w:rPr>
        <w:t>len</w:t>
      </w:r>
      <w:r w:rsidR="00855D3A" w:rsidRPr="00B6220F">
        <w:rPr>
          <w:rFonts w:eastAsia="Times New Roman"/>
          <w:sz w:val="22"/>
          <w:szCs w:val="22"/>
          <w:lang w:val="nb-NO"/>
        </w:rPr>
        <w:t>.</w:t>
      </w:r>
    </w:p>
    <w:p w14:paraId="6E25342A" w14:textId="77777777" w:rsidR="00812D16" w:rsidRPr="00B6220F" w:rsidRDefault="00812D16" w:rsidP="0011748E">
      <w:pPr>
        <w:pStyle w:val="Text"/>
        <w:spacing w:before="0"/>
        <w:jc w:val="left"/>
        <w:rPr>
          <w:rFonts w:eastAsia="Times New Roman"/>
          <w:sz w:val="22"/>
          <w:szCs w:val="22"/>
          <w:lang w:val="nb-NO"/>
        </w:rPr>
      </w:pPr>
    </w:p>
    <w:p w14:paraId="6E25342B" w14:textId="77777777" w:rsidR="00812D16" w:rsidRPr="00B6220F" w:rsidRDefault="00812D16" w:rsidP="0011748E">
      <w:pPr>
        <w:pStyle w:val="Text"/>
        <w:spacing w:before="0"/>
        <w:jc w:val="left"/>
        <w:rPr>
          <w:rFonts w:eastAsia="Times New Roman"/>
          <w:sz w:val="22"/>
          <w:szCs w:val="22"/>
          <w:lang w:val="nb-NO"/>
        </w:rPr>
      </w:pPr>
    </w:p>
    <w:p w14:paraId="6E25342C" w14:textId="77777777" w:rsidR="00812D16" w:rsidRPr="00B6220F" w:rsidRDefault="00812D16" w:rsidP="0011748E">
      <w:pPr>
        <w:keepNext/>
        <w:spacing w:line="240" w:lineRule="auto"/>
        <w:ind w:left="567" w:hanging="567"/>
        <w:rPr>
          <w:b/>
          <w:szCs w:val="22"/>
        </w:rPr>
      </w:pPr>
      <w:r w:rsidRPr="00B6220F">
        <w:rPr>
          <w:b/>
          <w:szCs w:val="22"/>
        </w:rPr>
        <w:t>6.</w:t>
      </w:r>
      <w:r w:rsidRPr="00B6220F">
        <w:rPr>
          <w:b/>
          <w:szCs w:val="22"/>
        </w:rPr>
        <w:tab/>
      </w:r>
      <w:r w:rsidR="002E6C93" w:rsidRPr="00B6220F">
        <w:rPr>
          <w:b/>
          <w:szCs w:val="22"/>
        </w:rPr>
        <w:t>FARMASØYTISKE OPPLYSNINGER</w:t>
      </w:r>
    </w:p>
    <w:p w14:paraId="6E25342D" w14:textId="77777777" w:rsidR="00812D16" w:rsidRPr="00B6220F" w:rsidRDefault="00812D16" w:rsidP="0011748E">
      <w:pPr>
        <w:pStyle w:val="Text"/>
        <w:keepNext/>
        <w:spacing w:before="0"/>
        <w:jc w:val="left"/>
        <w:rPr>
          <w:sz w:val="22"/>
          <w:szCs w:val="22"/>
          <w:lang w:val="nb-NO"/>
        </w:rPr>
      </w:pPr>
    </w:p>
    <w:p w14:paraId="6E25342E" w14:textId="77C973E8" w:rsidR="00812D16" w:rsidRPr="00B6220F" w:rsidRDefault="00812D16" w:rsidP="0011748E">
      <w:pPr>
        <w:keepNext/>
        <w:spacing w:line="240" w:lineRule="auto"/>
        <w:ind w:left="567" w:hanging="567"/>
        <w:rPr>
          <w:b/>
          <w:szCs w:val="22"/>
        </w:rPr>
      </w:pPr>
      <w:r w:rsidRPr="00B6220F">
        <w:rPr>
          <w:b/>
          <w:szCs w:val="22"/>
        </w:rPr>
        <w:t>6.1</w:t>
      </w:r>
      <w:r w:rsidRPr="00B6220F">
        <w:rPr>
          <w:b/>
          <w:szCs w:val="22"/>
        </w:rPr>
        <w:tab/>
      </w:r>
      <w:r w:rsidR="002160D4" w:rsidRPr="00B6220F">
        <w:rPr>
          <w:b/>
          <w:szCs w:val="22"/>
        </w:rPr>
        <w:t>H</w:t>
      </w:r>
      <w:r w:rsidR="002E6C93" w:rsidRPr="00B6220F">
        <w:rPr>
          <w:b/>
          <w:szCs w:val="22"/>
        </w:rPr>
        <w:t>jelpestoffer</w:t>
      </w:r>
    </w:p>
    <w:p w14:paraId="6E25342F" w14:textId="77777777" w:rsidR="00812D16" w:rsidRPr="00B6220F" w:rsidRDefault="00812D16" w:rsidP="0011748E">
      <w:pPr>
        <w:pStyle w:val="Text"/>
        <w:keepNext/>
        <w:spacing w:before="0"/>
        <w:jc w:val="left"/>
        <w:rPr>
          <w:sz w:val="22"/>
          <w:szCs w:val="22"/>
          <w:lang w:val="nb-NO"/>
        </w:rPr>
      </w:pPr>
    </w:p>
    <w:p w14:paraId="6E253430" w14:textId="77777777" w:rsidR="00855D3A" w:rsidRPr="00B6220F" w:rsidRDefault="00133B75" w:rsidP="0011748E">
      <w:pPr>
        <w:pStyle w:val="Text"/>
        <w:spacing w:before="0"/>
        <w:jc w:val="left"/>
        <w:rPr>
          <w:rFonts w:eastAsia="Times New Roman"/>
          <w:sz w:val="22"/>
          <w:szCs w:val="22"/>
          <w:lang w:val="nb-NO"/>
        </w:rPr>
      </w:pPr>
      <w:r w:rsidRPr="00B6220F">
        <w:rPr>
          <w:rFonts w:eastAsia="Times New Roman"/>
          <w:sz w:val="22"/>
          <w:szCs w:val="22"/>
          <w:lang w:val="nb-NO"/>
        </w:rPr>
        <w:t>Mikrokrystallinsk cellulose</w:t>
      </w:r>
    </w:p>
    <w:p w14:paraId="6E253431" w14:textId="77777777" w:rsidR="00855D3A" w:rsidRPr="00973AF6" w:rsidRDefault="008B4759" w:rsidP="0011748E">
      <w:pPr>
        <w:pStyle w:val="Text"/>
        <w:spacing w:before="0"/>
        <w:jc w:val="left"/>
        <w:rPr>
          <w:rFonts w:eastAsia="Times New Roman"/>
          <w:sz w:val="22"/>
          <w:szCs w:val="22"/>
          <w:lang w:val="nb-NO"/>
        </w:rPr>
      </w:pPr>
      <w:r w:rsidRPr="00973AF6">
        <w:rPr>
          <w:rFonts w:eastAsia="Times New Roman"/>
          <w:sz w:val="22"/>
          <w:szCs w:val="22"/>
          <w:lang w:val="nb-NO"/>
        </w:rPr>
        <w:t>Magnesium</w:t>
      </w:r>
      <w:r w:rsidR="00E45B57" w:rsidRPr="00973AF6">
        <w:rPr>
          <w:rFonts w:eastAsia="Times New Roman"/>
          <w:sz w:val="22"/>
          <w:szCs w:val="22"/>
          <w:lang w:val="nb-NO"/>
        </w:rPr>
        <w:t>stearat</w:t>
      </w:r>
    </w:p>
    <w:p w14:paraId="6E253432" w14:textId="77777777" w:rsidR="00855D3A" w:rsidRPr="00973AF6" w:rsidRDefault="00097073" w:rsidP="0011748E">
      <w:pPr>
        <w:pStyle w:val="Text"/>
        <w:spacing w:before="0"/>
        <w:jc w:val="left"/>
        <w:rPr>
          <w:rFonts w:eastAsia="Times New Roman"/>
          <w:sz w:val="22"/>
          <w:szCs w:val="22"/>
          <w:lang w:val="nb-NO"/>
        </w:rPr>
      </w:pPr>
      <w:r w:rsidRPr="00973AF6">
        <w:rPr>
          <w:rFonts w:eastAsia="Times New Roman"/>
          <w:sz w:val="22"/>
          <w:szCs w:val="22"/>
          <w:lang w:val="nb-NO"/>
        </w:rPr>
        <w:t>K</w:t>
      </w:r>
      <w:r w:rsidR="00855D3A" w:rsidRPr="00973AF6">
        <w:rPr>
          <w:rFonts w:eastAsia="Times New Roman"/>
          <w:sz w:val="22"/>
          <w:szCs w:val="22"/>
          <w:lang w:val="nb-NO"/>
        </w:rPr>
        <w:t xml:space="preserve">olloidal </w:t>
      </w:r>
      <w:r w:rsidR="008723F5" w:rsidRPr="00973AF6">
        <w:rPr>
          <w:rFonts w:eastAsia="Times New Roman"/>
          <w:sz w:val="22"/>
          <w:szCs w:val="22"/>
          <w:lang w:val="nb-NO"/>
        </w:rPr>
        <w:t>vannfri</w:t>
      </w:r>
      <w:r w:rsidRPr="00973AF6">
        <w:rPr>
          <w:rFonts w:eastAsia="Times New Roman"/>
          <w:sz w:val="22"/>
          <w:szCs w:val="22"/>
          <w:lang w:val="nb-NO"/>
        </w:rPr>
        <w:t xml:space="preserve"> silika</w:t>
      </w:r>
    </w:p>
    <w:p w14:paraId="6E253433" w14:textId="2639C383" w:rsidR="00855D3A" w:rsidRPr="00973AF6" w:rsidRDefault="00097073" w:rsidP="0011748E">
      <w:pPr>
        <w:pStyle w:val="Text"/>
        <w:spacing w:before="0"/>
        <w:jc w:val="left"/>
        <w:rPr>
          <w:rFonts w:eastAsia="Times New Roman"/>
          <w:sz w:val="22"/>
          <w:szCs w:val="22"/>
          <w:lang w:val="nb-NO"/>
        </w:rPr>
      </w:pPr>
      <w:r w:rsidRPr="00973AF6">
        <w:rPr>
          <w:rFonts w:eastAsia="Times New Roman"/>
          <w:sz w:val="22"/>
          <w:szCs w:val="22"/>
          <w:lang w:val="nb-NO"/>
        </w:rPr>
        <w:t>Natriumstivelseglykolat</w:t>
      </w:r>
      <w:r w:rsidR="00B7123A" w:rsidRPr="00973AF6">
        <w:rPr>
          <w:rFonts w:eastAsia="Times New Roman"/>
          <w:sz w:val="22"/>
          <w:szCs w:val="22"/>
          <w:lang w:val="nb-NO"/>
        </w:rPr>
        <w:t xml:space="preserve"> </w:t>
      </w:r>
      <w:r w:rsidR="002E1A10" w:rsidRPr="00973AF6">
        <w:rPr>
          <w:rFonts w:eastAsia="Times New Roman"/>
          <w:sz w:val="22"/>
          <w:szCs w:val="22"/>
          <w:lang w:val="nb-NO"/>
        </w:rPr>
        <w:t>t</w:t>
      </w:r>
      <w:r w:rsidR="00B7123A" w:rsidRPr="00973AF6">
        <w:rPr>
          <w:rFonts w:eastAsia="Times New Roman"/>
          <w:sz w:val="22"/>
          <w:szCs w:val="22"/>
          <w:lang w:val="nb-NO"/>
        </w:rPr>
        <w:t>ype A</w:t>
      </w:r>
    </w:p>
    <w:p w14:paraId="6E253434" w14:textId="110E4BC3" w:rsidR="00855D3A" w:rsidRPr="00973AF6" w:rsidRDefault="008B4759" w:rsidP="0011748E">
      <w:pPr>
        <w:pStyle w:val="Text"/>
        <w:spacing w:before="0"/>
        <w:jc w:val="left"/>
        <w:rPr>
          <w:rFonts w:eastAsia="Times New Roman"/>
          <w:sz w:val="22"/>
          <w:szCs w:val="22"/>
          <w:lang w:val="nb-NO"/>
        </w:rPr>
      </w:pPr>
      <w:r w:rsidRPr="00973AF6">
        <w:rPr>
          <w:rFonts w:eastAsia="Times New Roman"/>
          <w:sz w:val="22"/>
          <w:szCs w:val="22"/>
          <w:lang w:val="nb-NO"/>
        </w:rPr>
        <w:t>Povidon</w:t>
      </w:r>
      <w:r w:rsidR="00445BE0" w:rsidRPr="00973AF6">
        <w:rPr>
          <w:rFonts w:eastAsia="Times New Roman"/>
          <w:sz w:val="22"/>
          <w:szCs w:val="22"/>
          <w:lang w:val="nb-NO"/>
        </w:rPr>
        <w:t xml:space="preserve"> K30</w:t>
      </w:r>
    </w:p>
    <w:p w14:paraId="6E253435" w14:textId="77777777" w:rsidR="00855D3A" w:rsidRPr="00B6220F" w:rsidRDefault="008B4759" w:rsidP="0011748E">
      <w:pPr>
        <w:pStyle w:val="Text"/>
        <w:spacing w:before="0"/>
        <w:jc w:val="left"/>
        <w:rPr>
          <w:rFonts w:eastAsia="Times New Roman"/>
          <w:sz w:val="22"/>
          <w:szCs w:val="22"/>
          <w:lang w:val="nb-NO"/>
        </w:rPr>
      </w:pPr>
      <w:r w:rsidRPr="00973AF6">
        <w:rPr>
          <w:rFonts w:eastAsia="Times New Roman"/>
          <w:sz w:val="22"/>
          <w:szCs w:val="22"/>
          <w:lang w:val="nb-NO"/>
        </w:rPr>
        <w:t>Hydroks</w:t>
      </w:r>
      <w:r w:rsidR="00855D3A" w:rsidRPr="00973AF6">
        <w:rPr>
          <w:rFonts w:eastAsia="Times New Roman"/>
          <w:sz w:val="22"/>
          <w:szCs w:val="22"/>
          <w:lang w:val="nb-NO"/>
        </w:rPr>
        <w:t>ypropylcellulose</w:t>
      </w:r>
      <w:r w:rsidR="00445BE0" w:rsidRPr="00973AF6">
        <w:rPr>
          <w:rFonts w:eastAsia="Times New Roman"/>
          <w:sz w:val="22"/>
          <w:szCs w:val="22"/>
          <w:lang w:val="nb-NO"/>
        </w:rPr>
        <w:t xml:space="preserve"> 300</w:t>
      </w:r>
      <w:r w:rsidR="00445BE0" w:rsidRPr="00B6220F">
        <w:rPr>
          <w:rFonts w:eastAsia="Times New Roman"/>
          <w:sz w:val="22"/>
          <w:szCs w:val="22"/>
          <w:lang w:val="nb-NO"/>
        </w:rPr>
        <w:t xml:space="preserve"> til 600 cps</w:t>
      </w:r>
    </w:p>
    <w:p w14:paraId="6E253436" w14:textId="77777777" w:rsidR="00855D3A" w:rsidRPr="00B6220F" w:rsidRDefault="008B4759" w:rsidP="0011748E">
      <w:pPr>
        <w:pStyle w:val="Text"/>
        <w:spacing w:before="0"/>
        <w:jc w:val="left"/>
        <w:rPr>
          <w:rFonts w:eastAsia="Times New Roman"/>
          <w:sz w:val="22"/>
          <w:szCs w:val="22"/>
          <w:lang w:val="nb-NO"/>
        </w:rPr>
      </w:pPr>
      <w:r w:rsidRPr="00B6220F">
        <w:rPr>
          <w:rFonts w:eastAsia="Times New Roman"/>
          <w:sz w:val="22"/>
          <w:szCs w:val="22"/>
          <w:lang w:val="nb-NO"/>
        </w:rPr>
        <w:t>L</w:t>
      </w:r>
      <w:r w:rsidR="00AD573B" w:rsidRPr="00B6220F">
        <w:rPr>
          <w:rFonts w:eastAsia="Times New Roman"/>
          <w:sz w:val="22"/>
          <w:szCs w:val="22"/>
          <w:lang w:val="nb-NO"/>
        </w:rPr>
        <w:t>aktose</w:t>
      </w:r>
      <w:r w:rsidRPr="00B6220F">
        <w:rPr>
          <w:rFonts w:eastAsia="Times New Roman"/>
          <w:sz w:val="22"/>
          <w:szCs w:val="22"/>
          <w:lang w:val="nb-NO"/>
        </w:rPr>
        <w:t>monohydrat</w:t>
      </w:r>
    </w:p>
    <w:p w14:paraId="6E253437" w14:textId="77777777" w:rsidR="00855D3A" w:rsidRPr="00B6220F" w:rsidRDefault="00855D3A" w:rsidP="0011748E">
      <w:pPr>
        <w:pStyle w:val="Text"/>
        <w:spacing w:before="0"/>
        <w:jc w:val="left"/>
        <w:rPr>
          <w:rFonts w:eastAsia="Times New Roman"/>
          <w:sz w:val="22"/>
          <w:szCs w:val="22"/>
          <w:lang w:val="nb-NO"/>
        </w:rPr>
      </w:pPr>
    </w:p>
    <w:p w14:paraId="6E253438" w14:textId="77777777" w:rsidR="00812D16" w:rsidRPr="00B6220F" w:rsidRDefault="00812D16" w:rsidP="0011748E">
      <w:pPr>
        <w:keepNext/>
        <w:spacing w:line="240" w:lineRule="auto"/>
        <w:ind w:left="567" w:hanging="567"/>
        <w:rPr>
          <w:b/>
          <w:szCs w:val="22"/>
        </w:rPr>
      </w:pPr>
      <w:r w:rsidRPr="00B6220F">
        <w:rPr>
          <w:b/>
          <w:szCs w:val="22"/>
        </w:rPr>
        <w:t>6.2</w:t>
      </w:r>
      <w:r w:rsidRPr="00B6220F">
        <w:rPr>
          <w:b/>
          <w:szCs w:val="22"/>
        </w:rPr>
        <w:tab/>
      </w:r>
      <w:r w:rsidR="002E6C93" w:rsidRPr="00B6220F">
        <w:rPr>
          <w:b/>
          <w:szCs w:val="22"/>
        </w:rPr>
        <w:t>Uforlikeligheter</w:t>
      </w:r>
    </w:p>
    <w:p w14:paraId="6E253439" w14:textId="77777777" w:rsidR="00812D16" w:rsidRPr="00B6220F" w:rsidRDefault="00812D16" w:rsidP="0011748E">
      <w:pPr>
        <w:pStyle w:val="Text"/>
        <w:keepNext/>
        <w:spacing w:before="0"/>
        <w:jc w:val="left"/>
        <w:rPr>
          <w:rFonts w:eastAsia="Times New Roman"/>
          <w:sz w:val="22"/>
          <w:szCs w:val="22"/>
          <w:lang w:val="nb-NO"/>
        </w:rPr>
      </w:pPr>
    </w:p>
    <w:p w14:paraId="6E25343A" w14:textId="77777777" w:rsidR="00560EDA" w:rsidRPr="00B6220F" w:rsidRDefault="002E6C93" w:rsidP="0011748E">
      <w:pPr>
        <w:pStyle w:val="Text"/>
        <w:spacing w:before="0"/>
        <w:jc w:val="left"/>
        <w:rPr>
          <w:rFonts w:eastAsia="Times New Roman"/>
          <w:sz w:val="22"/>
          <w:szCs w:val="22"/>
          <w:lang w:val="nb-NO"/>
        </w:rPr>
      </w:pPr>
      <w:r w:rsidRPr="00B6220F">
        <w:rPr>
          <w:rFonts w:eastAsia="Times New Roman"/>
          <w:sz w:val="22"/>
          <w:szCs w:val="22"/>
          <w:lang w:val="nb-NO"/>
        </w:rPr>
        <w:t>Ikke relevant</w:t>
      </w:r>
      <w:r w:rsidR="00855D3A" w:rsidRPr="00B6220F">
        <w:rPr>
          <w:rFonts w:eastAsia="Times New Roman"/>
          <w:sz w:val="22"/>
          <w:szCs w:val="22"/>
          <w:lang w:val="nb-NO"/>
        </w:rPr>
        <w:t>.</w:t>
      </w:r>
    </w:p>
    <w:p w14:paraId="6E25343B" w14:textId="77777777" w:rsidR="00812D16" w:rsidRPr="00B6220F" w:rsidRDefault="00812D16" w:rsidP="0011748E">
      <w:pPr>
        <w:pStyle w:val="Text"/>
        <w:spacing w:before="0"/>
        <w:jc w:val="left"/>
        <w:rPr>
          <w:rFonts w:eastAsia="Times New Roman"/>
          <w:sz w:val="22"/>
          <w:szCs w:val="22"/>
          <w:lang w:val="nb-NO"/>
        </w:rPr>
      </w:pPr>
    </w:p>
    <w:p w14:paraId="6E25343C" w14:textId="77777777" w:rsidR="00812D16" w:rsidRPr="00B6220F" w:rsidRDefault="00812D16" w:rsidP="0011748E">
      <w:pPr>
        <w:keepNext/>
        <w:spacing w:line="240" w:lineRule="auto"/>
        <w:ind w:left="567" w:hanging="567"/>
        <w:rPr>
          <w:b/>
          <w:szCs w:val="22"/>
        </w:rPr>
      </w:pPr>
      <w:r w:rsidRPr="00B6220F">
        <w:rPr>
          <w:b/>
          <w:szCs w:val="22"/>
        </w:rPr>
        <w:t>6.3</w:t>
      </w:r>
      <w:r w:rsidRPr="00B6220F">
        <w:rPr>
          <w:b/>
          <w:szCs w:val="22"/>
        </w:rPr>
        <w:tab/>
      </w:r>
      <w:r w:rsidR="002E6C93" w:rsidRPr="00B6220F">
        <w:rPr>
          <w:b/>
          <w:szCs w:val="22"/>
        </w:rPr>
        <w:t>Holdbarhet</w:t>
      </w:r>
    </w:p>
    <w:p w14:paraId="6E25343D" w14:textId="77777777" w:rsidR="00812D16" w:rsidRPr="00B6220F" w:rsidRDefault="00812D16" w:rsidP="0011748E">
      <w:pPr>
        <w:pStyle w:val="Text"/>
        <w:keepNext/>
        <w:spacing w:before="0"/>
        <w:jc w:val="left"/>
        <w:rPr>
          <w:rFonts w:eastAsia="Times New Roman"/>
          <w:sz w:val="22"/>
          <w:szCs w:val="22"/>
          <w:lang w:val="nb-NO"/>
        </w:rPr>
      </w:pPr>
    </w:p>
    <w:p w14:paraId="6E25343E" w14:textId="77777777" w:rsidR="006C1216" w:rsidRPr="00B6220F" w:rsidRDefault="0008409B" w:rsidP="0011748E">
      <w:pPr>
        <w:pStyle w:val="Text"/>
        <w:spacing w:before="0"/>
        <w:jc w:val="left"/>
        <w:rPr>
          <w:rFonts w:eastAsia="Times New Roman"/>
          <w:sz w:val="22"/>
          <w:szCs w:val="22"/>
          <w:lang w:val="nb-NO"/>
        </w:rPr>
      </w:pPr>
      <w:r w:rsidRPr="00B6220F">
        <w:rPr>
          <w:rFonts w:eastAsia="Times New Roman"/>
          <w:sz w:val="22"/>
          <w:szCs w:val="22"/>
          <w:lang w:val="nb-NO"/>
        </w:rPr>
        <w:t>3</w:t>
      </w:r>
      <w:r w:rsidR="00E14BF4" w:rsidRPr="00B6220F">
        <w:rPr>
          <w:rFonts w:eastAsia="Times New Roman"/>
          <w:sz w:val="22"/>
          <w:szCs w:val="22"/>
          <w:lang w:val="nb-NO"/>
        </w:rPr>
        <w:t> år</w:t>
      </w:r>
    </w:p>
    <w:p w14:paraId="6E25343F" w14:textId="77777777" w:rsidR="00812D16" w:rsidRPr="00B6220F" w:rsidRDefault="00812D16" w:rsidP="0011748E">
      <w:pPr>
        <w:pStyle w:val="Text"/>
        <w:spacing w:before="0"/>
        <w:jc w:val="left"/>
        <w:rPr>
          <w:rFonts w:eastAsia="Times New Roman"/>
          <w:sz w:val="22"/>
          <w:szCs w:val="22"/>
          <w:lang w:val="nb-NO"/>
        </w:rPr>
      </w:pPr>
    </w:p>
    <w:p w14:paraId="6E253440" w14:textId="77777777" w:rsidR="00812D16" w:rsidRPr="00B6220F" w:rsidRDefault="00812D16" w:rsidP="0011748E">
      <w:pPr>
        <w:keepNext/>
        <w:spacing w:line="240" w:lineRule="auto"/>
        <w:ind w:left="567" w:hanging="567"/>
        <w:rPr>
          <w:b/>
          <w:szCs w:val="22"/>
        </w:rPr>
      </w:pPr>
      <w:r w:rsidRPr="00B6220F">
        <w:rPr>
          <w:b/>
          <w:szCs w:val="22"/>
        </w:rPr>
        <w:t>6.4</w:t>
      </w:r>
      <w:r w:rsidRPr="00B6220F">
        <w:rPr>
          <w:b/>
          <w:szCs w:val="22"/>
        </w:rPr>
        <w:tab/>
      </w:r>
      <w:r w:rsidR="002E6C93" w:rsidRPr="00B6220F">
        <w:rPr>
          <w:b/>
          <w:szCs w:val="22"/>
        </w:rPr>
        <w:t>Oppbevaringsbetingelser</w:t>
      </w:r>
    </w:p>
    <w:p w14:paraId="6E253441" w14:textId="77777777" w:rsidR="005108A3" w:rsidRPr="00B6220F" w:rsidRDefault="005108A3" w:rsidP="0011748E">
      <w:pPr>
        <w:pStyle w:val="Text"/>
        <w:keepNext/>
        <w:spacing w:before="0"/>
        <w:jc w:val="left"/>
        <w:rPr>
          <w:rFonts w:eastAsia="Times New Roman"/>
          <w:sz w:val="22"/>
          <w:szCs w:val="22"/>
          <w:lang w:val="nb-NO"/>
        </w:rPr>
      </w:pPr>
    </w:p>
    <w:p w14:paraId="6E253442" w14:textId="77777777" w:rsidR="00855D3A" w:rsidRPr="00B6220F" w:rsidRDefault="00B2780D"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w:t>
      </w:r>
      <w:r w:rsidR="006E5B18" w:rsidRPr="00B6220F">
        <w:rPr>
          <w:rFonts w:eastAsia="Times New Roman"/>
          <w:sz w:val="22"/>
          <w:szCs w:val="22"/>
          <w:lang w:val="nb-NO"/>
        </w:rPr>
        <w:t xml:space="preserve"> 30</w:t>
      </w:r>
      <w:r w:rsidR="00100BE0" w:rsidRPr="00B6220F">
        <w:rPr>
          <w:rFonts w:eastAsia="Times New Roman"/>
          <w:sz w:val="22"/>
          <w:szCs w:val="22"/>
          <w:lang w:val="nb-NO"/>
        </w:rPr>
        <w:t> </w:t>
      </w:r>
      <w:r w:rsidR="006E5B18" w:rsidRPr="00B6220F">
        <w:rPr>
          <w:rFonts w:eastAsia="Times New Roman"/>
          <w:sz w:val="22"/>
          <w:szCs w:val="22"/>
          <w:lang w:val="nb-NO"/>
        </w:rPr>
        <w:t>°C</w:t>
      </w:r>
      <w:r w:rsidR="008E05C9" w:rsidRPr="00B6220F">
        <w:rPr>
          <w:rFonts w:eastAsia="Times New Roman"/>
          <w:sz w:val="22"/>
          <w:szCs w:val="22"/>
          <w:lang w:val="nb-NO"/>
        </w:rPr>
        <w:t>.</w:t>
      </w:r>
    </w:p>
    <w:p w14:paraId="6E253443" w14:textId="77777777" w:rsidR="00855D3A" w:rsidRPr="00B6220F" w:rsidRDefault="00855D3A" w:rsidP="0011748E">
      <w:pPr>
        <w:pStyle w:val="Text"/>
        <w:spacing w:before="0"/>
        <w:jc w:val="left"/>
        <w:rPr>
          <w:rFonts w:eastAsia="Times New Roman"/>
          <w:sz w:val="22"/>
          <w:szCs w:val="22"/>
          <w:lang w:val="nb-NO"/>
        </w:rPr>
      </w:pPr>
    </w:p>
    <w:p w14:paraId="6E253444" w14:textId="77777777" w:rsidR="00812D16" w:rsidRPr="00B6220F" w:rsidRDefault="00F9016F" w:rsidP="0011748E">
      <w:pPr>
        <w:keepNext/>
        <w:spacing w:line="240" w:lineRule="auto"/>
        <w:ind w:left="567" w:hanging="567"/>
        <w:rPr>
          <w:b/>
          <w:szCs w:val="22"/>
        </w:rPr>
      </w:pPr>
      <w:r w:rsidRPr="00B6220F">
        <w:rPr>
          <w:b/>
          <w:szCs w:val="22"/>
        </w:rPr>
        <w:t>6.5</w:t>
      </w:r>
      <w:r w:rsidRPr="00B6220F">
        <w:rPr>
          <w:b/>
          <w:szCs w:val="22"/>
        </w:rPr>
        <w:tab/>
      </w:r>
      <w:r w:rsidR="002E6C93" w:rsidRPr="00B6220F">
        <w:rPr>
          <w:b/>
          <w:szCs w:val="22"/>
        </w:rPr>
        <w:t>Emballasje (type og innhold)</w:t>
      </w:r>
    </w:p>
    <w:p w14:paraId="6E253445" w14:textId="77777777" w:rsidR="00812D16" w:rsidRPr="00B6220F" w:rsidRDefault="00812D16" w:rsidP="0011748E">
      <w:pPr>
        <w:pStyle w:val="Text"/>
        <w:keepNext/>
        <w:spacing w:before="0"/>
        <w:jc w:val="left"/>
        <w:rPr>
          <w:rFonts w:eastAsia="Times New Roman"/>
          <w:sz w:val="22"/>
          <w:szCs w:val="22"/>
          <w:lang w:val="nb-NO"/>
        </w:rPr>
      </w:pPr>
    </w:p>
    <w:p w14:paraId="6E253446" w14:textId="12CD0A7F" w:rsidR="006C1216" w:rsidRPr="00B6220F" w:rsidRDefault="00172BC8" w:rsidP="0011748E">
      <w:pPr>
        <w:pStyle w:val="Text"/>
        <w:spacing w:before="0"/>
        <w:jc w:val="left"/>
        <w:rPr>
          <w:rFonts w:eastAsia="Times New Roman"/>
          <w:sz w:val="22"/>
          <w:szCs w:val="22"/>
          <w:lang w:val="nb-NO"/>
        </w:rPr>
      </w:pPr>
      <w:r w:rsidRPr="00B6220F">
        <w:rPr>
          <w:rFonts w:eastAsia="Times New Roman"/>
          <w:sz w:val="22"/>
          <w:szCs w:val="22"/>
          <w:lang w:val="nb-NO"/>
        </w:rPr>
        <w:t>PVC/</w:t>
      </w:r>
      <w:ins w:id="43" w:author="Author">
        <w:r w:rsidR="00DA35E6" w:rsidRPr="00DA35E6">
          <w:rPr>
            <w:rFonts w:eastAsia="Times New Roman"/>
            <w:sz w:val="22"/>
            <w:szCs w:val="22"/>
            <w:lang w:val="nb-NO"/>
          </w:rPr>
          <w:t>PE/PVDC</w:t>
        </w:r>
      </w:ins>
      <w:del w:id="44" w:author="Author">
        <w:r w:rsidRPr="00B6220F" w:rsidDel="00DA35E6">
          <w:rPr>
            <w:rFonts w:eastAsia="Times New Roman"/>
            <w:sz w:val="22"/>
            <w:szCs w:val="22"/>
            <w:lang w:val="nb-NO"/>
          </w:rPr>
          <w:delText>PCT</w:delText>
        </w:r>
        <w:r w:rsidR="005A32F3" w:rsidRPr="00B6220F" w:rsidDel="00DA35E6">
          <w:rPr>
            <w:rFonts w:eastAsia="Times New Roman"/>
            <w:sz w:val="22"/>
            <w:szCs w:val="22"/>
            <w:lang w:val="nb-NO"/>
          </w:rPr>
          <w:delText>F</w:delText>
        </w:r>
        <w:r w:rsidRPr="00B6220F" w:rsidDel="00DA35E6">
          <w:rPr>
            <w:rFonts w:eastAsia="Times New Roman"/>
            <w:sz w:val="22"/>
            <w:szCs w:val="22"/>
            <w:lang w:val="nb-NO"/>
          </w:rPr>
          <w:delText>E</w:delText>
        </w:r>
      </w:del>
      <w:r w:rsidRPr="00B6220F">
        <w:rPr>
          <w:rFonts w:eastAsia="Times New Roman"/>
          <w:sz w:val="22"/>
          <w:szCs w:val="22"/>
          <w:lang w:val="nb-NO"/>
        </w:rPr>
        <w:t>/</w:t>
      </w:r>
      <w:r w:rsidR="00054A78" w:rsidRPr="00B6220F">
        <w:rPr>
          <w:rFonts w:eastAsia="Times New Roman"/>
          <w:sz w:val="22"/>
          <w:szCs w:val="22"/>
          <w:lang w:val="nb-NO"/>
        </w:rPr>
        <w:t>a</w:t>
      </w:r>
      <w:r w:rsidRPr="00B6220F">
        <w:rPr>
          <w:rFonts w:eastAsia="Times New Roman"/>
          <w:sz w:val="22"/>
          <w:szCs w:val="22"/>
          <w:lang w:val="nb-NO"/>
        </w:rPr>
        <w:t xml:space="preserve">luminium </w:t>
      </w:r>
      <w:r w:rsidRPr="00973AF6">
        <w:rPr>
          <w:rFonts w:eastAsia="Times New Roman"/>
          <w:sz w:val="22"/>
          <w:szCs w:val="22"/>
          <w:lang w:val="nb-NO"/>
        </w:rPr>
        <w:t>blister</w:t>
      </w:r>
      <w:r w:rsidR="006C1216" w:rsidRPr="00973AF6">
        <w:rPr>
          <w:rFonts w:eastAsia="Times New Roman"/>
          <w:sz w:val="22"/>
          <w:szCs w:val="22"/>
          <w:lang w:val="nb-NO"/>
        </w:rPr>
        <w:t>pakning</w:t>
      </w:r>
      <w:r w:rsidR="00B07429" w:rsidRPr="00973AF6">
        <w:rPr>
          <w:rFonts w:eastAsia="Times New Roman"/>
          <w:sz w:val="22"/>
          <w:szCs w:val="22"/>
          <w:lang w:val="nb-NO"/>
        </w:rPr>
        <w:t>er</w:t>
      </w:r>
      <w:r w:rsidR="006C1216" w:rsidRPr="00973AF6">
        <w:rPr>
          <w:rFonts w:eastAsia="Times New Roman"/>
          <w:sz w:val="22"/>
          <w:szCs w:val="22"/>
          <w:lang w:val="nb-NO"/>
        </w:rPr>
        <w:t xml:space="preserve"> </w:t>
      </w:r>
      <w:r w:rsidR="00387B25" w:rsidRPr="00973AF6">
        <w:rPr>
          <w:rFonts w:eastAsia="Times New Roman"/>
          <w:sz w:val="22"/>
          <w:szCs w:val="22"/>
          <w:lang w:val="nb-NO"/>
        </w:rPr>
        <w:t xml:space="preserve">med </w:t>
      </w:r>
      <w:r w:rsidR="006C1216" w:rsidRPr="00973AF6">
        <w:rPr>
          <w:rFonts w:eastAsia="Times New Roman"/>
          <w:sz w:val="22"/>
          <w:szCs w:val="22"/>
          <w:lang w:val="nb-NO"/>
        </w:rPr>
        <w:t xml:space="preserve">14 eller 56 tabletter eller multipakninger </w:t>
      </w:r>
      <w:r w:rsidR="00387B25" w:rsidRPr="00973AF6">
        <w:rPr>
          <w:rFonts w:eastAsia="Times New Roman"/>
          <w:sz w:val="22"/>
          <w:szCs w:val="22"/>
          <w:lang w:val="nb-NO"/>
        </w:rPr>
        <w:t xml:space="preserve">med </w:t>
      </w:r>
      <w:r w:rsidR="006C1216" w:rsidRPr="00973AF6">
        <w:rPr>
          <w:rFonts w:eastAsia="Times New Roman"/>
          <w:sz w:val="22"/>
          <w:szCs w:val="22"/>
          <w:lang w:val="nb-NO"/>
        </w:rPr>
        <w:t>168</w:t>
      </w:r>
      <w:r w:rsidR="006C1216" w:rsidRPr="00B6220F">
        <w:rPr>
          <w:rFonts w:eastAsia="Times New Roman"/>
          <w:sz w:val="22"/>
          <w:szCs w:val="22"/>
          <w:lang w:val="nb-NO"/>
        </w:rPr>
        <w:t xml:space="preserve"> (3 pakninger </w:t>
      </w:r>
      <w:r w:rsidR="00054A78" w:rsidRPr="00B6220F">
        <w:rPr>
          <w:rFonts w:eastAsia="Times New Roman"/>
          <w:sz w:val="22"/>
          <w:szCs w:val="22"/>
          <w:lang w:val="nb-NO"/>
        </w:rPr>
        <w:t>med</w:t>
      </w:r>
      <w:r w:rsidR="006C1216" w:rsidRPr="00B6220F">
        <w:rPr>
          <w:rFonts w:eastAsia="Times New Roman"/>
          <w:sz w:val="22"/>
          <w:szCs w:val="22"/>
          <w:lang w:val="nb-NO"/>
        </w:rPr>
        <w:t xml:space="preserve"> 56) tabletter.</w:t>
      </w:r>
    </w:p>
    <w:p w14:paraId="6E253447" w14:textId="77777777" w:rsidR="00855D3A" w:rsidRPr="00B6220F" w:rsidRDefault="00855D3A" w:rsidP="0011748E">
      <w:pPr>
        <w:pStyle w:val="Text"/>
        <w:spacing w:before="0"/>
        <w:jc w:val="left"/>
        <w:rPr>
          <w:rFonts w:eastAsia="Times New Roman"/>
          <w:sz w:val="22"/>
          <w:szCs w:val="22"/>
          <w:lang w:val="nb-NO"/>
        </w:rPr>
      </w:pPr>
    </w:p>
    <w:p w14:paraId="6E253448" w14:textId="77777777" w:rsidR="006C1216" w:rsidRPr="00B6220F" w:rsidRDefault="006C1216" w:rsidP="0011748E">
      <w:pPr>
        <w:pStyle w:val="Text"/>
        <w:spacing w:before="0"/>
        <w:jc w:val="left"/>
        <w:rPr>
          <w:sz w:val="22"/>
          <w:szCs w:val="22"/>
          <w:lang w:val="nb-NO"/>
        </w:rPr>
      </w:pPr>
      <w:r w:rsidRPr="00B6220F">
        <w:rPr>
          <w:sz w:val="22"/>
          <w:szCs w:val="22"/>
          <w:lang w:val="nb-NO"/>
        </w:rPr>
        <w:t>Ikke alle pakningsstørrelser vil nødvendigvis bli markedsført.</w:t>
      </w:r>
    </w:p>
    <w:p w14:paraId="6E253449" w14:textId="77777777" w:rsidR="006C1216" w:rsidRPr="00B6220F" w:rsidRDefault="006C1216" w:rsidP="0011748E">
      <w:pPr>
        <w:pStyle w:val="Text"/>
        <w:spacing w:before="0"/>
        <w:jc w:val="left"/>
        <w:rPr>
          <w:rFonts w:eastAsia="Times New Roman"/>
          <w:sz w:val="22"/>
          <w:szCs w:val="22"/>
          <w:lang w:val="nb-NO"/>
        </w:rPr>
      </w:pPr>
    </w:p>
    <w:p w14:paraId="6E25344A" w14:textId="77777777" w:rsidR="00812D16" w:rsidRPr="00B6220F" w:rsidRDefault="00812D16" w:rsidP="0011748E">
      <w:pPr>
        <w:keepNext/>
        <w:spacing w:line="240" w:lineRule="auto"/>
        <w:ind w:left="567" w:hanging="567"/>
        <w:rPr>
          <w:szCs w:val="22"/>
        </w:rPr>
      </w:pPr>
      <w:bookmarkStart w:id="45" w:name="OLE_LINK1"/>
      <w:r w:rsidRPr="00B6220F">
        <w:rPr>
          <w:b/>
          <w:szCs w:val="22"/>
        </w:rPr>
        <w:t>6.6</w:t>
      </w:r>
      <w:r w:rsidRPr="00B6220F">
        <w:rPr>
          <w:b/>
          <w:szCs w:val="22"/>
        </w:rPr>
        <w:tab/>
      </w:r>
      <w:r w:rsidR="002E6C93" w:rsidRPr="00B6220F">
        <w:rPr>
          <w:b/>
          <w:szCs w:val="22"/>
        </w:rPr>
        <w:t>Spesielle forholdsregler for destruksjon</w:t>
      </w:r>
    </w:p>
    <w:p w14:paraId="6E25344B" w14:textId="77777777" w:rsidR="00812D16" w:rsidRPr="00B6220F" w:rsidRDefault="00812D16" w:rsidP="0011748E">
      <w:pPr>
        <w:pStyle w:val="Text"/>
        <w:keepNext/>
        <w:spacing w:before="0"/>
        <w:jc w:val="left"/>
        <w:rPr>
          <w:rFonts w:eastAsia="Times New Roman"/>
          <w:sz w:val="22"/>
          <w:szCs w:val="22"/>
          <w:lang w:val="nb-NO"/>
        </w:rPr>
      </w:pPr>
    </w:p>
    <w:p w14:paraId="186B4A7D" w14:textId="0CEAA827" w:rsidR="005C0D88" w:rsidRPr="00B6220F" w:rsidRDefault="00F12719" w:rsidP="0011748E">
      <w:pPr>
        <w:pStyle w:val="Text"/>
        <w:spacing w:before="0"/>
        <w:jc w:val="left"/>
        <w:rPr>
          <w:rFonts w:eastAsia="Times New Roman"/>
          <w:sz w:val="22"/>
          <w:szCs w:val="22"/>
          <w:lang w:val="nb-NO"/>
        </w:rPr>
      </w:pPr>
      <w:r w:rsidRPr="00B6220F">
        <w:rPr>
          <w:rFonts w:eastAsia="Times New Roman"/>
          <w:sz w:val="22"/>
          <w:szCs w:val="22"/>
          <w:lang w:val="nb-NO"/>
        </w:rPr>
        <w:t>Ikke anvendt legemiddel</w:t>
      </w:r>
      <w:r w:rsidR="004C2648" w:rsidRPr="00B6220F">
        <w:rPr>
          <w:rFonts w:eastAsia="Times New Roman"/>
          <w:sz w:val="22"/>
          <w:szCs w:val="22"/>
          <w:lang w:val="nb-NO"/>
        </w:rPr>
        <w:t xml:space="preserve"> samt avfall bør destrueres i overensstemmelse med lokale krav.</w:t>
      </w:r>
    </w:p>
    <w:bookmarkEnd w:id="45"/>
    <w:p w14:paraId="6E25344D" w14:textId="77777777" w:rsidR="00812D16" w:rsidRPr="00B6220F" w:rsidRDefault="00812D16" w:rsidP="0011748E">
      <w:pPr>
        <w:pStyle w:val="Text"/>
        <w:spacing w:before="0"/>
        <w:jc w:val="left"/>
        <w:rPr>
          <w:rFonts w:eastAsia="Times New Roman"/>
          <w:sz w:val="22"/>
          <w:szCs w:val="22"/>
          <w:lang w:val="nb-NO"/>
        </w:rPr>
      </w:pPr>
    </w:p>
    <w:p w14:paraId="6E25344E" w14:textId="77777777" w:rsidR="00812D16" w:rsidRPr="00B6220F" w:rsidRDefault="00812D16" w:rsidP="0011748E">
      <w:pPr>
        <w:pStyle w:val="Text"/>
        <w:spacing w:before="0"/>
        <w:jc w:val="left"/>
        <w:rPr>
          <w:rFonts w:eastAsia="Times New Roman"/>
          <w:sz w:val="22"/>
          <w:szCs w:val="22"/>
          <w:lang w:val="nb-NO"/>
        </w:rPr>
      </w:pPr>
    </w:p>
    <w:p w14:paraId="6E25344F" w14:textId="77777777" w:rsidR="00812D16" w:rsidRPr="00B6220F" w:rsidRDefault="00812D16" w:rsidP="0011748E">
      <w:pPr>
        <w:keepNext/>
        <w:spacing w:line="240" w:lineRule="auto"/>
        <w:ind w:left="567" w:hanging="567"/>
        <w:rPr>
          <w:b/>
          <w:szCs w:val="22"/>
        </w:rPr>
      </w:pPr>
      <w:r w:rsidRPr="00B6220F">
        <w:rPr>
          <w:b/>
          <w:szCs w:val="22"/>
        </w:rPr>
        <w:t>7.</w:t>
      </w:r>
      <w:r w:rsidRPr="00B6220F">
        <w:rPr>
          <w:b/>
          <w:szCs w:val="22"/>
        </w:rPr>
        <w:tab/>
      </w:r>
      <w:r w:rsidR="002E6C93" w:rsidRPr="00B6220F">
        <w:rPr>
          <w:b/>
          <w:szCs w:val="22"/>
        </w:rPr>
        <w:t>INNEHAVER AV MARKEDSFØRINGSTILLATELSEN</w:t>
      </w:r>
    </w:p>
    <w:p w14:paraId="6E253450" w14:textId="77777777" w:rsidR="00812D16" w:rsidRPr="00B6220F" w:rsidRDefault="00812D16" w:rsidP="0011748E">
      <w:pPr>
        <w:pStyle w:val="Text"/>
        <w:keepNext/>
        <w:spacing w:before="0"/>
        <w:jc w:val="left"/>
        <w:rPr>
          <w:rFonts w:eastAsia="Times New Roman"/>
          <w:sz w:val="22"/>
          <w:szCs w:val="22"/>
          <w:lang w:val="nb-NO"/>
        </w:rPr>
      </w:pPr>
    </w:p>
    <w:p w14:paraId="6E253451" w14:textId="77777777" w:rsidR="00855D3A" w:rsidRPr="00B6220F" w:rsidRDefault="00855D3A" w:rsidP="0011748E">
      <w:pPr>
        <w:pStyle w:val="Text"/>
        <w:keepNext/>
        <w:spacing w:before="0"/>
        <w:jc w:val="left"/>
        <w:rPr>
          <w:rFonts w:eastAsia="Times New Roman"/>
          <w:sz w:val="22"/>
          <w:szCs w:val="22"/>
          <w:lang w:val="nb-NO"/>
        </w:rPr>
      </w:pPr>
      <w:r w:rsidRPr="00B6220F">
        <w:rPr>
          <w:rFonts w:eastAsia="Times New Roman"/>
          <w:sz w:val="22"/>
          <w:szCs w:val="22"/>
          <w:lang w:val="nb-NO"/>
        </w:rPr>
        <w:t>Novartis Europharm Limited</w:t>
      </w:r>
    </w:p>
    <w:p w14:paraId="6E253452"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453"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454" w14:textId="77777777" w:rsidR="004F2B12" w:rsidRPr="00B6220F" w:rsidRDefault="004F2B12" w:rsidP="0011748E">
      <w:pPr>
        <w:keepNext/>
        <w:spacing w:line="240" w:lineRule="auto"/>
        <w:rPr>
          <w:color w:val="000000"/>
        </w:rPr>
      </w:pPr>
      <w:r w:rsidRPr="00B6220F">
        <w:rPr>
          <w:color w:val="000000"/>
        </w:rPr>
        <w:t>Dublin 4</w:t>
      </w:r>
    </w:p>
    <w:p w14:paraId="6E253455" w14:textId="77777777" w:rsidR="004F2B12" w:rsidRPr="00B6220F" w:rsidRDefault="004F2B12" w:rsidP="0011748E">
      <w:pPr>
        <w:spacing w:line="240" w:lineRule="auto"/>
        <w:rPr>
          <w:color w:val="000000"/>
        </w:rPr>
      </w:pPr>
      <w:r w:rsidRPr="00B6220F">
        <w:rPr>
          <w:color w:val="000000"/>
        </w:rPr>
        <w:t>Irland</w:t>
      </w:r>
    </w:p>
    <w:p w14:paraId="6E253456" w14:textId="77777777" w:rsidR="00812D16" w:rsidRPr="00B6220F" w:rsidRDefault="00812D16" w:rsidP="0011748E">
      <w:pPr>
        <w:pStyle w:val="Text"/>
        <w:spacing w:before="0"/>
        <w:jc w:val="left"/>
        <w:rPr>
          <w:rFonts w:eastAsia="Times New Roman"/>
          <w:sz w:val="22"/>
          <w:szCs w:val="22"/>
          <w:lang w:val="nb-NO"/>
        </w:rPr>
      </w:pPr>
    </w:p>
    <w:p w14:paraId="6E253457" w14:textId="77777777" w:rsidR="00812D16" w:rsidRPr="00B6220F" w:rsidRDefault="00812D16" w:rsidP="0011748E">
      <w:pPr>
        <w:pStyle w:val="Text"/>
        <w:spacing w:before="0"/>
        <w:jc w:val="left"/>
        <w:rPr>
          <w:rFonts w:eastAsia="Times New Roman"/>
          <w:sz w:val="22"/>
          <w:szCs w:val="22"/>
          <w:lang w:val="nb-NO"/>
        </w:rPr>
      </w:pPr>
    </w:p>
    <w:p w14:paraId="6E253458" w14:textId="77777777" w:rsidR="00812D16" w:rsidRPr="00B6220F" w:rsidRDefault="00812D16" w:rsidP="0011748E">
      <w:pPr>
        <w:keepNext/>
        <w:keepLines/>
        <w:suppressLineNumbers/>
        <w:spacing w:line="240" w:lineRule="auto"/>
        <w:ind w:left="567" w:hanging="567"/>
        <w:rPr>
          <w:b/>
          <w:szCs w:val="22"/>
        </w:rPr>
      </w:pPr>
      <w:r w:rsidRPr="00B6220F">
        <w:rPr>
          <w:b/>
          <w:szCs w:val="22"/>
        </w:rPr>
        <w:lastRenderedPageBreak/>
        <w:t>8.</w:t>
      </w:r>
      <w:r w:rsidRPr="00B6220F">
        <w:rPr>
          <w:b/>
          <w:szCs w:val="22"/>
        </w:rPr>
        <w:tab/>
      </w:r>
      <w:r w:rsidR="002E6C93" w:rsidRPr="00B6220F">
        <w:rPr>
          <w:b/>
          <w:szCs w:val="22"/>
        </w:rPr>
        <w:t>MARKEDSFØRINGSTILLATELSESNUMMER (NUMRE)</w:t>
      </w:r>
    </w:p>
    <w:p w14:paraId="6E253459" w14:textId="77777777" w:rsidR="00302ECE" w:rsidRPr="00B6220F" w:rsidRDefault="00302ECE" w:rsidP="0011748E">
      <w:pPr>
        <w:pStyle w:val="Text"/>
        <w:keepNext/>
        <w:keepLines/>
        <w:spacing w:before="0"/>
        <w:jc w:val="left"/>
        <w:rPr>
          <w:sz w:val="22"/>
          <w:szCs w:val="22"/>
          <w:u w:val="single"/>
          <w:lang w:val="nb-NO"/>
        </w:rPr>
      </w:pPr>
    </w:p>
    <w:p w14:paraId="6E25345A" w14:textId="77777777" w:rsidR="00302ECE" w:rsidRPr="00B6220F" w:rsidRDefault="00302ECE" w:rsidP="0011748E">
      <w:pPr>
        <w:pStyle w:val="Text"/>
        <w:keepNext/>
        <w:spacing w:before="0"/>
        <w:jc w:val="left"/>
        <w:rPr>
          <w:sz w:val="22"/>
          <w:szCs w:val="22"/>
          <w:u w:val="single"/>
          <w:lang w:val="nb-NO"/>
        </w:rPr>
      </w:pPr>
      <w:r w:rsidRPr="00B6220F">
        <w:rPr>
          <w:sz w:val="22"/>
          <w:szCs w:val="22"/>
          <w:u w:val="single"/>
          <w:lang w:val="nb-NO"/>
        </w:rPr>
        <w:t>J</w:t>
      </w:r>
      <w:r w:rsidR="00B95A48" w:rsidRPr="00B6220F">
        <w:rPr>
          <w:sz w:val="22"/>
          <w:szCs w:val="22"/>
          <w:u w:val="single"/>
          <w:lang w:val="nb-NO"/>
        </w:rPr>
        <w:t>akavi 5 mg tabletter</w:t>
      </w:r>
    </w:p>
    <w:p w14:paraId="6E25345B" w14:textId="77777777" w:rsidR="004B189F" w:rsidRPr="00B6220F" w:rsidRDefault="004B189F" w:rsidP="0011748E">
      <w:pPr>
        <w:pStyle w:val="Text"/>
        <w:spacing w:before="0"/>
        <w:jc w:val="left"/>
        <w:rPr>
          <w:rFonts w:eastAsia="Times New Roman"/>
          <w:sz w:val="22"/>
          <w:szCs w:val="22"/>
          <w:lang w:val="nb-NO"/>
        </w:rPr>
      </w:pPr>
      <w:r w:rsidRPr="00B6220F">
        <w:rPr>
          <w:rFonts w:eastAsia="Times New Roman"/>
          <w:sz w:val="22"/>
          <w:szCs w:val="22"/>
          <w:lang w:val="nb-NO"/>
        </w:rPr>
        <w:t>EU/1/12/773/00</w:t>
      </w:r>
      <w:r w:rsidR="00A62DD8" w:rsidRPr="00B6220F">
        <w:rPr>
          <w:rFonts w:eastAsia="Times New Roman"/>
          <w:sz w:val="22"/>
          <w:szCs w:val="22"/>
          <w:lang w:val="nb-NO"/>
        </w:rPr>
        <w:t>4</w:t>
      </w:r>
      <w:r w:rsidRPr="00B6220F">
        <w:rPr>
          <w:rFonts w:eastAsia="Times New Roman"/>
          <w:sz w:val="22"/>
          <w:szCs w:val="22"/>
          <w:lang w:val="nb-NO"/>
        </w:rPr>
        <w:t>-00</w:t>
      </w:r>
      <w:r w:rsidR="00A62DD8" w:rsidRPr="00B6220F">
        <w:rPr>
          <w:rFonts w:eastAsia="Times New Roman"/>
          <w:sz w:val="22"/>
          <w:szCs w:val="22"/>
          <w:lang w:val="nb-NO"/>
        </w:rPr>
        <w:t>6</w:t>
      </w:r>
    </w:p>
    <w:p w14:paraId="6E25345C" w14:textId="77777777" w:rsidR="00302ECE" w:rsidRPr="00B6220F" w:rsidRDefault="00302ECE" w:rsidP="0011748E">
      <w:pPr>
        <w:pStyle w:val="Text"/>
        <w:spacing w:before="0"/>
        <w:jc w:val="left"/>
        <w:rPr>
          <w:rFonts w:eastAsia="Times New Roman"/>
          <w:sz w:val="22"/>
          <w:szCs w:val="22"/>
          <w:lang w:val="nb-NO"/>
        </w:rPr>
      </w:pPr>
    </w:p>
    <w:p w14:paraId="6E25345D" w14:textId="77777777" w:rsidR="00302ECE" w:rsidRPr="00B6220F" w:rsidRDefault="00302ECE" w:rsidP="0011748E">
      <w:pPr>
        <w:pStyle w:val="Text"/>
        <w:keepNext/>
        <w:spacing w:before="0"/>
        <w:jc w:val="left"/>
        <w:rPr>
          <w:sz w:val="22"/>
          <w:szCs w:val="22"/>
          <w:u w:val="single"/>
          <w:lang w:val="nb-NO"/>
        </w:rPr>
      </w:pPr>
      <w:r w:rsidRPr="00B6220F">
        <w:rPr>
          <w:sz w:val="22"/>
          <w:szCs w:val="22"/>
          <w:u w:val="single"/>
          <w:lang w:val="nb-NO"/>
        </w:rPr>
        <w:t>J</w:t>
      </w:r>
      <w:r w:rsidR="00B95A48" w:rsidRPr="00B6220F">
        <w:rPr>
          <w:sz w:val="22"/>
          <w:szCs w:val="22"/>
          <w:u w:val="single"/>
          <w:lang w:val="nb-NO"/>
        </w:rPr>
        <w:t>akavi 10 mg tabletter</w:t>
      </w:r>
    </w:p>
    <w:p w14:paraId="6E25345E" w14:textId="77777777" w:rsidR="00302ECE" w:rsidRPr="00B6220F" w:rsidRDefault="00302ECE" w:rsidP="0011748E">
      <w:pPr>
        <w:pStyle w:val="Text"/>
        <w:spacing w:before="0"/>
        <w:jc w:val="left"/>
        <w:rPr>
          <w:rFonts w:eastAsia="Times New Roman"/>
          <w:sz w:val="22"/>
          <w:szCs w:val="22"/>
          <w:lang w:val="nb-NO"/>
        </w:rPr>
      </w:pPr>
      <w:r w:rsidRPr="00B6220F">
        <w:rPr>
          <w:rFonts w:eastAsia="Times New Roman"/>
          <w:sz w:val="22"/>
          <w:szCs w:val="22"/>
          <w:lang w:val="nb-NO"/>
        </w:rPr>
        <w:t>EU/1/12/773/014</w:t>
      </w:r>
      <w:r w:rsidRPr="00B6220F">
        <w:rPr>
          <w:rFonts w:eastAsia="Times New Roman"/>
          <w:sz w:val="22"/>
          <w:szCs w:val="22"/>
          <w:lang w:val="nb-NO"/>
        </w:rPr>
        <w:noBreakHyphen/>
        <w:t>016</w:t>
      </w:r>
    </w:p>
    <w:p w14:paraId="6E25345F" w14:textId="77777777" w:rsidR="00302ECE" w:rsidRPr="00B6220F" w:rsidRDefault="00302ECE" w:rsidP="0011748E">
      <w:pPr>
        <w:pStyle w:val="Text"/>
        <w:spacing w:before="0"/>
        <w:jc w:val="left"/>
        <w:rPr>
          <w:rFonts w:eastAsia="Times New Roman"/>
          <w:sz w:val="22"/>
          <w:szCs w:val="22"/>
          <w:lang w:val="nb-NO"/>
        </w:rPr>
      </w:pPr>
    </w:p>
    <w:p w14:paraId="6E253460" w14:textId="77777777" w:rsidR="00302ECE" w:rsidRPr="00B6220F" w:rsidRDefault="00302ECE" w:rsidP="0011748E">
      <w:pPr>
        <w:pStyle w:val="Text"/>
        <w:keepNext/>
        <w:spacing w:before="0"/>
        <w:jc w:val="left"/>
        <w:rPr>
          <w:sz w:val="22"/>
          <w:szCs w:val="22"/>
          <w:u w:val="single"/>
          <w:lang w:val="nb-NO"/>
        </w:rPr>
      </w:pPr>
      <w:r w:rsidRPr="00B6220F">
        <w:rPr>
          <w:sz w:val="22"/>
          <w:szCs w:val="22"/>
          <w:u w:val="single"/>
          <w:lang w:val="nb-NO"/>
        </w:rPr>
        <w:t>Jakavi 15</w:t>
      </w:r>
      <w:r w:rsidR="00B95A48" w:rsidRPr="00B6220F">
        <w:rPr>
          <w:sz w:val="22"/>
          <w:szCs w:val="22"/>
          <w:u w:val="single"/>
          <w:lang w:val="nb-NO"/>
        </w:rPr>
        <w:t> mg tabletter</w:t>
      </w:r>
    </w:p>
    <w:p w14:paraId="6E253461" w14:textId="77777777" w:rsidR="00302ECE" w:rsidRPr="00B6220F" w:rsidRDefault="00302ECE" w:rsidP="0011748E">
      <w:pPr>
        <w:pStyle w:val="Text"/>
        <w:spacing w:before="0"/>
        <w:jc w:val="left"/>
        <w:rPr>
          <w:rFonts w:eastAsia="Times New Roman"/>
          <w:sz w:val="22"/>
          <w:szCs w:val="22"/>
          <w:lang w:val="nb-NO"/>
        </w:rPr>
      </w:pPr>
      <w:r w:rsidRPr="00B6220F">
        <w:rPr>
          <w:rFonts w:eastAsia="Times New Roman"/>
          <w:sz w:val="22"/>
          <w:szCs w:val="22"/>
          <w:lang w:val="nb-NO"/>
        </w:rPr>
        <w:t>EU/1/12/773/007-009</w:t>
      </w:r>
    </w:p>
    <w:p w14:paraId="6E253462" w14:textId="77777777" w:rsidR="00302ECE" w:rsidRPr="00B6220F" w:rsidRDefault="00302ECE" w:rsidP="0011748E">
      <w:pPr>
        <w:pStyle w:val="Text"/>
        <w:spacing w:before="0"/>
        <w:jc w:val="left"/>
        <w:rPr>
          <w:rFonts w:eastAsia="Times New Roman"/>
          <w:sz w:val="22"/>
          <w:szCs w:val="22"/>
          <w:lang w:val="nb-NO"/>
        </w:rPr>
      </w:pPr>
    </w:p>
    <w:p w14:paraId="6E253463" w14:textId="77777777" w:rsidR="00302ECE" w:rsidRPr="00B6220F" w:rsidRDefault="00302ECE" w:rsidP="0011748E">
      <w:pPr>
        <w:pStyle w:val="Text"/>
        <w:keepNext/>
        <w:spacing w:before="0"/>
        <w:jc w:val="left"/>
        <w:rPr>
          <w:sz w:val="22"/>
          <w:szCs w:val="22"/>
          <w:u w:val="single"/>
          <w:lang w:val="nb-NO"/>
        </w:rPr>
      </w:pPr>
      <w:r w:rsidRPr="00B6220F">
        <w:rPr>
          <w:sz w:val="22"/>
          <w:szCs w:val="22"/>
          <w:u w:val="single"/>
          <w:lang w:val="nb-NO"/>
        </w:rPr>
        <w:t>J</w:t>
      </w:r>
      <w:r w:rsidR="00B95A48" w:rsidRPr="00B6220F">
        <w:rPr>
          <w:sz w:val="22"/>
          <w:szCs w:val="22"/>
          <w:u w:val="single"/>
          <w:lang w:val="nb-NO"/>
        </w:rPr>
        <w:t>akavi 20 mg tabletter</w:t>
      </w:r>
    </w:p>
    <w:p w14:paraId="6E253464" w14:textId="77777777" w:rsidR="00302ECE" w:rsidRPr="00B6220F" w:rsidRDefault="00302ECE" w:rsidP="0011748E">
      <w:pPr>
        <w:pStyle w:val="Text"/>
        <w:spacing w:before="0"/>
        <w:jc w:val="left"/>
        <w:rPr>
          <w:rFonts w:eastAsia="Times New Roman"/>
          <w:sz w:val="22"/>
          <w:szCs w:val="22"/>
          <w:lang w:val="nb-NO"/>
        </w:rPr>
      </w:pPr>
      <w:r w:rsidRPr="00B6220F">
        <w:rPr>
          <w:rFonts w:eastAsia="Times New Roman"/>
          <w:sz w:val="22"/>
          <w:szCs w:val="22"/>
          <w:lang w:val="nb-NO"/>
        </w:rPr>
        <w:t>EU/1/12/773/010-012</w:t>
      </w:r>
    </w:p>
    <w:p w14:paraId="6E253465" w14:textId="77777777" w:rsidR="00E97CFA" w:rsidRPr="00B6220F" w:rsidRDefault="00E97CFA" w:rsidP="0011748E">
      <w:pPr>
        <w:pStyle w:val="Text"/>
        <w:spacing w:before="0"/>
        <w:jc w:val="left"/>
        <w:rPr>
          <w:rFonts w:eastAsia="Times New Roman"/>
          <w:sz w:val="22"/>
          <w:szCs w:val="22"/>
          <w:lang w:val="nb-NO"/>
        </w:rPr>
      </w:pPr>
    </w:p>
    <w:p w14:paraId="6E253466" w14:textId="77777777" w:rsidR="00812D16" w:rsidRPr="00B6220F" w:rsidRDefault="00812D16" w:rsidP="0011748E">
      <w:pPr>
        <w:pStyle w:val="Text"/>
        <w:spacing w:before="0"/>
        <w:jc w:val="left"/>
        <w:rPr>
          <w:rFonts w:eastAsia="Times New Roman"/>
          <w:sz w:val="22"/>
          <w:szCs w:val="22"/>
          <w:lang w:val="nb-NO"/>
        </w:rPr>
      </w:pPr>
    </w:p>
    <w:p w14:paraId="6E253467" w14:textId="77777777" w:rsidR="00812D16" w:rsidRPr="00B6220F" w:rsidRDefault="00812D16" w:rsidP="0011748E">
      <w:pPr>
        <w:suppressLineNumbers/>
        <w:spacing w:line="240" w:lineRule="auto"/>
        <w:ind w:left="567" w:hanging="567"/>
        <w:rPr>
          <w:b/>
          <w:szCs w:val="22"/>
        </w:rPr>
      </w:pPr>
      <w:r w:rsidRPr="00B6220F">
        <w:rPr>
          <w:b/>
          <w:szCs w:val="22"/>
        </w:rPr>
        <w:t>9.</w:t>
      </w:r>
      <w:r w:rsidRPr="00B6220F">
        <w:rPr>
          <w:b/>
          <w:szCs w:val="22"/>
        </w:rPr>
        <w:tab/>
        <w:t>DAT</w:t>
      </w:r>
      <w:r w:rsidR="002E6C93" w:rsidRPr="00B6220F">
        <w:rPr>
          <w:b/>
          <w:szCs w:val="22"/>
        </w:rPr>
        <w:t>O FOR FØRSTE MARKEDSFØRINGSTILLATELSE / SISTE FORNYELSE</w:t>
      </w:r>
    </w:p>
    <w:p w14:paraId="6E253468" w14:textId="77777777" w:rsidR="00812D16" w:rsidRPr="00B6220F" w:rsidRDefault="00812D16" w:rsidP="0011748E">
      <w:pPr>
        <w:pStyle w:val="Text"/>
        <w:spacing w:before="0"/>
        <w:jc w:val="left"/>
        <w:rPr>
          <w:rFonts w:eastAsia="Times New Roman"/>
          <w:sz w:val="22"/>
          <w:szCs w:val="22"/>
          <w:lang w:val="nb-NO"/>
        </w:rPr>
      </w:pPr>
    </w:p>
    <w:p w14:paraId="6E253469" w14:textId="77777777" w:rsidR="00260A85" w:rsidRPr="00B6220F" w:rsidRDefault="00260A85" w:rsidP="0011748E">
      <w:pPr>
        <w:pStyle w:val="Text"/>
        <w:keepNext/>
        <w:spacing w:before="0"/>
        <w:jc w:val="left"/>
        <w:rPr>
          <w:rFonts w:eastAsia="Times New Roman"/>
          <w:sz w:val="22"/>
          <w:szCs w:val="22"/>
          <w:lang w:val="nb-NO" w:eastAsia="en-US"/>
        </w:rPr>
      </w:pPr>
      <w:r w:rsidRPr="00B6220F">
        <w:rPr>
          <w:rFonts w:eastAsia="Times New Roman"/>
          <w:sz w:val="22"/>
          <w:szCs w:val="22"/>
          <w:lang w:val="nb-NO" w:eastAsia="en-US"/>
        </w:rPr>
        <w:t>Dato for første markedsføringstillatelse: 23.</w:t>
      </w:r>
      <w:r w:rsidR="00207C7F" w:rsidRPr="00B6220F">
        <w:rPr>
          <w:rFonts w:eastAsia="Times New Roman"/>
          <w:sz w:val="22"/>
          <w:szCs w:val="22"/>
          <w:lang w:val="nb-NO" w:eastAsia="en-US"/>
        </w:rPr>
        <w:t xml:space="preserve"> august </w:t>
      </w:r>
      <w:r w:rsidRPr="00B6220F">
        <w:rPr>
          <w:rFonts w:eastAsia="Times New Roman"/>
          <w:sz w:val="22"/>
          <w:szCs w:val="22"/>
          <w:lang w:val="nb-NO" w:eastAsia="en-US"/>
        </w:rPr>
        <w:t>2012</w:t>
      </w:r>
    </w:p>
    <w:p w14:paraId="6E25346A" w14:textId="77777777" w:rsidR="00812D16" w:rsidRPr="00B6220F" w:rsidRDefault="00260A85" w:rsidP="0011748E">
      <w:pPr>
        <w:pStyle w:val="Text"/>
        <w:spacing w:before="0"/>
        <w:jc w:val="left"/>
        <w:rPr>
          <w:rFonts w:eastAsia="Times New Roman"/>
          <w:sz w:val="22"/>
          <w:szCs w:val="22"/>
          <w:lang w:val="nb-NO"/>
        </w:rPr>
      </w:pPr>
      <w:r w:rsidRPr="00B6220F">
        <w:rPr>
          <w:rFonts w:eastAsia="Times New Roman"/>
          <w:sz w:val="22"/>
          <w:szCs w:val="22"/>
          <w:lang w:val="nb-NO"/>
        </w:rPr>
        <w:t xml:space="preserve">Dato for siste fornyelse: </w:t>
      </w:r>
      <w:r w:rsidR="00767BEC" w:rsidRPr="00B6220F">
        <w:rPr>
          <w:sz w:val="22"/>
          <w:szCs w:val="22"/>
          <w:lang w:val="nb-NO"/>
        </w:rPr>
        <w:t>24. april 2017</w:t>
      </w:r>
    </w:p>
    <w:p w14:paraId="6E25346B" w14:textId="77777777" w:rsidR="00E97CFA" w:rsidRPr="00B6220F" w:rsidRDefault="00E97CFA" w:rsidP="0011748E">
      <w:pPr>
        <w:pStyle w:val="Text"/>
        <w:spacing w:before="0"/>
        <w:jc w:val="left"/>
        <w:rPr>
          <w:rFonts w:eastAsia="Times New Roman"/>
          <w:sz w:val="22"/>
          <w:szCs w:val="22"/>
          <w:lang w:val="nb-NO"/>
        </w:rPr>
      </w:pPr>
    </w:p>
    <w:p w14:paraId="6E25346C" w14:textId="77777777" w:rsidR="00812D16" w:rsidRPr="00B6220F" w:rsidRDefault="00812D16" w:rsidP="0011748E">
      <w:pPr>
        <w:pStyle w:val="Text"/>
        <w:spacing w:before="0"/>
        <w:jc w:val="left"/>
        <w:rPr>
          <w:rFonts w:eastAsia="Times New Roman"/>
          <w:sz w:val="22"/>
          <w:szCs w:val="22"/>
          <w:lang w:val="nb-NO"/>
        </w:rPr>
      </w:pPr>
    </w:p>
    <w:p w14:paraId="6E25346D" w14:textId="77777777" w:rsidR="00812D16" w:rsidRPr="00B6220F" w:rsidRDefault="002E6C93" w:rsidP="0011748E">
      <w:pPr>
        <w:suppressLineNumbers/>
        <w:spacing w:line="240" w:lineRule="auto"/>
        <w:ind w:left="567" w:hanging="567"/>
        <w:rPr>
          <w:b/>
          <w:szCs w:val="22"/>
        </w:rPr>
      </w:pPr>
      <w:r w:rsidRPr="00B6220F">
        <w:rPr>
          <w:b/>
          <w:szCs w:val="22"/>
        </w:rPr>
        <w:t>10.</w:t>
      </w:r>
      <w:r w:rsidRPr="00B6220F">
        <w:rPr>
          <w:b/>
          <w:szCs w:val="22"/>
        </w:rPr>
        <w:tab/>
        <w:t>OPPDATERINGSDATO</w:t>
      </w:r>
    </w:p>
    <w:p w14:paraId="6E25346E" w14:textId="77777777" w:rsidR="00812D16" w:rsidRPr="00B6220F" w:rsidRDefault="00812D16" w:rsidP="0011748E">
      <w:pPr>
        <w:pStyle w:val="Text"/>
        <w:spacing w:before="0"/>
        <w:jc w:val="left"/>
        <w:rPr>
          <w:rFonts w:eastAsia="Times New Roman"/>
          <w:sz w:val="22"/>
          <w:szCs w:val="22"/>
          <w:lang w:val="nb-NO"/>
        </w:rPr>
      </w:pPr>
    </w:p>
    <w:p w14:paraId="6E25346F" w14:textId="77777777" w:rsidR="00812D16" w:rsidRPr="00B6220F" w:rsidRDefault="00812D16" w:rsidP="0011748E">
      <w:pPr>
        <w:pStyle w:val="Text"/>
        <w:spacing w:before="0"/>
        <w:jc w:val="left"/>
        <w:rPr>
          <w:rFonts w:eastAsia="Times New Roman"/>
          <w:sz w:val="22"/>
          <w:szCs w:val="22"/>
          <w:lang w:val="nb-NO"/>
        </w:rPr>
      </w:pPr>
    </w:p>
    <w:p w14:paraId="53524603" w14:textId="7EAB9292" w:rsidR="00C95DAE" w:rsidRPr="00B6220F" w:rsidRDefault="00812D16" w:rsidP="0011748E">
      <w:pPr>
        <w:pStyle w:val="Text"/>
        <w:spacing w:before="0"/>
        <w:jc w:val="left"/>
        <w:rPr>
          <w:rFonts w:eastAsia="Times New Roman"/>
          <w:sz w:val="22"/>
          <w:szCs w:val="22"/>
          <w:lang w:val="nb-NO"/>
        </w:rPr>
      </w:pPr>
      <w:r w:rsidRPr="00B6220F">
        <w:rPr>
          <w:rFonts w:eastAsia="Times New Roman"/>
          <w:sz w:val="22"/>
          <w:szCs w:val="22"/>
          <w:lang w:val="nb-NO"/>
        </w:rPr>
        <w:t>D</w:t>
      </w:r>
      <w:r w:rsidR="002E6C93" w:rsidRPr="00B6220F">
        <w:rPr>
          <w:rFonts w:eastAsia="Times New Roman"/>
          <w:sz w:val="22"/>
          <w:szCs w:val="22"/>
          <w:lang w:val="nb-NO"/>
        </w:rPr>
        <w:t>etaljert informasjon om dette legemidlet er tilgjengelig på nettstedet til Det europeiske legemiddelkontoret (</w:t>
      </w:r>
      <w:r w:rsidR="005473CD" w:rsidRPr="00B6220F">
        <w:rPr>
          <w:rFonts w:eastAsia="Times New Roman"/>
          <w:sz w:val="22"/>
          <w:szCs w:val="22"/>
          <w:lang w:val="nb-NO"/>
        </w:rPr>
        <w:t>t</w:t>
      </w:r>
      <w:r w:rsidRPr="00B6220F">
        <w:rPr>
          <w:rFonts w:eastAsia="Times New Roman"/>
          <w:sz w:val="22"/>
          <w:szCs w:val="22"/>
          <w:lang w:val="nb-NO"/>
        </w:rPr>
        <w:t>he European Medicines Agency</w:t>
      </w:r>
      <w:r w:rsidR="002E6C93" w:rsidRPr="00B6220F">
        <w:rPr>
          <w:rFonts w:eastAsia="Times New Roman"/>
          <w:sz w:val="22"/>
          <w:szCs w:val="22"/>
          <w:lang w:val="nb-NO"/>
        </w:rPr>
        <w:t>)</w:t>
      </w:r>
      <w:r w:rsidRPr="00B6220F">
        <w:rPr>
          <w:rFonts w:eastAsia="Times New Roman"/>
          <w:sz w:val="22"/>
          <w:szCs w:val="22"/>
          <w:lang w:val="nb-NO"/>
        </w:rPr>
        <w:t xml:space="preserve"> </w:t>
      </w:r>
      <w:hyperlink r:id="rId11" w:history="1">
        <w:r w:rsidR="003E68A7" w:rsidRPr="003E68A7">
          <w:rPr>
            <w:rStyle w:val="Hyperlink"/>
            <w:rFonts w:eastAsia="Times New Roman"/>
            <w:sz w:val="22"/>
            <w:szCs w:val="22"/>
            <w:lang w:val="nb-NO"/>
          </w:rPr>
          <w:t>https://www.ema.europa.eu</w:t>
        </w:r>
      </w:hyperlink>
    </w:p>
    <w:p w14:paraId="6E253471" w14:textId="77777777" w:rsidR="00994E08" w:rsidRPr="00B6220F" w:rsidRDefault="00812D16" w:rsidP="0011748E">
      <w:pPr>
        <w:tabs>
          <w:tab w:val="clear" w:pos="567"/>
          <w:tab w:val="left" w:pos="0"/>
        </w:tabs>
        <w:spacing w:line="240" w:lineRule="auto"/>
        <w:rPr>
          <w:szCs w:val="22"/>
        </w:rPr>
      </w:pPr>
      <w:r w:rsidRPr="00B6220F">
        <w:rPr>
          <w:b/>
          <w:szCs w:val="22"/>
        </w:rPr>
        <w:br w:type="page"/>
      </w:r>
    </w:p>
    <w:p w14:paraId="4F78B233" w14:textId="77777777" w:rsidR="003867E3" w:rsidRPr="00B6220F" w:rsidRDefault="003867E3" w:rsidP="0011748E">
      <w:pPr>
        <w:tabs>
          <w:tab w:val="clear" w:pos="567"/>
        </w:tabs>
        <w:spacing w:line="240" w:lineRule="auto"/>
        <w:rPr>
          <w:szCs w:val="22"/>
        </w:rPr>
      </w:pPr>
      <w:r w:rsidRPr="00B6220F">
        <w:rPr>
          <w:b/>
          <w:szCs w:val="22"/>
        </w:rPr>
        <w:lastRenderedPageBreak/>
        <w:t>1.</w:t>
      </w:r>
      <w:r w:rsidRPr="00B6220F">
        <w:rPr>
          <w:b/>
          <w:szCs w:val="22"/>
        </w:rPr>
        <w:tab/>
        <w:t>LEGEMIDLETS NAVN</w:t>
      </w:r>
    </w:p>
    <w:p w14:paraId="645938A0" w14:textId="77777777" w:rsidR="003867E3" w:rsidRPr="00B6220F" w:rsidRDefault="003867E3" w:rsidP="0011748E">
      <w:pPr>
        <w:pStyle w:val="Text"/>
        <w:spacing w:before="0"/>
        <w:jc w:val="left"/>
        <w:rPr>
          <w:iCs/>
          <w:sz w:val="22"/>
          <w:szCs w:val="22"/>
          <w:lang w:val="nb-NO"/>
        </w:rPr>
      </w:pPr>
    </w:p>
    <w:p w14:paraId="4DDE33C2" w14:textId="4EFCE5B4" w:rsidR="003867E3" w:rsidRPr="00B6220F" w:rsidRDefault="003867E3" w:rsidP="0011748E">
      <w:pPr>
        <w:pStyle w:val="Text"/>
        <w:spacing w:before="0"/>
        <w:jc w:val="left"/>
        <w:rPr>
          <w:sz w:val="22"/>
          <w:szCs w:val="22"/>
          <w:lang w:val="nb-NO"/>
        </w:rPr>
      </w:pPr>
      <w:r w:rsidRPr="00B6220F">
        <w:rPr>
          <w:sz w:val="22"/>
          <w:szCs w:val="22"/>
          <w:lang w:val="nb-NO"/>
        </w:rPr>
        <w:t>Jakavi 5 mg</w:t>
      </w:r>
      <w:r w:rsidR="001503A0" w:rsidRPr="00B6220F">
        <w:rPr>
          <w:sz w:val="22"/>
          <w:szCs w:val="22"/>
          <w:lang w:val="nb-NO"/>
        </w:rPr>
        <w:t>/ml</w:t>
      </w:r>
      <w:r w:rsidRPr="00B6220F">
        <w:rPr>
          <w:sz w:val="22"/>
          <w:szCs w:val="22"/>
          <w:lang w:val="nb-NO"/>
        </w:rPr>
        <w:t xml:space="preserve"> </w:t>
      </w:r>
      <w:r w:rsidR="001503A0" w:rsidRPr="00B6220F">
        <w:rPr>
          <w:sz w:val="22"/>
          <w:szCs w:val="22"/>
          <w:lang w:val="nb-NO"/>
        </w:rPr>
        <w:t>mikstur</w:t>
      </w:r>
      <w:r w:rsidR="0018060A">
        <w:rPr>
          <w:sz w:val="22"/>
          <w:szCs w:val="22"/>
          <w:lang w:val="nb-NO"/>
        </w:rPr>
        <w:t>, oppløsning</w:t>
      </w:r>
    </w:p>
    <w:p w14:paraId="6A1E12B9" w14:textId="77777777" w:rsidR="003867E3" w:rsidRPr="00B6220F" w:rsidRDefault="003867E3" w:rsidP="0011748E">
      <w:pPr>
        <w:pStyle w:val="Text"/>
        <w:spacing w:before="0"/>
        <w:jc w:val="left"/>
        <w:rPr>
          <w:iCs/>
          <w:sz w:val="22"/>
          <w:szCs w:val="22"/>
          <w:lang w:val="nb-NO"/>
        </w:rPr>
      </w:pPr>
    </w:p>
    <w:p w14:paraId="1EC13AF2" w14:textId="77777777" w:rsidR="003867E3" w:rsidRPr="00B6220F" w:rsidRDefault="003867E3" w:rsidP="0011748E">
      <w:pPr>
        <w:pStyle w:val="Text"/>
        <w:spacing w:before="0"/>
        <w:jc w:val="left"/>
        <w:rPr>
          <w:iCs/>
          <w:sz w:val="22"/>
          <w:szCs w:val="22"/>
          <w:lang w:val="nb-NO"/>
        </w:rPr>
      </w:pPr>
    </w:p>
    <w:p w14:paraId="75FF136D" w14:textId="77777777" w:rsidR="003867E3" w:rsidRPr="00B6220F" w:rsidRDefault="003867E3" w:rsidP="0011748E">
      <w:pPr>
        <w:keepNext/>
        <w:suppressLineNumbers/>
        <w:spacing w:line="240" w:lineRule="auto"/>
        <w:ind w:left="567" w:hanging="567"/>
        <w:rPr>
          <w:b/>
          <w:szCs w:val="22"/>
        </w:rPr>
      </w:pPr>
      <w:r w:rsidRPr="00B6220F">
        <w:rPr>
          <w:b/>
          <w:szCs w:val="22"/>
        </w:rPr>
        <w:t>2.</w:t>
      </w:r>
      <w:r w:rsidRPr="00B6220F">
        <w:rPr>
          <w:b/>
          <w:szCs w:val="22"/>
        </w:rPr>
        <w:tab/>
        <w:t>KVALITATIV OG KVANTITATIV SAMMENSETNING</w:t>
      </w:r>
    </w:p>
    <w:p w14:paraId="559941AB" w14:textId="77777777" w:rsidR="003867E3" w:rsidRPr="00B6220F" w:rsidRDefault="003867E3" w:rsidP="0011748E">
      <w:pPr>
        <w:pStyle w:val="Text"/>
        <w:keepNext/>
        <w:spacing w:before="0"/>
        <w:jc w:val="left"/>
        <w:rPr>
          <w:iCs/>
          <w:sz w:val="22"/>
          <w:szCs w:val="22"/>
          <w:lang w:val="nb-NO"/>
        </w:rPr>
      </w:pPr>
    </w:p>
    <w:p w14:paraId="573BDF32" w14:textId="0D898969" w:rsidR="001503A0" w:rsidRPr="00CD5488" w:rsidRDefault="001503A0" w:rsidP="0011748E">
      <w:pPr>
        <w:tabs>
          <w:tab w:val="clear" w:pos="567"/>
        </w:tabs>
        <w:spacing w:line="240" w:lineRule="auto"/>
      </w:pPr>
      <w:r w:rsidRPr="00CD5488">
        <w:t>1 ml mikstur</w:t>
      </w:r>
      <w:r w:rsidR="00B202BA">
        <w:rPr>
          <w:szCs w:val="22"/>
        </w:rPr>
        <w:t>, oppløsning</w:t>
      </w:r>
      <w:r w:rsidRPr="00CD5488">
        <w:t xml:space="preserve"> inneholder 5 mg </w:t>
      </w:r>
      <w:r w:rsidR="007706B0" w:rsidRPr="00B6220F">
        <w:rPr>
          <w:szCs w:val="22"/>
        </w:rPr>
        <w:t>ruksolitinib</w:t>
      </w:r>
      <w:r w:rsidR="007706B0" w:rsidRPr="00CD5488">
        <w:t xml:space="preserve"> </w:t>
      </w:r>
      <w:r w:rsidRPr="00CD5488">
        <w:t>(som fosfat)</w:t>
      </w:r>
      <w:r w:rsidR="00C40EAA">
        <w:t xml:space="preserve"> </w:t>
      </w:r>
      <w:r w:rsidR="00C40EAA" w:rsidRPr="009B6507">
        <w:t>(ruxolitinib)</w:t>
      </w:r>
      <w:r w:rsidRPr="00CD5488">
        <w:t>.</w:t>
      </w:r>
    </w:p>
    <w:p w14:paraId="2EEE5A55" w14:textId="77777777" w:rsidR="001503A0" w:rsidRPr="00CD5488" w:rsidRDefault="001503A0" w:rsidP="0011748E">
      <w:pPr>
        <w:tabs>
          <w:tab w:val="clear" w:pos="567"/>
        </w:tabs>
        <w:spacing w:line="240" w:lineRule="auto"/>
      </w:pPr>
    </w:p>
    <w:p w14:paraId="090C2834" w14:textId="2A71AC3A" w:rsidR="001503A0" w:rsidRPr="00CD5488" w:rsidRDefault="003D70D3" w:rsidP="0011748E">
      <w:pPr>
        <w:tabs>
          <w:tab w:val="clear" w:pos="567"/>
        </w:tabs>
        <w:spacing w:line="240" w:lineRule="auto"/>
      </w:pPr>
      <w:r>
        <w:t>60 ml mikstur i flaske</w:t>
      </w:r>
      <w:r w:rsidR="001503A0" w:rsidRPr="00CD5488">
        <w:t xml:space="preserve"> inneholder 300 mg </w:t>
      </w:r>
      <w:r w:rsidR="007706B0" w:rsidRPr="00B6220F">
        <w:rPr>
          <w:szCs w:val="22"/>
        </w:rPr>
        <w:t>ruksolitinib</w:t>
      </w:r>
      <w:r w:rsidR="007706B0" w:rsidRPr="00CD5488">
        <w:t xml:space="preserve"> </w:t>
      </w:r>
      <w:r w:rsidR="001503A0" w:rsidRPr="00CD5488">
        <w:t>(som fosfat).</w:t>
      </w:r>
    </w:p>
    <w:p w14:paraId="326F04A5" w14:textId="77777777" w:rsidR="001503A0" w:rsidRPr="00CD5488" w:rsidRDefault="001503A0" w:rsidP="0011748E">
      <w:pPr>
        <w:tabs>
          <w:tab w:val="clear" w:pos="567"/>
        </w:tabs>
        <w:spacing w:line="240" w:lineRule="auto"/>
      </w:pPr>
    </w:p>
    <w:p w14:paraId="14826F32" w14:textId="2F346D79" w:rsidR="001503A0" w:rsidRPr="00CD5488" w:rsidRDefault="00C00F8B" w:rsidP="0011748E">
      <w:pPr>
        <w:keepNext/>
        <w:tabs>
          <w:tab w:val="clear" w:pos="567"/>
        </w:tabs>
        <w:spacing w:line="240" w:lineRule="auto"/>
        <w:rPr>
          <w:u w:val="single"/>
        </w:rPr>
      </w:pPr>
      <w:r w:rsidRPr="00CD5488">
        <w:rPr>
          <w:u w:val="single"/>
        </w:rPr>
        <w:t>Hjelpestoffer med kjent effekt</w:t>
      </w:r>
    </w:p>
    <w:p w14:paraId="79BE3952" w14:textId="77777777" w:rsidR="00C00F8B" w:rsidRPr="00CD5488" w:rsidRDefault="00C00F8B" w:rsidP="0011748E">
      <w:pPr>
        <w:keepNext/>
        <w:tabs>
          <w:tab w:val="clear" w:pos="567"/>
        </w:tabs>
        <w:spacing w:line="240" w:lineRule="auto"/>
      </w:pPr>
    </w:p>
    <w:p w14:paraId="39A0E5F6" w14:textId="2313E0B0" w:rsidR="00C00F8B" w:rsidRPr="00B6220F" w:rsidRDefault="00C00F8B" w:rsidP="0011748E">
      <w:pPr>
        <w:pStyle w:val="Text"/>
        <w:keepNext/>
        <w:spacing w:before="0"/>
        <w:jc w:val="left"/>
        <w:rPr>
          <w:rFonts w:eastAsia="Times New Roman"/>
          <w:sz w:val="22"/>
          <w:szCs w:val="22"/>
          <w:lang w:val="nb-NO" w:eastAsia="en-US"/>
        </w:rPr>
      </w:pPr>
      <w:r w:rsidRPr="00B6220F">
        <w:rPr>
          <w:rFonts w:eastAsia="Times New Roman"/>
          <w:sz w:val="22"/>
          <w:szCs w:val="22"/>
          <w:lang w:val="nb-NO" w:eastAsia="en-US"/>
        </w:rPr>
        <w:t>Hver ml mikstur</w:t>
      </w:r>
      <w:r w:rsidR="00B202BA">
        <w:rPr>
          <w:sz w:val="22"/>
          <w:szCs w:val="22"/>
          <w:lang w:val="nb-NO"/>
        </w:rPr>
        <w:t>, oppløsning</w:t>
      </w:r>
      <w:r w:rsidRPr="00B6220F">
        <w:rPr>
          <w:rFonts w:eastAsia="Times New Roman"/>
          <w:sz w:val="22"/>
          <w:szCs w:val="22"/>
          <w:lang w:val="nb-NO" w:eastAsia="en-US"/>
        </w:rPr>
        <w:t xml:space="preserve"> inneholder 150</w:t>
      </w:r>
      <w:r w:rsidR="00CD5488">
        <w:rPr>
          <w:rFonts w:eastAsia="Times New Roman"/>
          <w:sz w:val="22"/>
          <w:szCs w:val="22"/>
          <w:lang w:val="nb-NO" w:eastAsia="en-US"/>
        </w:rPr>
        <w:t> </w:t>
      </w:r>
      <w:r w:rsidRPr="00B6220F">
        <w:rPr>
          <w:rFonts w:eastAsia="Times New Roman"/>
          <w:sz w:val="22"/>
          <w:szCs w:val="22"/>
          <w:lang w:val="nb-NO" w:eastAsia="en-US"/>
        </w:rPr>
        <w:t>mg propylenglykol, 1,2</w:t>
      </w:r>
      <w:r w:rsidR="00CD5488">
        <w:rPr>
          <w:rFonts w:eastAsia="Times New Roman"/>
          <w:sz w:val="22"/>
          <w:szCs w:val="22"/>
          <w:lang w:val="nb-NO" w:eastAsia="en-US"/>
        </w:rPr>
        <w:t> </w:t>
      </w:r>
      <w:r w:rsidRPr="00B6220F">
        <w:rPr>
          <w:rFonts w:eastAsia="Times New Roman"/>
          <w:sz w:val="22"/>
          <w:szCs w:val="22"/>
          <w:lang w:val="nb-NO" w:eastAsia="en-US"/>
        </w:rPr>
        <w:t>mg metylparahydroksybenzoat og 0,4</w:t>
      </w:r>
      <w:r w:rsidR="00CD5488">
        <w:rPr>
          <w:rFonts w:eastAsia="Times New Roman"/>
          <w:sz w:val="22"/>
          <w:szCs w:val="22"/>
          <w:lang w:val="nb-NO" w:eastAsia="en-US"/>
        </w:rPr>
        <w:t> </w:t>
      </w:r>
      <w:r w:rsidRPr="00B6220F">
        <w:rPr>
          <w:rFonts w:eastAsia="Times New Roman"/>
          <w:sz w:val="22"/>
          <w:szCs w:val="22"/>
          <w:lang w:val="nb-NO" w:eastAsia="en-US"/>
        </w:rPr>
        <w:t>mg propylparahydroksybenzoat.</w:t>
      </w:r>
      <w:r w:rsidR="008A6308">
        <w:rPr>
          <w:rFonts w:eastAsia="Times New Roman"/>
          <w:sz w:val="22"/>
          <w:szCs w:val="22"/>
          <w:lang w:val="nb-NO" w:eastAsia="en-US"/>
        </w:rPr>
        <w:t xml:space="preserve"> (</w:t>
      </w:r>
      <w:r w:rsidR="008A6308" w:rsidRPr="00B6220F">
        <w:rPr>
          <w:iCs/>
          <w:sz w:val="22"/>
          <w:szCs w:val="22"/>
          <w:lang w:val="nb-NO"/>
        </w:rPr>
        <w:t>se pkt. </w:t>
      </w:r>
      <w:r w:rsidR="008A6308">
        <w:rPr>
          <w:iCs/>
          <w:sz w:val="22"/>
          <w:szCs w:val="22"/>
          <w:lang w:val="nb-NO"/>
        </w:rPr>
        <w:t>4.4</w:t>
      </w:r>
      <w:r w:rsidR="008A6308">
        <w:rPr>
          <w:rFonts w:eastAsia="Times New Roman"/>
          <w:sz w:val="22"/>
          <w:szCs w:val="22"/>
          <w:lang w:val="nb-NO" w:eastAsia="en-US"/>
        </w:rPr>
        <w:t>)</w:t>
      </w:r>
    </w:p>
    <w:p w14:paraId="2C539C81" w14:textId="77777777" w:rsidR="003867E3" w:rsidRPr="00B6220F" w:rsidRDefault="003867E3" w:rsidP="0011748E">
      <w:pPr>
        <w:pStyle w:val="Text"/>
        <w:spacing w:before="0"/>
        <w:jc w:val="left"/>
        <w:rPr>
          <w:iCs/>
          <w:sz w:val="22"/>
          <w:szCs w:val="22"/>
          <w:lang w:val="nb-NO"/>
        </w:rPr>
      </w:pPr>
    </w:p>
    <w:p w14:paraId="1EA7D4B6" w14:textId="77777777" w:rsidR="003867E3" w:rsidRPr="00B6220F" w:rsidRDefault="003867E3" w:rsidP="0011748E">
      <w:pPr>
        <w:pStyle w:val="Text"/>
        <w:spacing w:before="0"/>
        <w:jc w:val="left"/>
        <w:rPr>
          <w:iCs/>
          <w:sz w:val="22"/>
          <w:szCs w:val="22"/>
          <w:lang w:val="nb-NO"/>
        </w:rPr>
      </w:pPr>
      <w:r w:rsidRPr="00B6220F">
        <w:rPr>
          <w:iCs/>
          <w:sz w:val="22"/>
          <w:szCs w:val="22"/>
          <w:lang w:val="nb-NO"/>
        </w:rPr>
        <w:t>For fullstendig liste over hjelpestoffer, se pkt. 6.1.</w:t>
      </w:r>
    </w:p>
    <w:p w14:paraId="27980769" w14:textId="77777777" w:rsidR="003867E3" w:rsidRPr="00B6220F" w:rsidRDefault="003867E3" w:rsidP="0011748E">
      <w:pPr>
        <w:pStyle w:val="Text"/>
        <w:spacing w:before="0"/>
        <w:jc w:val="left"/>
        <w:rPr>
          <w:iCs/>
          <w:sz w:val="22"/>
          <w:szCs w:val="22"/>
          <w:lang w:val="nb-NO"/>
        </w:rPr>
      </w:pPr>
    </w:p>
    <w:p w14:paraId="0E6110F4" w14:textId="77777777" w:rsidR="003867E3" w:rsidRPr="00B6220F" w:rsidRDefault="003867E3" w:rsidP="0011748E">
      <w:pPr>
        <w:pStyle w:val="Text"/>
        <w:spacing w:before="0"/>
        <w:jc w:val="left"/>
        <w:rPr>
          <w:iCs/>
          <w:sz w:val="22"/>
          <w:szCs w:val="22"/>
          <w:lang w:val="nb-NO"/>
        </w:rPr>
      </w:pPr>
    </w:p>
    <w:p w14:paraId="3CD410E5" w14:textId="77777777" w:rsidR="003867E3" w:rsidRPr="00B6220F" w:rsidRDefault="003867E3" w:rsidP="0011748E">
      <w:pPr>
        <w:keepNext/>
        <w:suppressLineNumbers/>
        <w:spacing w:line="240" w:lineRule="auto"/>
        <w:ind w:left="567" w:hanging="567"/>
        <w:rPr>
          <w:b/>
          <w:szCs w:val="22"/>
        </w:rPr>
      </w:pPr>
      <w:r w:rsidRPr="00B6220F">
        <w:rPr>
          <w:b/>
          <w:szCs w:val="22"/>
        </w:rPr>
        <w:t>3.</w:t>
      </w:r>
      <w:r w:rsidRPr="00B6220F">
        <w:rPr>
          <w:b/>
          <w:szCs w:val="22"/>
        </w:rPr>
        <w:tab/>
        <w:t>LEGEMIDDELFORM</w:t>
      </w:r>
    </w:p>
    <w:p w14:paraId="2E98FA22" w14:textId="77777777" w:rsidR="003867E3" w:rsidRPr="00B6220F" w:rsidRDefault="003867E3" w:rsidP="0011748E">
      <w:pPr>
        <w:pStyle w:val="Text"/>
        <w:keepNext/>
        <w:spacing w:before="0"/>
        <w:jc w:val="left"/>
        <w:rPr>
          <w:sz w:val="22"/>
          <w:szCs w:val="22"/>
          <w:lang w:val="nb-NO"/>
        </w:rPr>
      </w:pPr>
    </w:p>
    <w:p w14:paraId="3DC0B521" w14:textId="2A53B48F" w:rsidR="003867E3" w:rsidRPr="00B6220F" w:rsidRDefault="00C00F8B" w:rsidP="0011748E">
      <w:pPr>
        <w:tabs>
          <w:tab w:val="clear" w:pos="567"/>
        </w:tabs>
        <w:autoSpaceDE w:val="0"/>
        <w:autoSpaceDN w:val="0"/>
        <w:adjustRightInd w:val="0"/>
        <w:spacing w:line="240" w:lineRule="auto"/>
        <w:rPr>
          <w:szCs w:val="22"/>
        </w:rPr>
      </w:pPr>
      <w:r w:rsidRPr="00B6220F">
        <w:rPr>
          <w:szCs w:val="22"/>
        </w:rPr>
        <w:t>Mikstur</w:t>
      </w:r>
      <w:r w:rsidR="00B202BA">
        <w:rPr>
          <w:szCs w:val="22"/>
        </w:rPr>
        <w:t>, oppløsning</w:t>
      </w:r>
      <w:r w:rsidR="003867E3" w:rsidRPr="00B6220F">
        <w:rPr>
          <w:szCs w:val="22"/>
        </w:rPr>
        <w:t>.</w:t>
      </w:r>
    </w:p>
    <w:p w14:paraId="320A481C" w14:textId="77777777" w:rsidR="00633862" w:rsidRPr="00B6220F" w:rsidRDefault="00633862" w:rsidP="0011748E">
      <w:pPr>
        <w:tabs>
          <w:tab w:val="clear" w:pos="567"/>
        </w:tabs>
        <w:autoSpaceDE w:val="0"/>
        <w:autoSpaceDN w:val="0"/>
        <w:adjustRightInd w:val="0"/>
        <w:spacing w:line="240" w:lineRule="auto"/>
        <w:rPr>
          <w:szCs w:val="22"/>
        </w:rPr>
      </w:pPr>
    </w:p>
    <w:p w14:paraId="7F9FAEEE" w14:textId="661FA01D" w:rsidR="003867E3" w:rsidRPr="00B6220F" w:rsidRDefault="00633862" w:rsidP="0011748E">
      <w:pPr>
        <w:tabs>
          <w:tab w:val="clear" w:pos="567"/>
        </w:tabs>
        <w:spacing w:line="240" w:lineRule="auto"/>
        <w:rPr>
          <w:szCs w:val="22"/>
        </w:rPr>
      </w:pPr>
      <w:r w:rsidRPr="00B6220F">
        <w:rPr>
          <w:szCs w:val="22"/>
        </w:rPr>
        <w:t xml:space="preserve">Klar, fargeløs til lys gul løsning, </w:t>
      </w:r>
      <w:r w:rsidR="003D70D3">
        <w:rPr>
          <w:szCs w:val="22"/>
        </w:rPr>
        <w:t>som kan ha små fargeløse partikler eller en liten mengde sediment i løsningen</w:t>
      </w:r>
      <w:r w:rsidRPr="00B6220F">
        <w:rPr>
          <w:szCs w:val="22"/>
        </w:rPr>
        <w:t>.</w:t>
      </w:r>
    </w:p>
    <w:p w14:paraId="2C06E563" w14:textId="77777777" w:rsidR="003867E3" w:rsidRPr="00B6220F" w:rsidRDefault="003867E3" w:rsidP="0011748E">
      <w:pPr>
        <w:pStyle w:val="Text"/>
        <w:spacing w:before="0"/>
        <w:jc w:val="left"/>
        <w:rPr>
          <w:sz w:val="22"/>
          <w:szCs w:val="22"/>
          <w:lang w:val="nb-NO"/>
        </w:rPr>
      </w:pPr>
    </w:p>
    <w:p w14:paraId="1F9AC36F" w14:textId="77777777" w:rsidR="003867E3" w:rsidRPr="00B6220F" w:rsidRDefault="003867E3" w:rsidP="0011748E">
      <w:pPr>
        <w:pStyle w:val="Text"/>
        <w:spacing w:before="0"/>
        <w:jc w:val="left"/>
        <w:rPr>
          <w:sz w:val="22"/>
          <w:szCs w:val="22"/>
          <w:lang w:val="nb-NO"/>
        </w:rPr>
      </w:pPr>
    </w:p>
    <w:p w14:paraId="0F484335" w14:textId="77777777" w:rsidR="003867E3" w:rsidRPr="00B6220F" w:rsidRDefault="003867E3" w:rsidP="0011748E">
      <w:pPr>
        <w:keepNext/>
        <w:suppressLineNumbers/>
        <w:spacing w:line="240" w:lineRule="auto"/>
        <w:ind w:left="567" w:hanging="567"/>
        <w:rPr>
          <w:b/>
          <w:szCs w:val="22"/>
        </w:rPr>
      </w:pPr>
      <w:r w:rsidRPr="00B6220F">
        <w:rPr>
          <w:b/>
          <w:szCs w:val="22"/>
        </w:rPr>
        <w:t>4.</w:t>
      </w:r>
      <w:r w:rsidRPr="00B6220F">
        <w:rPr>
          <w:b/>
          <w:szCs w:val="22"/>
        </w:rPr>
        <w:tab/>
        <w:t>KLINISKE OPPLYSNINGER</w:t>
      </w:r>
    </w:p>
    <w:p w14:paraId="6246FF79" w14:textId="77777777" w:rsidR="003867E3" w:rsidRPr="00B6220F" w:rsidRDefault="003867E3" w:rsidP="0011748E">
      <w:pPr>
        <w:pStyle w:val="Text"/>
        <w:keepNext/>
        <w:spacing w:before="0"/>
        <w:jc w:val="left"/>
        <w:rPr>
          <w:sz w:val="22"/>
          <w:szCs w:val="22"/>
          <w:lang w:val="nb-NO"/>
        </w:rPr>
      </w:pPr>
    </w:p>
    <w:p w14:paraId="58C3C023" w14:textId="77777777" w:rsidR="003867E3" w:rsidRPr="00B6220F" w:rsidRDefault="003867E3" w:rsidP="0011748E">
      <w:pPr>
        <w:keepNext/>
        <w:suppressLineNumbers/>
        <w:spacing w:line="240" w:lineRule="auto"/>
        <w:ind w:left="567" w:hanging="567"/>
        <w:rPr>
          <w:szCs w:val="22"/>
        </w:rPr>
      </w:pPr>
      <w:r w:rsidRPr="00B6220F">
        <w:rPr>
          <w:b/>
          <w:szCs w:val="22"/>
        </w:rPr>
        <w:t>4.1</w:t>
      </w:r>
      <w:r w:rsidRPr="00B6220F">
        <w:rPr>
          <w:b/>
          <w:szCs w:val="22"/>
        </w:rPr>
        <w:tab/>
        <w:t>Indikasjoner</w:t>
      </w:r>
    </w:p>
    <w:p w14:paraId="68AEF03B" w14:textId="77777777" w:rsidR="003867E3" w:rsidRPr="00B6220F" w:rsidRDefault="003867E3" w:rsidP="0011748E">
      <w:pPr>
        <w:pStyle w:val="Text"/>
        <w:keepNext/>
        <w:spacing w:before="0"/>
        <w:jc w:val="left"/>
        <w:rPr>
          <w:sz w:val="22"/>
          <w:szCs w:val="22"/>
          <w:lang w:val="nb-NO"/>
        </w:rPr>
      </w:pPr>
    </w:p>
    <w:p w14:paraId="23468626" w14:textId="4A573788" w:rsidR="00794371" w:rsidRDefault="003867E3" w:rsidP="0011748E">
      <w:pPr>
        <w:keepNext/>
        <w:tabs>
          <w:tab w:val="clear" w:pos="567"/>
        </w:tabs>
        <w:spacing w:line="240" w:lineRule="auto"/>
        <w:rPr>
          <w:szCs w:val="22"/>
          <w:u w:val="single"/>
        </w:rPr>
      </w:pPr>
      <w:r w:rsidRPr="00B6220F">
        <w:rPr>
          <w:szCs w:val="22"/>
          <w:u w:val="single"/>
        </w:rPr>
        <w:t>Transplantat-mot-vert-sykdom (graft versus host disease, GvHD)</w:t>
      </w:r>
    </w:p>
    <w:p w14:paraId="738A67E2" w14:textId="77777777" w:rsidR="00AA6419" w:rsidRPr="00B6220F" w:rsidRDefault="00AA6419" w:rsidP="0011748E">
      <w:pPr>
        <w:keepNext/>
        <w:tabs>
          <w:tab w:val="clear" w:pos="567"/>
        </w:tabs>
        <w:spacing w:line="240" w:lineRule="auto"/>
        <w:rPr>
          <w:szCs w:val="22"/>
        </w:rPr>
      </w:pPr>
    </w:p>
    <w:p w14:paraId="4DFD874D" w14:textId="39218229" w:rsidR="00A0658F" w:rsidRPr="008B6B26" w:rsidRDefault="00A0658F" w:rsidP="0011748E">
      <w:pPr>
        <w:keepNext/>
        <w:tabs>
          <w:tab w:val="clear" w:pos="567"/>
        </w:tabs>
        <w:spacing w:line="240" w:lineRule="auto"/>
        <w:rPr>
          <w:i/>
          <w:iCs/>
          <w:szCs w:val="22"/>
          <w:u w:val="single"/>
        </w:rPr>
      </w:pPr>
      <w:r w:rsidRPr="008B6B26">
        <w:rPr>
          <w:i/>
          <w:iCs/>
          <w:szCs w:val="22"/>
          <w:u w:val="single"/>
        </w:rPr>
        <w:t>Akutt transplantat-mot-vert-sykdom</w:t>
      </w:r>
    </w:p>
    <w:p w14:paraId="123C7EED" w14:textId="13214884" w:rsidR="00A0658F" w:rsidRPr="00A15634" w:rsidRDefault="00A0658F" w:rsidP="0011748E">
      <w:pPr>
        <w:tabs>
          <w:tab w:val="clear" w:pos="567"/>
        </w:tabs>
        <w:spacing w:line="240" w:lineRule="auto"/>
      </w:pPr>
      <w:r w:rsidRPr="00A15634">
        <w:rPr>
          <w:noProof/>
        </w:rPr>
        <w:t xml:space="preserve">Jakavi er indisert </w:t>
      </w:r>
      <w:r w:rsidR="004B0FFF">
        <w:rPr>
          <w:noProof/>
        </w:rPr>
        <w:t>til</w:t>
      </w:r>
      <w:r w:rsidRPr="00A15634">
        <w:rPr>
          <w:noProof/>
        </w:rPr>
        <w:t xml:space="preserve"> behandling av voksne og pediatriske pasienter </w:t>
      </w:r>
      <w:r w:rsidR="004B0FFF">
        <w:rPr>
          <w:noProof/>
        </w:rPr>
        <w:t>i alderen</w:t>
      </w:r>
      <w:r w:rsidRPr="00A15634">
        <w:rPr>
          <w:noProof/>
        </w:rPr>
        <w:t xml:space="preserve"> 28 dager og </w:t>
      </w:r>
      <w:r w:rsidR="00D14103">
        <w:rPr>
          <w:noProof/>
        </w:rPr>
        <w:t>eldre</w:t>
      </w:r>
      <w:r w:rsidR="00AA6419">
        <w:rPr>
          <w:noProof/>
        </w:rPr>
        <w:t xml:space="preserve"> </w:t>
      </w:r>
      <w:r w:rsidRPr="0090110B">
        <w:rPr>
          <w:szCs w:val="22"/>
        </w:rPr>
        <w:t>med akutt transplantat-mot-vert-sykdom</w:t>
      </w:r>
      <w:r w:rsidRPr="00A15634">
        <w:rPr>
          <w:noProof/>
        </w:rPr>
        <w:t xml:space="preserve"> </w:t>
      </w:r>
      <w:r w:rsidRPr="0090110B">
        <w:rPr>
          <w:szCs w:val="22"/>
        </w:rPr>
        <w:t>som har respondert utilstrekkelig på kortikosteroider eller andre</w:t>
      </w:r>
      <w:r w:rsidRPr="00163693">
        <w:rPr>
          <w:szCs w:val="22"/>
        </w:rPr>
        <w:t xml:space="preserve"> systemiske behandlinger (se pkt. 5.1).</w:t>
      </w:r>
    </w:p>
    <w:p w14:paraId="35DDF76E" w14:textId="77777777" w:rsidR="00A0658F" w:rsidRPr="009B6507" w:rsidRDefault="00A0658F" w:rsidP="0011748E">
      <w:pPr>
        <w:tabs>
          <w:tab w:val="clear" w:pos="567"/>
        </w:tabs>
        <w:spacing w:line="240" w:lineRule="auto"/>
      </w:pPr>
    </w:p>
    <w:p w14:paraId="1F6A0CAE" w14:textId="50CAE482" w:rsidR="00A0658F" w:rsidRPr="00A15634" w:rsidRDefault="00A0658F" w:rsidP="0011748E">
      <w:pPr>
        <w:keepNext/>
        <w:tabs>
          <w:tab w:val="clear" w:pos="567"/>
        </w:tabs>
        <w:spacing w:line="240" w:lineRule="auto"/>
        <w:rPr>
          <w:i/>
          <w:iCs/>
          <w:noProof/>
          <w:u w:val="single"/>
        </w:rPr>
      </w:pPr>
      <w:r w:rsidRPr="00A15634">
        <w:rPr>
          <w:i/>
          <w:iCs/>
          <w:noProof/>
          <w:u w:val="single"/>
        </w:rPr>
        <w:t>Kronisk transplantat-mot-vert-sykdom</w:t>
      </w:r>
    </w:p>
    <w:p w14:paraId="42754142" w14:textId="63382DA6" w:rsidR="00A0658F" w:rsidRPr="00A15634" w:rsidRDefault="00A0658F" w:rsidP="0011748E">
      <w:pPr>
        <w:tabs>
          <w:tab w:val="clear" w:pos="567"/>
        </w:tabs>
        <w:spacing w:line="240" w:lineRule="auto"/>
      </w:pPr>
      <w:r w:rsidRPr="00401AF0">
        <w:rPr>
          <w:noProof/>
        </w:rPr>
        <w:t xml:space="preserve">Jakavi er indisert </w:t>
      </w:r>
      <w:r w:rsidR="004B0FFF">
        <w:rPr>
          <w:noProof/>
        </w:rPr>
        <w:t>til</w:t>
      </w:r>
      <w:r w:rsidRPr="00401AF0">
        <w:rPr>
          <w:noProof/>
        </w:rPr>
        <w:t xml:space="preserve"> behandling av voksne og pediatriske pasienter </w:t>
      </w:r>
      <w:r w:rsidR="004B0FFF">
        <w:rPr>
          <w:noProof/>
        </w:rPr>
        <w:t xml:space="preserve">i alderen </w:t>
      </w:r>
      <w:r>
        <w:rPr>
          <w:noProof/>
        </w:rPr>
        <w:t>6</w:t>
      </w:r>
      <w:r w:rsidRPr="00401AF0">
        <w:rPr>
          <w:noProof/>
        </w:rPr>
        <w:t> </w:t>
      </w:r>
      <w:r>
        <w:rPr>
          <w:noProof/>
        </w:rPr>
        <w:t>måneder</w:t>
      </w:r>
      <w:r w:rsidRPr="00401AF0">
        <w:rPr>
          <w:noProof/>
        </w:rPr>
        <w:t xml:space="preserve"> og </w:t>
      </w:r>
      <w:r w:rsidR="00321CCF">
        <w:rPr>
          <w:noProof/>
        </w:rPr>
        <w:t>eldre</w:t>
      </w:r>
      <w:r w:rsidRPr="00401AF0">
        <w:rPr>
          <w:noProof/>
        </w:rPr>
        <w:t xml:space="preserve"> </w:t>
      </w:r>
      <w:r w:rsidRPr="0090110B">
        <w:rPr>
          <w:szCs w:val="22"/>
        </w:rPr>
        <w:t xml:space="preserve">med </w:t>
      </w:r>
      <w:r>
        <w:rPr>
          <w:szCs w:val="22"/>
        </w:rPr>
        <w:t>kronisk</w:t>
      </w:r>
      <w:r w:rsidRPr="0090110B">
        <w:rPr>
          <w:szCs w:val="22"/>
        </w:rPr>
        <w:t xml:space="preserve"> transplantat-mot-vert-sykdom</w:t>
      </w:r>
      <w:r w:rsidRPr="00401AF0">
        <w:rPr>
          <w:noProof/>
        </w:rPr>
        <w:t xml:space="preserve"> </w:t>
      </w:r>
      <w:r w:rsidRPr="0090110B">
        <w:rPr>
          <w:szCs w:val="22"/>
        </w:rPr>
        <w:t>som har respondert utilstrekkelig på kortikosteroider eller andre</w:t>
      </w:r>
      <w:r w:rsidRPr="00163693">
        <w:rPr>
          <w:szCs w:val="22"/>
        </w:rPr>
        <w:t xml:space="preserve"> systemiske behandlinger (se pkt. 5.1).</w:t>
      </w:r>
    </w:p>
    <w:p w14:paraId="10AE219D" w14:textId="77777777" w:rsidR="003867E3" w:rsidRPr="00B6220F" w:rsidRDefault="003867E3" w:rsidP="0011748E">
      <w:pPr>
        <w:pStyle w:val="Text"/>
        <w:spacing w:before="0"/>
        <w:jc w:val="left"/>
        <w:rPr>
          <w:sz w:val="22"/>
          <w:szCs w:val="22"/>
          <w:lang w:val="nb-NO"/>
        </w:rPr>
      </w:pPr>
    </w:p>
    <w:p w14:paraId="034C2DA0" w14:textId="77777777" w:rsidR="003867E3" w:rsidRPr="00B6220F" w:rsidRDefault="003867E3" w:rsidP="0011748E">
      <w:pPr>
        <w:keepNext/>
        <w:suppressLineNumbers/>
        <w:spacing w:line="240" w:lineRule="auto"/>
        <w:ind w:left="567" w:hanging="567"/>
        <w:rPr>
          <w:b/>
          <w:szCs w:val="22"/>
        </w:rPr>
      </w:pPr>
      <w:r w:rsidRPr="00B6220F">
        <w:rPr>
          <w:b/>
          <w:szCs w:val="22"/>
        </w:rPr>
        <w:t>4.2</w:t>
      </w:r>
      <w:r w:rsidRPr="00B6220F">
        <w:rPr>
          <w:b/>
          <w:szCs w:val="22"/>
        </w:rPr>
        <w:tab/>
        <w:t>Dosering og administrasjonsmåte</w:t>
      </w:r>
    </w:p>
    <w:p w14:paraId="1C7EFF56" w14:textId="77777777" w:rsidR="003867E3" w:rsidRPr="00B6220F" w:rsidRDefault="003867E3" w:rsidP="0011748E">
      <w:pPr>
        <w:pStyle w:val="Text"/>
        <w:keepNext/>
        <w:spacing w:before="0"/>
        <w:jc w:val="left"/>
        <w:rPr>
          <w:sz w:val="22"/>
          <w:szCs w:val="22"/>
          <w:lang w:val="nb-NO"/>
        </w:rPr>
      </w:pPr>
    </w:p>
    <w:p w14:paraId="4F16402A" w14:textId="77777777" w:rsidR="003867E3" w:rsidRPr="00B6220F" w:rsidRDefault="003867E3" w:rsidP="0011748E">
      <w:pPr>
        <w:tabs>
          <w:tab w:val="clear" w:pos="567"/>
        </w:tabs>
        <w:autoSpaceDE w:val="0"/>
        <w:autoSpaceDN w:val="0"/>
        <w:adjustRightInd w:val="0"/>
        <w:spacing w:line="240" w:lineRule="auto"/>
        <w:rPr>
          <w:szCs w:val="22"/>
        </w:rPr>
      </w:pPr>
      <w:r w:rsidRPr="00B6220F">
        <w:rPr>
          <w:szCs w:val="22"/>
        </w:rPr>
        <w:t>Behandling med Jakavi skal kun startes opp av lege som har erfaring med administrering av legemidler mot kreft.</w:t>
      </w:r>
    </w:p>
    <w:p w14:paraId="23A86566" w14:textId="77777777" w:rsidR="003867E3" w:rsidRPr="00B6220F" w:rsidRDefault="003867E3" w:rsidP="0011748E">
      <w:pPr>
        <w:pStyle w:val="Text"/>
        <w:spacing w:before="0"/>
        <w:jc w:val="left"/>
        <w:rPr>
          <w:sz w:val="22"/>
          <w:szCs w:val="22"/>
          <w:lang w:val="nb-NO"/>
        </w:rPr>
      </w:pPr>
    </w:p>
    <w:p w14:paraId="0E46C13D" w14:textId="77777777" w:rsidR="003867E3" w:rsidRPr="00B6220F" w:rsidRDefault="003867E3" w:rsidP="0011748E">
      <w:pPr>
        <w:pStyle w:val="Text"/>
        <w:spacing w:before="0"/>
        <w:jc w:val="left"/>
        <w:rPr>
          <w:sz w:val="22"/>
          <w:szCs w:val="22"/>
          <w:lang w:val="nb-NO"/>
        </w:rPr>
      </w:pPr>
      <w:r w:rsidRPr="00B6220F">
        <w:rPr>
          <w:sz w:val="22"/>
          <w:szCs w:val="22"/>
          <w:lang w:val="nb-NO"/>
        </w:rPr>
        <w:t>Fullstendig blodcelletelling, inkludert differensialtelling av hvite blodceller, må utføres før behandling med Jakavi startes opp.</w:t>
      </w:r>
    </w:p>
    <w:p w14:paraId="4B700A11" w14:textId="77777777" w:rsidR="003867E3" w:rsidRPr="00B6220F" w:rsidRDefault="003867E3" w:rsidP="0011748E">
      <w:pPr>
        <w:pStyle w:val="Text"/>
        <w:spacing w:before="0"/>
        <w:jc w:val="left"/>
        <w:rPr>
          <w:sz w:val="22"/>
          <w:szCs w:val="22"/>
          <w:lang w:val="nb-NO"/>
        </w:rPr>
      </w:pPr>
    </w:p>
    <w:p w14:paraId="243EFDE7" w14:textId="2DDDB922" w:rsidR="003867E3" w:rsidRPr="00B6220F" w:rsidRDefault="003867E3" w:rsidP="0011748E">
      <w:pPr>
        <w:pStyle w:val="Text"/>
        <w:spacing w:before="0"/>
        <w:jc w:val="left"/>
        <w:rPr>
          <w:sz w:val="22"/>
          <w:szCs w:val="22"/>
          <w:lang w:val="nb-NO"/>
        </w:rPr>
      </w:pPr>
      <w:r w:rsidRPr="00B6220F">
        <w:rPr>
          <w:sz w:val="22"/>
          <w:szCs w:val="22"/>
          <w:lang w:val="nb-NO"/>
        </w:rPr>
        <w:t>Fullstendig blodcelletelling, inkludert differensialtelling av hvite blodceller, bør kontrolleres hver 2.</w:t>
      </w:r>
      <w:r w:rsidR="00575626" w:rsidRPr="00B6220F">
        <w:rPr>
          <w:sz w:val="22"/>
          <w:szCs w:val="22"/>
          <w:lang w:val="nb-NO"/>
        </w:rPr>
        <w:t xml:space="preserve"> til </w:t>
      </w:r>
      <w:r w:rsidRPr="00B6220F">
        <w:rPr>
          <w:sz w:val="22"/>
          <w:szCs w:val="22"/>
          <w:lang w:val="nb-NO"/>
        </w:rPr>
        <w:t>4. uke til dosering av Jakavi er stabilisert, og deretter etter klinisk behov (se pkt. 4.4).</w:t>
      </w:r>
    </w:p>
    <w:p w14:paraId="1F9F4496" w14:textId="77777777" w:rsidR="003867E3" w:rsidRPr="00B6220F" w:rsidRDefault="003867E3" w:rsidP="0011748E">
      <w:pPr>
        <w:pStyle w:val="Text"/>
        <w:spacing w:before="0"/>
        <w:jc w:val="left"/>
        <w:rPr>
          <w:sz w:val="22"/>
          <w:szCs w:val="22"/>
          <w:lang w:val="nb-NO"/>
        </w:rPr>
      </w:pPr>
    </w:p>
    <w:p w14:paraId="3C16F4C7" w14:textId="77777777" w:rsidR="003867E3" w:rsidRPr="00B6220F" w:rsidRDefault="003867E3" w:rsidP="0011748E">
      <w:pPr>
        <w:keepNext/>
        <w:tabs>
          <w:tab w:val="clear" w:pos="567"/>
        </w:tabs>
        <w:spacing w:line="240" w:lineRule="auto"/>
        <w:rPr>
          <w:szCs w:val="22"/>
          <w:u w:val="single"/>
        </w:rPr>
      </w:pPr>
      <w:r w:rsidRPr="00B6220F">
        <w:rPr>
          <w:szCs w:val="22"/>
          <w:u w:val="single"/>
        </w:rPr>
        <w:lastRenderedPageBreak/>
        <w:t>Dosering</w:t>
      </w:r>
    </w:p>
    <w:p w14:paraId="57B9384E" w14:textId="77777777" w:rsidR="003867E3" w:rsidRDefault="003867E3" w:rsidP="0011748E">
      <w:pPr>
        <w:keepNext/>
        <w:tabs>
          <w:tab w:val="clear" w:pos="567"/>
        </w:tabs>
        <w:spacing w:line="240" w:lineRule="auto"/>
        <w:rPr>
          <w:szCs w:val="22"/>
        </w:rPr>
      </w:pPr>
    </w:p>
    <w:p w14:paraId="2AC5D8AB" w14:textId="60547132" w:rsidR="004B0BE5" w:rsidRPr="00A96410" w:rsidRDefault="004B0BE5" w:rsidP="0011748E">
      <w:pPr>
        <w:keepNext/>
        <w:tabs>
          <w:tab w:val="clear" w:pos="567"/>
        </w:tabs>
        <w:spacing w:line="240" w:lineRule="auto"/>
        <w:rPr>
          <w:i/>
          <w:iCs/>
          <w:szCs w:val="22"/>
          <w:u w:val="single"/>
        </w:rPr>
      </w:pPr>
      <w:r w:rsidRPr="00A96410">
        <w:rPr>
          <w:i/>
          <w:iCs/>
          <w:szCs w:val="22"/>
          <w:u w:val="single"/>
        </w:rPr>
        <w:t>Startdose</w:t>
      </w:r>
    </w:p>
    <w:p w14:paraId="5EA0BBDC" w14:textId="660DDBC0" w:rsidR="003867E3" w:rsidRDefault="001C6651" w:rsidP="0011748E">
      <w:pPr>
        <w:tabs>
          <w:tab w:val="clear" w:pos="567"/>
        </w:tabs>
        <w:spacing w:line="240" w:lineRule="auto"/>
        <w:rPr>
          <w:szCs w:val="22"/>
        </w:rPr>
      </w:pPr>
      <w:r w:rsidRPr="005102D0">
        <w:rPr>
          <w:szCs w:val="22"/>
        </w:rPr>
        <w:t xml:space="preserve">Den anbefalte startdosen av Jakavi ved akutt og kronisk </w:t>
      </w:r>
      <w:r w:rsidRPr="00A96410">
        <w:rPr>
          <w:szCs w:val="22"/>
        </w:rPr>
        <w:t>transplantat-mot-vert-sykdom</w:t>
      </w:r>
      <w:r w:rsidRPr="005102D0">
        <w:rPr>
          <w:szCs w:val="22"/>
        </w:rPr>
        <w:t xml:space="preserve"> (GvHD) er avhengig av alder (se </w:t>
      </w:r>
      <w:r w:rsidR="00D91AA5">
        <w:rPr>
          <w:szCs w:val="22"/>
        </w:rPr>
        <w:t>t</w:t>
      </w:r>
      <w:r w:rsidRPr="005102D0">
        <w:rPr>
          <w:szCs w:val="22"/>
        </w:rPr>
        <w:t>abell</w:t>
      </w:r>
      <w:r w:rsidR="005102D0">
        <w:rPr>
          <w:szCs w:val="22"/>
        </w:rPr>
        <w:t> </w:t>
      </w:r>
      <w:r w:rsidRPr="005102D0">
        <w:rPr>
          <w:szCs w:val="22"/>
        </w:rPr>
        <w:t>1 og 2):</w:t>
      </w:r>
    </w:p>
    <w:p w14:paraId="5514E845" w14:textId="77777777" w:rsidR="00653FEA" w:rsidRPr="00B6220F" w:rsidRDefault="00653FEA" w:rsidP="0011748E">
      <w:pPr>
        <w:tabs>
          <w:tab w:val="clear" w:pos="567"/>
        </w:tabs>
        <w:spacing w:line="240" w:lineRule="auto"/>
        <w:rPr>
          <w:szCs w:val="22"/>
        </w:rPr>
      </w:pPr>
    </w:p>
    <w:p w14:paraId="5753C10F" w14:textId="334BAB9D" w:rsidR="003867E3" w:rsidRPr="00B6220F" w:rsidRDefault="00F609FF" w:rsidP="0011748E">
      <w:pPr>
        <w:keepNext/>
        <w:keepLines/>
        <w:tabs>
          <w:tab w:val="clear" w:pos="567"/>
        </w:tabs>
        <w:spacing w:line="240" w:lineRule="auto"/>
        <w:ind w:left="1134" w:hanging="1134"/>
        <w:rPr>
          <w:rFonts w:eastAsia="MS Mincho"/>
          <w:b/>
          <w:szCs w:val="22"/>
        </w:rPr>
      </w:pPr>
      <w:r w:rsidRPr="00B6220F">
        <w:rPr>
          <w:rFonts w:eastAsia="MS Mincho"/>
          <w:b/>
          <w:szCs w:val="22"/>
        </w:rPr>
        <w:t>Tabell 1</w:t>
      </w:r>
      <w:r w:rsidRPr="00B6220F">
        <w:rPr>
          <w:rFonts w:eastAsia="MS Mincho"/>
          <w:b/>
          <w:szCs w:val="22"/>
        </w:rPr>
        <w:tab/>
        <w:t xml:space="preserve">Startdoser ved </w:t>
      </w:r>
      <w:r w:rsidR="001C6651" w:rsidRPr="005102D0">
        <w:rPr>
          <w:b/>
          <w:bCs/>
        </w:rPr>
        <w:t xml:space="preserve">akutt </w:t>
      </w:r>
      <w:r w:rsidR="001C6651" w:rsidRPr="005102D0">
        <w:rPr>
          <w:b/>
          <w:bCs/>
          <w:szCs w:val="22"/>
        </w:rPr>
        <w:t>transplantat-mot-vert-sykdom</w:t>
      </w:r>
    </w:p>
    <w:p w14:paraId="23942DF9" w14:textId="77777777" w:rsidR="005102D0" w:rsidRPr="005102D0" w:rsidRDefault="005102D0" w:rsidP="0011748E">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14"/>
        <w:gridCol w:w="4512"/>
        <w:gridCol w:w="45"/>
      </w:tblGrid>
      <w:tr w:rsidR="00435150" w:rsidRPr="005102D0" w14:paraId="04C0F2F5" w14:textId="77777777" w:rsidTr="005F339C">
        <w:trPr>
          <w:cantSplit/>
        </w:trPr>
        <w:tc>
          <w:tcPr>
            <w:tcW w:w="4535" w:type="dxa"/>
            <w:tcBorders>
              <w:top w:val="single" w:sz="4" w:space="0" w:color="auto"/>
              <w:bottom w:val="single" w:sz="4" w:space="0" w:color="auto"/>
              <w:right w:val="single" w:sz="4" w:space="0" w:color="auto"/>
            </w:tcBorders>
            <w:shd w:val="clear" w:color="auto" w:fill="auto"/>
          </w:tcPr>
          <w:p w14:paraId="06B47178" w14:textId="77777777" w:rsidR="005102D0" w:rsidRPr="005102D0" w:rsidRDefault="005102D0" w:rsidP="0011748E">
            <w:pPr>
              <w:keepNext/>
              <w:tabs>
                <w:tab w:val="clear" w:pos="567"/>
                <w:tab w:val="left" w:pos="284"/>
              </w:tabs>
              <w:spacing w:line="240" w:lineRule="auto"/>
              <w:rPr>
                <w:rFonts w:ascii="Arial" w:hAnsi="Arial"/>
                <w:b/>
                <w:bCs/>
                <w:sz w:val="20"/>
                <w:szCs w:val="22"/>
                <w:lang w:eastAsia="x-none"/>
              </w:rPr>
            </w:pPr>
            <w:r w:rsidRPr="005102D0">
              <w:rPr>
                <w:b/>
                <w:bCs/>
                <w:szCs w:val="22"/>
                <w:lang w:eastAsia="x-none"/>
              </w:rPr>
              <w:t>Aldersgruppe</w:t>
            </w:r>
          </w:p>
        </w:tc>
        <w:tc>
          <w:tcPr>
            <w:tcW w:w="4536" w:type="dxa"/>
            <w:gridSpan w:val="2"/>
            <w:tcBorders>
              <w:top w:val="single" w:sz="4" w:space="0" w:color="auto"/>
              <w:left w:val="single" w:sz="4" w:space="0" w:color="auto"/>
              <w:bottom w:val="single" w:sz="4" w:space="0" w:color="auto"/>
            </w:tcBorders>
            <w:shd w:val="clear" w:color="auto" w:fill="auto"/>
          </w:tcPr>
          <w:p w14:paraId="5371AB0F" w14:textId="77777777" w:rsidR="005102D0" w:rsidRPr="005102D0" w:rsidRDefault="005102D0" w:rsidP="0011748E">
            <w:pPr>
              <w:keepNext/>
              <w:tabs>
                <w:tab w:val="clear" w:pos="567"/>
                <w:tab w:val="left" w:pos="284"/>
              </w:tabs>
              <w:spacing w:line="240" w:lineRule="auto"/>
              <w:rPr>
                <w:b/>
                <w:bCs/>
                <w:szCs w:val="22"/>
                <w:lang w:eastAsia="x-none"/>
              </w:rPr>
            </w:pPr>
            <w:r w:rsidRPr="005102D0">
              <w:rPr>
                <w:b/>
                <w:bCs/>
                <w:szCs w:val="22"/>
                <w:lang w:eastAsia="x-none"/>
              </w:rPr>
              <w:t>Startdose</w:t>
            </w:r>
          </w:p>
        </w:tc>
      </w:tr>
      <w:tr w:rsidR="00435150" w:rsidRPr="005102D0" w14:paraId="5EC97F99" w14:textId="77777777" w:rsidTr="005F339C">
        <w:trPr>
          <w:gridAfter w:val="1"/>
          <w:wAfter w:w="45" w:type="dxa"/>
          <w:cantSplit/>
        </w:trPr>
        <w:tc>
          <w:tcPr>
            <w:tcW w:w="4535" w:type="dxa"/>
            <w:tcBorders>
              <w:top w:val="single" w:sz="4" w:space="0" w:color="auto"/>
              <w:right w:val="single" w:sz="4" w:space="0" w:color="auto"/>
            </w:tcBorders>
            <w:shd w:val="clear" w:color="auto" w:fill="auto"/>
          </w:tcPr>
          <w:p w14:paraId="34F89BD4" w14:textId="77777777" w:rsidR="005102D0" w:rsidRPr="005102D0" w:rsidRDefault="005102D0" w:rsidP="0011748E">
            <w:pPr>
              <w:keepNext/>
              <w:tabs>
                <w:tab w:val="clear" w:pos="567"/>
                <w:tab w:val="left" w:pos="284"/>
              </w:tabs>
              <w:spacing w:line="240" w:lineRule="auto"/>
              <w:rPr>
                <w:rFonts w:ascii="Arial" w:hAnsi="Arial"/>
                <w:sz w:val="20"/>
                <w:szCs w:val="22"/>
                <w:lang w:eastAsia="x-none"/>
              </w:rPr>
            </w:pPr>
            <w:r w:rsidRPr="005102D0">
              <w:rPr>
                <w:szCs w:val="22"/>
                <w:lang w:eastAsia="x-none"/>
              </w:rPr>
              <w:t>12 år og eldre</w:t>
            </w:r>
          </w:p>
        </w:tc>
        <w:tc>
          <w:tcPr>
            <w:tcW w:w="4536" w:type="dxa"/>
            <w:tcBorders>
              <w:top w:val="single" w:sz="4" w:space="0" w:color="auto"/>
              <w:left w:val="single" w:sz="4" w:space="0" w:color="auto"/>
            </w:tcBorders>
            <w:shd w:val="clear" w:color="auto" w:fill="auto"/>
          </w:tcPr>
          <w:p w14:paraId="407ED9ED" w14:textId="2961628F" w:rsidR="005102D0" w:rsidRPr="005102D0" w:rsidRDefault="005102D0" w:rsidP="0011748E">
            <w:pPr>
              <w:keepNext/>
              <w:tabs>
                <w:tab w:val="clear" w:pos="567"/>
                <w:tab w:val="left" w:pos="284"/>
              </w:tabs>
              <w:spacing w:line="240" w:lineRule="auto"/>
              <w:rPr>
                <w:szCs w:val="22"/>
                <w:lang w:eastAsia="x-none"/>
              </w:rPr>
            </w:pPr>
            <w:r w:rsidRPr="005102D0">
              <w:rPr>
                <w:szCs w:val="22"/>
                <w:lang w:eastAsia="x-none"/>
              </w:rPr>
              <w:t>10 mg</w:t>
            </w:r>
            <w:r w:rsidR="009C0911">
              <w:rPr>
                <w:szCs w:val="22"/>
                <w:lang w:eastAsia="x-none"/>
              </w:rPr>
              <w:t xml:space="preserve"> </w:t>
            </w:r>
            <w:r w:rsidR="00AA6419">
              <w:rPr>
                <w:szCs w:val="22"/>
                <w:lang w:eastAsia="x-none"/>
              </w:rPr>
              <w:t>/</w:t>
            </w:r>
            <w:r w:rsidR="00620F64">
              <w:rPr>
                <w:szCs w:val="22"/>
                <w:lang w:eastAsia="x-none"/>
              </w:rPr>
              <w:t xml:space="preserve"> </w:t>
            </w:r>
            <w:r w:rsidR="00AA6419">
              <w:rPr>
                <w:szCs w:val="22"/>
                <w:lang w:eastAsia="x-none"/>
              </w:rPr>
              <w:t>2 ml</w:t>
            </w:r>
            <w:r w:rsidRPr="005102D0">
              <w:rPr>
                <w:szCs w:val="22"/>
                <w:lang w:eastAsia="x-none"/>
              </w:rPr>
              <w:t xml:space="preserve"> to ganger daglig</w:t>
            </w:r>
          </w:p>
        </w:tc>
      </w:tr>
      <w:tr w:rsidR="00435150" w:rsidRPr="005102D0" w14:paraId="0BA0D67F" w14:textId="77777777" w:rsidTr="005F339C">
        <w:trPr>
          <w:cantSplit/>
        </w:trPr>
        <w:tc>
          <w:tcPr>
            <w:tcW w:w="4535" w:type="dxa"/>
            <w:tcBorders>
              <w:right w:val="single" w:sz="4" w:space="0" w:color="auto"/>
            </w:tcBorders>
            <w:shd w:val="clear" w:color="auto" w:fill="auto"/>
          </w:tcPr>
          <w:p w14:paraId="5752F5E8" w14:textId="27443007" w:rsidR="005102D0" w:rsidRPr="005102D0" w:rsidRDefault="005102D0" w:rsidP="0011748E">
            <w:pPr>
              <w:keepNext/>
              <w:tabs>
                <w:tab w:val="clear" w:pos="567"/>
                <w:tab w:val="left" w:pos="284"/>
              </w:tabs>
              <w:spacing w:line="240" w:lineRule="auto"/>
              <w:rPr>
                <w:rFonts w:ascii="Arial" w:hAnsi="Arial"/>
                <w:sz w:val="20"/>
                <w:szCs w:val="22"/>
                <w:lang w:eastAsia="x-none"/>
              </w:rPr>
            </w:pPr>
            <w:r w:rsidRPr="005102D0">
              <w:rPr>
                <w:szCs w:val="22"/>
                <w:lang w:eastAsia="x-none"/>
              </w:rPr>
              <w:t xml:space="preserve">Fra 6 år til </w:t>
            </w:r>
            <w:r w:rsidR="00A0658F">
              <w:rPr>
                <w:szCs w:val="22"/>
                <w:lang w:eastAsia="x-none"/>
              </w:rPr>
              <w:t xml:space="preserve">under </w:t>
            </w:r>
            <w:r w:rsidRPr="005102D0">
              <w:rPr>
                <w:szCs w:val="22"/>
                <w:lang w:eastAsia="x-none"/>
              </w:rPr>
              <w:t>12 år</w:t>
            </w:r>
          </w:p>
        </w:tc>
        <w:tc>
          <w:tcPr>
            <w:tcW w:w="4536" w:type="dxa"/>
            <w:gridSpan w:val="2"/>
            <w:tcBorders>
              <w:left w:val="single" w:sz="4" w:space="0" w:color="auto"/>
            </w:tcBorders>
            <w:shd w:val="clear" w:color="auto" w:fill="auto"/>
          </w:tcPr>
          <w:p w14:paraId="24B0A2F2" w14:textId="79EE0CCD" w:rsidR="005102D0" w:rsidRPr="005102D0" w:rsidRDefault="005102D0" w:rsidP="0011748E">
            <w:pPr>
              <w:keepNext/>
              <w:tabs>
                <w:tab w:val="clear" w:pos="567"/>
                <w:tab w:val="left" w:pos="284"/>
              </w:tabs>
              <w:spacing w:line="240" w:lineRule="auto"/>
              <w:rPr>
                <w:szCs w:val="22"/>
                <w:lang w:eastAsia="x-none"/>
              </w:rPr>
            </w:pPr>
            <w:r w:rsidRPr="005102D0">
              <w:rPr>
                <w:szCs w:val="22"/>
                <w:lang w:eastAsia="x-none"/>
              </w:rPr>
              <w:t>5 mg</w:t>
            </w:r>
            <w:r w:rsidR="00620F64">
              <w:rPr>
                <w:szCs w:val="22"/>
                <w:lang w:eastAsia="x-none"/>
              </w:rPr>
              <w:t xml:space="preserve"> </w:t>
            </w:r>
            <w:r w:rsidR="00AA6419">
              <w:rPr>
                <w:szCs w:val="22"/>
                <w:lang w:eastAsia="x-none"/>
              </w:rPr>
              <w:t>/</w:t>
            </w:r>
            <w:r w:rsidR="00620F64">
              <w:rPr>
                <w:szCs w:val="22"/>
                <w:lang w:eastAsia="x-none"/>
              </w:rPr>
              <w:t xml:space="preserve"> </w:t>
            </w:r>
            <w:r w:rsidR="00AA6419">
              <w:rPr>
                <w:szCs w:val="22"/>
                <w:lang w:eastAsia="x-none"/>
              </w:rPr>
              <w:t>1 ml</w:t>
            </w:r>
            <w:r w:rsidRPr="005102D0">
              <w:rPr>
                <w:szCs w:val="22"/>
                <w:lang w:eastAsia="x-none"/>
              </w:rPr>
              <w:t xml:space="preserve"> to ganger daglig</w:t>
            </w:r>
          </w:p>
        </w:tc>
      </w:tr>
      <w:tr w:rsidR="00435150" w:rsidRPr="005102D0" w14:paraId="39E86E9B" w14:textId="77777777" w:rsidTr="00163693">
        <w:trPr>
          <w:cantSplit/>
        </w:trPr>
        <w:tc>
          <w:tcPr>
            <w:tcW w:w="4535" w:type="dxa"/>
            <w:tcBorders>
              <w:right w:val="single" w:sz="4" w:space="0" w:color="auto"/>
            </w:tcBorders>
            <w:shd w:val="clear" w:color="auto" w:fill="auto"/>
          </w:tcPr>
          <w:p w14:paraId="7C2B5CEE" w14:textId="67D7BBCD" w:rsidR="005102D0" w:rsidRPr="005102D0" w:rsidRDefault="005102D0" w:rsidP="0011748E">
            <w:pPr>
              <w:tabs>
                <w:tab w:val="clear" w:pos="567"/>
                <w:tab w:val="left" w:pos="284"/>
              </w:tabs>
              <w:spacing w:line="240" w:lineRule="auto"/>
              <w:rPr>
                <w:rFonts w:ascii="Arial" w:hAnsi="Arial"/>
                <w:sz w:val="20"/>
                <w:lang w:eastAsia="x-none"/>
              </w:rPr>
            </w:pPr>
            <w:r w:rsidRPr="005102D0">
              <w:rPr>
                <w:szCs w:val="22"/>
                <w:lang w:eastAsia="x-none"/>
              </w:rPr>
              <w:t xml:space="preserve">Fra 28 dager til </w:t>
            </w:r>
            <w:r w:rsidR="00A0658F">
              <w:rPr>
                <w:szCs w:val="22"/>
                <w:lang w:eastAsia="x-none"/>
              </w:rPr>
              <w:t>under 6</w:t>
            </w:r>
            <w:r w:rsidRPr="005102D0">
              <w:rPr>
                <w:szCs w:val="22"/>
                <w:lang w:eastAsia="x-none"/>
              </w:rPr>
              <w:t> år</w:t>
            </w:r>
          </w:p>
        </w:tc>
        <w:tc>
          <w:tcPr>
            <w:tcW w:w="4536" w:type="dxa"/>
            <w:gridSpan w:val="2"/>
            <w:tcBorders>
              <w:left w:val="single" w:sz="4" w:space="0" w:color="auto"/>
            </w:tcBorders>
            <w:shd w:val="clear" w:color="auto" w:fill="auto"/>
          </w:tcPr>
          <w:p w14:paraId="26990A27" w14:textId="46879437" w:rsidR="005102D0" w:rsidRPr="005102D0" w:rsidRDefault="005102D0" w:rsidP="0011748E">
            <w:pPr>
              <w:tabs>
                <w:tab w:val="clear" w:pos="567"/>
                <w:tab w:val="left" w:pos="284"/>
              </w:tabs>
              <w:spacing w:line="240" w:lineRule="auto"/>
              <w:rPr>
                <w:szCs w:val="22"/>
                <w:lang w:eastAsia="x-none"/>
              </w:rPr>
            </w:pPr>
            <w:r w:rsidRPr="005102D0">
              <w:rPr>
                <w:szCs w:val="22"/>
                <w:lang w:eastAsia="x-none"/>
              </w:rPr>
              <w:t>8 mg/m</w:t>
            </w:r>
            <w:r w:rsidRPr="005102D0">
              <w:rPr>
                <w:szCs w:val="22"/>
                <w:vertAlign w:val="superscript"/>
                <w:lang w:eastAsia="x-none"/>
              </w:rPr>
              <w:t>2</w:t>
            </w:r>
            <w:r w:rsidRPr="005102D0">
              <w:rPr>
                <w:szCs w:val="22"/>
                <w:lang w:eastAsia="x-none"/>
              </w:rPr>
              <w:t xml:space="preserve"> to ganger daglig</w:t>
            </w:r>
            <w:r w:rsidR="00AA6419">
              <w:rPr>
                <w:szCs w:val="22"/>
                <w:lang w:eastAsia="x-none"/>
              </w:rPr>
              <w:t xml:space="preserve"> (se tabell 3)</w:t>
            </w:r>
          </w:p>
        </w:tc>
      </w:tr>
    </w:tbl>
    <w:p w14:paraId="74A9C69B" w14:textId="77777777" w:rsidR="005102D0" w:rsidRPr="005102D0" w:rsidRDefault="005102D0" w:rsidP="0011748E">
      <w:pPr>
        <w:tabs>
          <w:tab w:val="clear" w:pos="567"/>
        </w:tabs>
        <w:spacing w:line="240" w:lineRule="auto"/>
        <w:rPr>
          <w:rFonts w:eastAsia="MS Mincho"/>
          <w:szCs w:val="22"/>
          <w:lang w:eastAsia="x-none"/>
        </w:rPr>
      </w:pPr>
    </w:p>
    <w:p w14:paraId="2C2BE0C8" w14:textId="222BF8F4" w:rsidR="00826A42" w:rsidRPr="005102D0" w:rsidRDefault="00826A42" w:rsidP="0011748E">
      <w:pPr>
        <w:keepNext/>
        <w:tabs>
          <w:tab w:val="clear" w:pos="567"/>
          <w:tab w:val="left" w:pos="284"/>
        </w:tabs>
        <w:spacing w:line="240" w:lineRule="auto"/>
        <w:ind w:left="1134" w:hanging="1134"/>
        <w:rPr>
          <w:b/>
          <w:bCs/>
        </w:rPr>
      </w:pPr>
      <w:r w:rsidRPr="005102D0">
        <w:rPr>
          <w:b/>
          <w:bCs/>
        </w:rPr>
        <w:t>Tab</w:t>
      </w:r>
      <w:r w:rsidR="005102D0">
        <w:rPr>
          <w:b/>
          <w:bCs/>
        </w:rPr>
        <w:t>ell</w:t>
      </w:r>
      <w:r w:rsidRPr="005102D0">
        <w:rPr>
          <w:b/>
          <w:bCs/>
        </w:rPr>
        <w:t> 2</w:t>
      </w:r>
      <w:r w:rsidRPr="00B6220F">
        <w:tab/>
      </w:r>
      <w:r w:rsidRPr="00B6220F">
        <w:tab/>
      </w:r>
      <w:r w:rsidRPr="005102D0">
        <w:rPr>
          <w:b/>
          <w:bCs/>
        </w:rPr>
        <w:t>Start</w:t>
      </w:r>
      <w:r w:rsidR="003B32CE" w:rsidRPr="005102D0">
        <w:rPr>
          <w:b/>
          <w:bCs/>
        </w:rPr>
        <w:t xml:space="preserve">doser ved kronisk </w:t>
      </w:r>
      <w:r w:rsidR="003B32CE" w:rsidRPr="005102D0">
        <w:rPr>
          <w:b/>
          <w:bCs/>
          <w:szCs w:val="22"/>
        </w:rPr>
        <w:t>transplantat-mot-vert-sykdom</w:t>
      </w:r>
    </w:p>
    <w:p w14:paraId="48A65850" w14:textId="77777777" w:rsidR="005102D0" w:rsidRPr="005102D0" w:rsidRDefault="005102D0" w:rsidP="0011748E">
      <w:pPr>
        <w:keepNext/>
        <w:tabs>
          <w:tab w:val="left" w:pos="708"/>
        </w:tabs>
        <w:spacing w:line="240" w:lineRule="auto"/>
        <w:ind w:left="1701" w:hanging="1701"/>
        <w:rPr>
          <w:szCs w:val="22"/>
        </w:rPr>
      </w:pPr>
    </w:p>
    <w:tbl>
      <w:tblPr>
        <w:tblW w:w="0" w:type="auto"/>
        <w:tblLayout w:type="fixed"/>
        <w:tblLook w:val="06A0" w:firstRow="1" w:lastRow="0" w:firstColumn="1" w:lastColumn="0" w:noHBand="1" w:noVBand="1"/>
      </w:tblPr>
      <w:tblGrid>
        <w:gridCol w:w="4530"/>
        <w:gridCol w:w="4530"/>
      </w:tblGrid>
      <w:tr w:rsidR="005102D0" w:rsidRPr="00B6220F" w14:paraId="016E044E" w14:textId="77777777" w:rsidTr="00163693">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3096C337" w14:textId="77777777" w:rsidR="005102D0" w:rsidRPr="005102D0" w:rsidRDefault="005102D0" w:rsidP="0011748E">
            <w:pPr>
              <w:keepNext/>
              <w:spacing w:line="240" w:lineRule="auto"/>
              <w:rPr>
                <w:b/>
                <w:bCs/>
                <w:szCs w:val="22"/>
              </w:rPr>
            </w:pPr>
            <w:r w:rsidRPr="005102D0">
              <w:rPr>
                <w:b/>
                <w:bCs/>
                <w:szCs w:val="22"/>
              </w:rPr>
              <w:t>Aldersgruppe</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22CBD9C4" w14:textId="77777777" w:rsidR="005102D0" w:rsidRPr="005102D0" w:rsidRDefault="005102D0" w:rsidP="0011748E">
            <w:pPr>
              <w:keepNext/>
              <w:spacing w:line="240" w:lineRule="auto"/>
              <w:rPr>
                <w:b/>
                <w:bCs/>
                <w:szCs w:val="22"/>
              </w:rPr>
            </w:pPr>
            <w:r w:rsidRPr="005102D0">
              <w:rPr>
                <w:b/>
                <w:bCs/>
                <w:szCs w:val="22"/>
              </w:rPr>
              <w:t>Startdose</w:t>
            </w:r>
          </w:p>
        </w:tc>
      </w:tr>
      <w:tr w:rsidR="005102D0" w:rsidRPr="00B6220F" w14:paraId="429C6B12" w14:textId="77777777" w:rsidTr="00163693">
        <w:trPr>
          <w:cantSplit/>
        </w:trPr>
        <w:tc>
          <w:tcPr>
            <w:tcW w:w="4530" w:type="dxa"/>
            <w:tcBorders>
              <w:top w:val="single" w:sz="8" w:space="0" w:color="auto"/>
              <w:left w:val="nil"/>
              <w:bottom w:val="nil"/>
              <w:right w:val="single" w:sz="8" w:space="0" w:color="auto"/>
            </w:tcBorders>
            <w:tcMar>
              <w:left w:w="108" w:type="dxa"/>
              <w:right w:w="108" w:type="dxa"/>
            </w:tcMar>
          </w:tcPr>
          <w:p w14:paraId="74A7DE7A" w14:textId="77777777" w:rsidR="005102D0" w:rsidRPr="005102D0" w:rsidRDefault="005102D0" w:rsidP="0011748E">
            <w:pPr>
              <w:keepNext/>
              <w:spacing w:line="240" w:lineRule="auto"/>
              <w:rPr>
                <w:szCs w:val="22"/>
              </w:rPr>
            </w:pPr>
            <w:r w:rsidRPr="00B6220F">
              <w:rPr>
                <w:szCs w:val="22"/>
              </w:rPr>
              <w:t>12 år og eldre</w:t>
            </w:r>
          </w:p>
        </w:tc>
        <w:tc>
          <w:tcPr>
            <w:tcW w:w="4530" w:type="dxa"/>
            <w:tcBorders>
              <w:top w:val="single" w:sz="8" w:space="0" w:color="auto"/>
              <w:left w:val="single" w:sz="8" w:space="0" w:color="auto"/>
              <w:bottom w:val="nil"/>
              <w:right w:val="nil"/>
            </w:tcBorders>
            <w:tcMar>
              <w:left w:w="108" w:type="dxa"/>
              <w:right w:w="108" w:type="dxa"/>
            </w:tcMar>
          </w:tcPr>
          <w:p w14:paraId="670EECB9" w14:textId="63F41B6C" w:rsidR="005102D0" w:rsidRPr="005102D0" w:rsidRDefault="005102D0" w:rsidP="0011748E">
            <w:pPr>
              <w:keepNext/>
              <w:spacing w:line="240" w:lineRule="auto"/>
              <w:rPr>
                <w:szCs w:val="22"/>
              </w:rPr>
            </w:pPr>
            <w:r w:rsidRPr="005102D0">
              <w:rPr>
                <w:szCs w:val="22"/>
              </w:rPr>
              <w:t>10 mg</w:t>
            </w:r>
            <w:r w:rsidR="00620F64">
              <w:rPr>
                <w:szCs w:val="22"/>
              </w:rPr>
              <w:t xml:space="preserve"> </w:t>
            </w:r>
            <w:r w:rsidR="00561D12">
              <w:rPr>
                <w:szCs w:val="22"/>
                <w:lang w:eastAsia="x-none"/>
              </w:rPr>
              <w:t>/</w:t>
            </w:r>
            <w:r w:rsidR="00620F64">
              <w:rPr>
                <w:szCs w:val="22"/>
                <w:lang w:eastAsia="x-none"/>
              </w:rPr>
              <w:t xml:space="preserve"> </w:t>
            </w:r>
            <w:r w:rsidR="00561D12">
              <w:rPr>
                <w:szCs w:val="22"/>
                <w:lang w:eastAsia="x-none"/>
              </w:rPr>
              <w:t>2 ml</w:t>
            </w:r>
            <w:r w:rsidRPr="005102D0">
              <w:rPr>
                <w:szCs w:val="22"/>
              </w:rPr>
              <w:t xml:space="preserve"> to ganger daglig</w:t>
            </w:r>
          </w:p>
        </w:tc>
      </w:tr>
      <w:tr w:rsidR="005102D0" w:rsidRPr="00B6220F" w14:paraId="495D52AB" w14:textId="77777777" w:rsidTr="00163693">
        <w:trPr>
          <w:cantSplit/>
        </w:trPr>
        <w:tc>
          <w:tcPr>
            <w:tcW w:w="4530" w:type="dxa"/>
            <w:tcBorders>
              <w:top w:val="nil"/>
              <w:left w:val="nil"/>
              <w:bottom w:val="nil"/>
              <w:right w:val="single" w:sz="8" w:space="0" w:color="auto"/>
            </w:tcBorders>
            <w:tcMar>
              <w:left w:w="108" w:type="dxa"/>
              <w:right w:w="108" w:type="dxa"/>
            </w:tcMar>
          </w:tcPr>
          <w:p w14:paraId="05C460AB" w14:textId="1751083E" w:rsidR="005102D0" w:rsidRPr="005102D0" w:rsidRDefault="005102D0" w:rsidP="0011748E">
            <w:pPr>
              <w:keepNext/>
              <w:spacing w:line="240" w:lineRule="auto"/>
              <w:rPr>
                <w:szCs w:val="22"/>
              </w:rPr>
            </w:pPr>
            <w:r w:rsidRPr="005102D0">
              <w:rPr>
                <w:szCs w:val="22"/>
              </w:rPr>
              <w:t xml:space="preserve">Fra 6 år til </w:t>
            </w:r>
            <w:r w:rsidR="00A0658F">
              <w:rPr>
                <w:szCs w:val="22"/>
              </w:rPr>
              <w:t xml:space="preserve">under </w:t>
            </w:r>
            <w:r w:rsidRPr="005102D0">
              <w:rPr>
                <w:szCs w:val="22"/>
              </w:rPr>
              <w:t>12</w:t>
            </w:r>
            <w:r>
              <w:rPr>
                <w:szCs w:val="22"/>
              </w:rPr>
              <w:t> </w:t>
            </w:r>
            <w:r w:rsidRPr="005102D0">
              <w:rPr>
                <w:szCs w:val="22"/>
              </w:rPr>
              <w:t>år</w:t>
            </w:r>
          </w:p>
        </w:tc>
        <w:tc>
          <w:tcPr>
            <w:tcW w:w="4530" w:type="dxa"/>
            <w:tcBorders>
              <w:top w:val="nil"/>
              <w:left w:val="single" w:sz="8" w:space="0" w:color="auto"/>
              <w:bottom w:val="nil"/>
              <w:right w:val="nil"/>
            </w:tcBorders>
            <w:tcMar>
              <w:left w:w="108" w:type="dxa"/>
              <w:right w:w="108" w:type="dxa"/>
            </w:tcMar>
          </w:tcPr>
          <w:p w14:paraId="59BD2C67" w14:textId="201C0DF1" w:rsidR="005102D0" w:rsidRPr="005102D0" w:rsidRDefault="005102D0" w:rsidP="0011748E">
            <w:pPr>
              <w:keepNext/>
              <w:spacing w:line="240" w:lineRule="auto"/>
              <w:rPr>
                <w:szCs w:val="22"/>
              </w:rPr>
            </w:pPr>
            <w:r w:rsidRPr="005102D0">
              <w:rPr>
                <w:szCs w:val="22"/>
              </w:rPr>
              <w:t>5 mg</w:t>
            </w:r>
            <w:r w:rsidR="00620F64">
              <w:rPr>
                <w:szCs w:val="22"/>
              </w:rPr>
              <w:t xml:space="preserve"> </w:t>
            </w:r>
            <w:r w:rsidR="00561D12">
              <w:rPr>
                <w:szCs w:val="22"/>
                <w:lang w:eastAsia="x-none"/>
              </w:rPr>
              <w:t>/</w:t>
            </w:r>
            <w:r w:rsidR="00620F64">
              <w:rPr>
                <w:szCs w:val="22"/>
                <w:lang w:eastAsia="x-none"/>
              </w:rPr>
              <w:t xml:space="preserve"> </w:t>
            </w:r>
            <w:r w:rsidR="00561D12">
              <w:rPr>
                <w:szCs w:val="22"/>
                <w:lang w:eastAsia="x-none"/>
              </w:rPr>
              <w:t>1 ml</w:t>
            </w:r>
            <w:r w:rsidRPr="005102D0">
              <w:rPr>
                <w:szCs w:val="22"/>
              </w:rPr>
              <w:t xml:space="preserve"> to ganger daglig</w:t>
            </w:r>
          </w:p>
        </w:tc>
      </w:tr>
      <w:tr w:rsidR="005102D0" w:rsidRPr="00B6220F" w14:paraId="1EDD3A30" w14:textId="77777777" w:rsidTr="00163693">
        <w:trPr>
          <w:cantSplit/>
        </w:trPr>
        <w:tc>
          <w:tcPr>
            <w:tcW w:w="4530" w:type="dxa"/>
            <w:tcBorders>
              <w:top w:val="nil"/>
              <w:left w:val="nil"/>
              <w:bottom w:val="single" w:sz="8" w:space="0" w:color="auto"/>
              <w:right w:val="single" w:sz="8" w:space="0" w:color="auto"/>
            </w:tcBorders>
            <w:tcMar>
              <w:left w:w="108" w:type="dxa"/>
              <w:right w:w="108" w:type="dxa"/>
            </w:tcMar>
          </w:tcPr>
          <w:p w14:paraId="1C394F80" w14:textId="7F5BB644" w:rsidR="005102D0" w:rsidRPr="005102D0" w:rsidRDefault="005102D0" w:rsidP="0011748E">
            <w:pPr>
              <w:spacing w:line="240" w:lineRule="auto"/>
            </w:pPr>
            <w:r w:rsidRPr="005102D0">
              <w:t xml:space="preserve">Fra 6 måneder til </w:t>
            </w:r>
            <w:r w:rsidR="00A0658F">
              <w:t xml:space="preserve">under </w:t>
            </w:r>
            <w:r w:rsidRPr="005102D0">
              <w:t>6</w:t>
            </w:r>
            <w:r>
              <w:t> </w:t>
            </w:r>
            <w:r w:rsidRPr="005102D0">
              <w:t>år</w:t>
            </w:r>
          </w:p>
        </w:tc>
        <w:tc>
          <w:tcPr>
            <w:tcW w:w="4530" w:type="dxa"/>
            <w:tcBorders>
              <w:top w:val="nil"/>
              <w:left w:val="single" w:sz="8" w:space="0" w:color="auto"/>
              <w:bottom w:val="single" w:sz="8" w:space="0" w:color="auto"/>
              <w:right w:val="nil"/>
            </w:tcBorders>
            <w:tcMar>
              <w:left w:w="108" w:type="dxa"/>
              <w:right w:w="108" w:type="dxa"/>
            </w:tcMar>
          </w:tcPr>
          <w:p w14:paraId="5DABB21F" w14:textId="157DB4B8" w:rsidR="005102D0" w:rsidRPr="005102D0" w:rsidRDefault="005102D0" w:rsidP="0011748E">
            <w:pPr>
              <w:spacing w:line="240" w:lineRule="auto"/>
              <w:rPr>
                <w:szCs w:val="22"/>
              </w:rPr>
            </w:pPr>
            <w:r w:rsidRPr="005102D0">
              <w:rPr>
                <w:szCs w:val="22"/>
              </w:rPr>
              <w:t>8 mg/m</w:t>
            </w:r>
            <w:r w:rsidRPr="005102D0">
              <w:rPr>
                <w:rFonts w:eastAsia="Arial"/>
                <w:szCs w:val="22"/>
                <w:vertAlign w:val="superscript"/>
              </w:rPr>
              <w:t>2</w:t>
            </w:r>
            <w:r w:rsidRPr="005102D0">
              <w:rPr>
                <w:szCs w:val="22"/>
              </w:rPr>
              <w:t xml:space="preserve"> to ganger daglig</w:t>
            </w:r>
            <w:r w:rsidR="004B0BE5">
              <w:rPr>
                <w:szCs w:val="22"/>
              </w:rPr>
              <w:t xml:space="preserve"> </w:t>
            </w:r>
            <w:r w:rsidR="004B0BE5">
              <w:rPr>
                <w:szCs w:val="22"/>
                <w:lang w:eastAsia="x-none"/>
              </w:rPr>
              <w:t>(se tabell 3)</w:t>
            </w:r>
          </w:p>
        </w:tc>
      </w:tr>
    </w:tbl>
    <w:p w14:paraId="280DFEA2" w14:textId="77777777" w:rsidR="005102D0" w:rsidRPr="00B6220F" w:rsidRDefault="005102D0" w:rsidP="0011748E">
      <w:pPr>
        <w:spacing w:line="240" w:lineRule="auto"/>
      </w:pPr>
    </w:p>
    <w:p w14:paraId="47D6B087" w14:textId="173793E3" w:rsidR="00826A42" w:rsidRPr="005102D0" w:rsidRDefault="005102D0" w:rsidP="0011748E">
      <w:pPr>
        <w:spacing w:line="240" w:lineRule="auto"/>
      </w:pPr>
      <w:r w:rsidRPr="00B6220F">
        <w:rPr>
          <w:szCs w:val="22"/>
        </w:rPr>
        <w:t xml:space="preserve">Disse startdosene med GvHD kan administreres enten med tabletter for pasienter som kan svelge </w:t>
      </w:r>
      <w:r w:rsidR="00B63866">
        <w:rPr>
          <w:szCs w:val="22"/>
        </w:rPr>
        <w:t xml:space="preserve">hele </w:t>
      </w:r>
      <w:r w:rsidR="00AC73F2">
        <w:rPr>
          <w:szCs w:val="22"/>
        </w:rPr>
        <w:t>tabletter eller med mikstur</w:t>
      </w:r>
      <w:r w:rsidRPr="00B6220F">
        <w:rPr>
          <w:szCs w:val="22"/>
        </w:rPr>
        <w:t>.</w:t>
      </w:r>
    </w:p>
    <w:p w14:paraId="0B80E8C9" w14:textId="251C88BA" w:rsidR="003867E3" w:rsidRPr="00B6220F" w:rsidRDefault="003867E3" w:rsidP="0011748E">
      <w:pPr>
        <w:tabs>
          <w:tab w:val="clear" w:pos="567"/>
        </w:tabs>
        <w:spacing w:line="240" w:lineRule="auto"/>
        <w:rPr>
          <w:szCs w:val="22"/>
        </w:rPr>
      </w:pPr>
    </w:p>
    <w:p w14:paraId="16B455B3" w14:textId="4D03CF7B" w:rsidR="00B63866" w:rsidRDefault="00B63866" w:rsidP="0011748E">
      <w:pPr>
        <w:keepNext/>
        <w:spacing w:line="240" w:lineRule="auto"/>
        <w:rPr>
          <w:rFonts w:eastAsia="Arial"/>
          <w:szCs w:val="22"/>
        </w:rPr>
      </w:pPr>
      <w:r w:rsidRPr="00B63866">
        <w:rPr>
          <w:rFonts w:eastAsia="Arial"/>
          <w:szCs w:val="22"/>
        </w:rPr>
        <w:t>Volumet av Jakavi som skal administreres to ganger daglig ved bruk av en startdose på 8</w:t>
      </w:r>
      <w:r>
        <w:rPr>
          <w:rFonts w:eastAsia="Arial"/>
          <w:szCs w:val="22"/>
        </w:rPr>
        <w:t> </w:t>
      </w:r>
      <w:r w:rsidRPr="00B63866">
        <w:rPr>
          <w:rFonts w:eastAsia="Arial"/>
          <w:szCs w:val="22"/>
        </w:rPr>
        <w:t>mg/m</w:t>
      </w:r>
      <w:r w:rsidRPr="005F339C">
        <w:rPr>
          <w:rFonts w:eastAsia="Arial"/>
          <w:szCs w:val="22"/>
          <w:vertAlign w:val="superscript"/>
        </w:rPr>
        <w:t>2</w:t>
      </w:r>
      <w:r w:rsidRPr="00B63866">
        <w:rPr>
          <w:rFonts w:eastAsia="Arial"/>
          <w:szCs w:val="22"/>
        </w:rPr>
        <w:t xml:space="preserve"> hos pasienter under 6</w:t>
      </w:r>
      <w:r>
        <w:rPr>
          <w:rFonts w:eastAsia="Arial"/>
          <w:szCs w:val="22"/>
        </w:rPr>
        <w:t> </w:t>
      </w:r>
      <w:r w:rsidRPr="00B63866">
        <w:rPr>
          <w:rFonts w:eastAsia="Arial"/>
          <w:szCs w:val="22"/>
        </w:rPr>
        <w:t>år er presentert i tabell</w:t>
      </w:r>
      <w:r>
        <w:rPr>
          <w:rFonts w:eastAsia="Arial"/>
          <w:szCs w:val="22"/>
        </w:rPr>
        <w:t> </w:t>
      </w:r>
      <w:r w:rsidRPr="00B63866">
        <w:rPr>
          <w:rFonts w:eastAsia="Arial"/>
          <w:szCs w:val="22"/>
        </w:rPr>
        <w:t>3.</w:t>
      </w:r>
    </w:p>
    <w:p w14:paraId="62A99FED" w14:textId="77777777" w:rsidR="00646CD2" w:rsidRPr="003E5CCF" w:rsidRDefault="00646CD2" w:rsidP="0011748E">
      <w:pPr>
        <w:keepNext/>
        <w:spacing w:line="240" w:lineRule="auto"/>
        <w:rPr>
          <w:rFonts w:eastAsia="Arial"/>
          <w:szCs w:val="22"/>
        </w:rPr>
      </w:pPr>
    </w:p>
    <w:p w14:paraId="08AF1202" w14:textId="4A034893" w:rsidR="00826A42" w:rsidRPr="003E02D7" w:rsidRDefault="00826A42" w:rsidP="0011748E">
      <w:pPr>
        <w:keepNext/>
        <w:tabs>
          <w:tab w:val="clear" w:pos="567"/>
        </w:tabs>
        <w:spacing w:line="240" w:lineRule="auto"/>
        <w:ind w:left="1134" w:hanging="1134"/>
        <w:rPr>
          <w:rFonts w:eastAsia="Arial"/>
          <w:b/>
          <w:bCs/>
        </w:rPr>
      </w:pPr>
      <w:r w:rsidRPr="003E5CCF">
        <w:rPr>
          <w:rFonts w:eastAsia="Arial"/>
          <w:b/>
          <w:bCs/>
        </w:rPr>
        <w:t>Tab</w:t>
      </w:r>
      <w:r w:rsidR="00605756" w:rsidRPr="003E5CCF">
        <w:rPr>
          <w:rFonts w:eastAsia="Arial"/>
          <w:b/>
          <w:bCs/>
        </w:rPr>
        <w:t>ell</w:t>
      </w:r>
      <w:r w:rsidRPr="003E5CCF">
        <w:rPr>
          <w:rFonts w:eastAsia="Arial"/>
          <w:b/>
          <w:bCs/>
        </w:rPr>
        <w:t> </w:t>
      </w:r>
      <w:r w:rsidR="00B63866">
        <w:rPr>
          <w:rFonts w:eastAsia="Arial"/>
          <w:b/>
          <w:bCs/>
        </w:rPr>
        <w:t>3</w:t>
      </w:r>
      <w:r w:rsidRPr="00B6220F">
        <w:tab/>
      </w:r>
      <w:r w:rsidR="00605756" w:rsidRPr="003E5CCF">
        <w:rPr>
          <w:rFonts w:eastAsia="Arial"/>
          <w:b/>
          <w:bCs/>
        </w:rPr>
        <w:t xml:space="preserve">Volum av </w:t>
      </w:r>
      <w:r w:rsidR="003E02D7">
        <w:rPr>
          <w:rFonts w:eastAsia="Arial"/>
          <w:b/>
          <w:bCs/>
        </w:rPr>
        <w:t>Jakavi</w:t>
      </w:r>
      <w:r w:rsidR="007706B0" w:rsidRPr="003E5CCF">
        <w:rPr>
          <w:rFonts w:eastAsia="Arial"/>
          <w:b/>
          <w:bCs/>
        </w:rPr>
        <w:t xml:space="preserve"> </w:t>
      </w:r>
      <w:r w:rsidR="00605756" w:rsidRPr="003E5CCF">
        <w:rPr>
          <w:rFonts w:eastAsia="Arial"/>
          <w:b/>
          <w:bCs/>
        </w:rPr>
        <w:t>mikstur</w:t>
      </w:r>
      <w:r w:rsidR="00480601" w:rsidRPr="00480601">
        <w:rPr>
          <w:rFonts w:eastAsia="Arial"/>
          <w:b/>
          <w:bCs/>
        </w:rPr>
        <w:t>, oppløsning</w:t>
      </w:r>
      <w:r w:rsidR="00605756" w:rsidRPr="003E5CCF">
        <w:rPr>
          <w:rFonts w:eastAsia="Arial"/>
          <w:b/>
          <w:bCs/>
        </w:rPr>
        <w:t xml:space="preserve"> (5</w:t>
      </w:r>
      <w:r w:rsidR="003E5CCF">
        <w:rPr>
          <w:rFonts w:eastAsia="Arial"/>
          <w:b/>
          <w:bCs/>
        </w:rPr>
        <w:t> </w:t>
      </w:r>
      <w:r w:rsidR="00605756" w:rsidRPr="003E5CCF">
        <w:rPr>
          <w:rFonts w:eastAsia="Arial"/>
          <w:b/>
          <w:bCs/>
        </w:rPr>
        <w:t xml:space="preserve">mg/ml) som skal administreres to ganger daglig ved bruk av en </w:t>
      </w:r>
      <w:r w:rsidR="003E02D7">
        <w:rPr>
          <w:rFonts w:eastAsia="Arial"/>
          <w:b/>
          <w:bCs/>
        </w:rPr>
        <w:t>start</w:t>
      </w:r>
      <w:r w:rsidR="00605756" w:rsidRPr="003E5CCF">
        <w:rPr>
          <w:rFonts w:eastAsia="Arial"/>
          <w:b/>
          <w:bCs/>
        </w:rPr>
        <w:t>dose på 8</w:t>
      </w:r>
      <w:r w:rsidR="003E5CCF">
        <w:rPr>
          <w:rFonts w:eastAsia="Arial"/>
          <w:b/>
          <w:bCs/>
        </w:rPr>
        <w:t> </w:t>
      </w:r>
      <w:r w:rsidR="00605756" w:rsidRPr="003E5CCF">
        <w:rPr>
          <w:rFonts w:eastAsia="Arial"/>
          <w:b/>
          <w:bCs/>
        </w:rPr>
        <w:t>mg/m</w:t>
      </w:r>
      <w:r w:rsidR="00605756" w:rsidRPr="003E5CCF">
        <w:rPr>
          <w:rFonts w:eastAsia="Arial"/>
          <w:b/>
          <w:bCs/>
          <w:vertAlign w:val="superscript"/>
        </w:rPr>
        <w:t>2</w:t>
      </w:r>
      <w:r w:rsidR="003E02D7">
        <w:rPr>
          <w:rFonts w:eastAsia="Arial"/>
          <w:b/>
          <w:bCs/>
        </w:rPr>
        <w:t>hos pasienter under 6 år</w:t>
      </w:r>
    </w:p>
    <w:p w14:paraId="3F528C00" w14:textId="77777777" w:rsidR="00826A42" w:rsidRPr="003E5CCF" w:rsidRDefault="00826A42" w:rsidP="0011748E">
      <w:pPr>
        <w:keepNext/>
        <w:tabs>
          <w:tab w:val="clear" w:pos="567"/>
        </w:tabs>
        <w:spacing w:line="240" w:lineRule="auto"/>
        <w:ind w:left="1134" w:hanging="1134"/>
        <w:rPr>
          <w:rFonts w:eastAsia="Arial"/>
        </w:rPr>
      </w:pPr>
    </w:p>
    <w:tbl>
      <w:tblPr>
        <w:tblStyle w:val="TableGrid"/>
        <w:tblW w:w="9060" w:type="dxa"/>
        <w:tblLayout w:type="fixed"/>
        <w:tblLook w:val="04A0" w:firstRow="1" w:lastRow="0" w:firstColumn="1" w:lastColumn="0" w:noHBand="0" w:noVBand="1"/>
      </w:tblPr>
      <w:tblGrid>
        <w:gridCol w:w="3020"/>
        <w:gridCol w:w="3020"/>
        <w:gridCol w:w="3020"/>
      </w:tblGrid>
      <w:tr w:rsidR="00826A42" w:rsidRPr="00B6220F" w14:paraId="36C6137C" w14:textId="77777777" w:rsidTr="00E824ED">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5CD1BB75" w14:textId="72A4443A" w:rsidR="00826A42" w:rsidRPr="003E5CCF" w:rsidRDefault="0052613A" w:rsidP="0011748E">
            <w:pPr>
              <w:keepNext/>
              <w:spacing w:line="240" w:lineRule="auto"/>
              <w:jc w:val="center"/>
              <w:rPr>
                <w:rFonts w:eastAsia="Arial"/>
                <w:szCs w:val="22"/>
              </w:rPr>
            </w:pPr>
            <w:r w:rsidRPr="003E5CCF">
              <w:rPr>
                <w:rFonts w:eastAsia="Arial"/>
                <w:szCs w:val="22"/>
              </w:rPr>
              <w:t>Kroppsoverflate (BSA) (m</w:t>
            </w:r>
            <w:r w:rsidRPr="003E5CCF">
              <w:rPr>
                <w:rFonts w:eastAsia="Arial"/>
                <w:szCs w:val="22"/>
                <w:vertAlign w:val="superscript"/>
              </w:rPr>
              <w:t>2</w:t>
            </w:r>
            <w:r w:rsidRPr="003E5CCF">
              <w:rPr>
                <w:rFonts w:eastAsia="Arial"/>
                <w:szCs w:val="22"/>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75116113" w14:textId="755C0296" w:rsidR="00826A42" w:rsidRPr="003E5CCF" w:rsidRDefault="00826A42" w:rsidP="0011748E">
            <w:pPr>
              <w:keepNext/>
              <w:spacing w:line="240" w:lineRule="auto"/>
              <w:jc w:val="center"/>
              <w:rPr>
                <w:rFonts w:eastAsia="Arial"/>
                <w:szCs w:val="22"/>
              </w:rPr>
            </w:pPr>
            <w:r w:rsidRPr="003E5CCF">
              <w:rPr>
                <w:rFonts w:eastAsia="Arial"/>
                <w:szCs w:val="22"/>
              </w:rPr>
              <w:t>Volum (ml)</w:t>
            </w:r>
          </w:p>
        </w:tc>
      </w:tr>
      <w:tr w:rsidR="00826A42" w:rsidRPr="00B6220F" w14:paraId="7BD3C5D3" w14:textId="77777777" w:rsidTr="00E824ED">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67E64001" w14:textId="34E57D6B" w:rsidR="00826A42" w:rsidRPr="003E5CCF" w:rsidRDefault="00826A42" w:rsidP="0011748E">
            <w:pPr>
              <w:keepNext/>
              <w:spacing w:line="240" w:lineRule="auto"/>
              <w:jc w:val="center"/>
              <w:rPr>
                <w:rFonts w:eastAsia="Arial"/>
                <w:szCs w:val="22"/>
              </w:rPr>
            </w:pPr>
            <w:r w:rsidRPr="003E5CCF">
              <w:rPr>
                <w:rFonts w:eastAsia="Arial"/>
                <w:szCs w:val="22"/>
              </w:rPr>
              <w:t>Min</w:t>
            </w:r>
            <w:r w:rsidR="0052613A" w:rsidRPr="003E5CCF">
              <w:rPr>
                <w:rFonts w:eastAsia="Arial"/>
                <w:szCs w:val="22"/>
              </w:rPr>
              <w:t>.</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07325CE7" w14:textId="5B1CA075" w:rsidR="00826A42" w:rsidRPr="003E5CCF" w:rsidRDefault="00826A42" w:rsidP="0011748E">
            <w:pPr>
              <w:keepNext/>
              <w:spacing w:line="240" w:lineRule="auto"/>
              <w:jc w:val="center"/>
              <w:rPr>
                <w:rFonts w:eastAsia="Arial"/>
                <w:szCs w:val="22"/>
              </w:rPr>
            </w:pPr>
            <w:r w:rsidRPr="003E5CCF">
              <w:rPr>
                <w:rFonts w:eastAsia="Arial"/>
                <w:szCs w:val="22"/>
              </w:rPr>
              <w:t>Ma</w:t>
            </w:r>
            <w:r w:rsidR="0052613A" w:rsidRPr="003E5CCF">
              <w:rPr>
                <w:rFonts w:eastAsia="Arial"/>
                <w:szCs w:val="22"/>
              </w:rPr>
              <w:t>ks.</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3222CB08" w14:textId="77777777" w:rsidR="00826A42" w:rsidRPr="003E5CCF" w:rsidRDefault="00826A42" w:rsidP="0011748E">
            <w:pPr>
              <w:keepNext/>
              <w:spacing w:line="240" w:lineRule="auto"/>
              <w:jc w:val="center"/>
              <w:rPr>
                <w:rFonts w:eastAsia="Arial"/>
                <w:szCs w:val="22"/>
              </w:rPr>
            </w:pPr>
          </w:p>
        </w:tc>
      </w:tr>
      <w:tr w:rsidR="00826A42" w:rsidRPr="00B6220F" w14:paraId="113B7260"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591A47" w14:textId="038EE503"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51DB8E" w14:textId="2076FA60"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6608E30" w14:textId="74B3AC43"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3</w:t>
            </w:r>
          </w:p>
        </w:tc>
      </w:tr>
      <w:tr w:rsidR="00826A42" w:rsidRPr="00B6220F" w14:paraId="6EF7E5D2"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9F836D" w14:textId="2192CF75"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2</w:t>
            </w:r>
            <w:r w:rsidR="003E02D7">
              <w:rPr>
                <w:rFonts w:eastAsia="Arial"/>
                <w:szCs w:val="22"/>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281A910" w14:textId="3AD3EF29"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3FBB0D" w14:textId="19452845"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4</w:t>
            </w:r>
          </w:p>
        </w:tc>
      </w:tr>
      <w:tr w:rsidR="00826A42" w:rsidRPr="00B6220F" w14:paraId="2AF89578"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388C1F" w14:textId="26268752"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F644B38" w14:textId="33BD286E"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5A6618A" w14:textId="210178DD"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5</w:t>
            </w:r>
          </w:p>
        </w:tc>
      </w:tr>
      <w:tr w:rsidR="00826A42" w:rsidRPr="00B6220F" w14:paraId="55F7ED30"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D8AE820" w14:textId="36ECF88C"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F7CAB2" w14:textId="1A12F86C"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127FBE8" w14:textId="7735DAA6"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6</w:t>
            </w:r>
          </w:p>
        </w:tc>
      </w:tr>
      <w:tr w:rsidR="00826A42" w:rsidRPr="00B6220F" w14:paraId="33724FF0"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533896" w14:textId="5634E466"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AE866B" w14:textId="71C10739"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678BFE" w14:textId="587CDAB4"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7</w:t>
            </w:r>
          </w:p>
        </w:tc>
      </w:tr>
      <w:tr w:rsidR="00826A42" w:rsidRPr="00B6220F" w14:paraId="600C1E64"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717AA9" w14:textId="2834F2E9"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7B8261" w14:textId="0DA3835A"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445AD09" w14:textId="2B2C6991"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8</w:t>
            </w:r>
          </w:p>
        </w:tc>
      </w:tr>
      <w:tr w:rsidR="00826A42" w:rsidRPr="00B6220F" w14:paraId="65D6BB97"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BF6C04A" w14:textId="6631F1C3"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3BA82E" w14:textId="59958FBC"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FAFC9A0" w14:textId="72150333"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9</w:t>
            </w:r>
          </w:p>
        </w:tc>
      </w:tr>
      <w:tr w:rsidR="00826A42" w:rsidRPr="00B6220F" w14:paraId="521FE893"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9E78018" w14:textId="40060327"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2A1CAB" w14:textId="04300442"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79AA105" w14:textId="6C93903C"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0</w:t>
            </w:r>
          </w:p>
        </w:tc>
      </w:tr>
      <w:tr w:rsidR="00826A42" w:rsidRPr="00B6220F" w14:paraId="123F01ED"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2A2C3D" w14:textId="0BF2AC40"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EFFC06" w14:textId="6A008920"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2A4402F" w14:textId="5A914277"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1</w:t>
            </w:r>
          </w:p>
        </w:tc>
      </w:tr>
      <w:tr w:rsidR="00826A42" w:rsidRPr="00B6220F" w14:paraId="5892B66A"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6399314" w14:textId="6316C1FA"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CC1FA9" w14:textId="182D3E02"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E7757A" w14:textId="61DC613E"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2</w:t>
            </w:r>
          </w:p>
        </w:tc>
      </w:tr>
      <w:tr w:rsidR="00826A42" w:rsidRPr="00B6220F" w14:paraId="68C93800"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F6CEC55" w14:textId="1F1CCF9C"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7</w:t>
            </w:r>
            <w:r w:rsidR="003E02D7">
              <w:rPr>
                <w:rFonts w:eastAsia="Arial"/>
                <w:szCs w:val="22"/>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B33AF7" w14:textId="2E8D3E8C"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E9F783" w14:textId="4FA7CF0D"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3</w:t>
            </w:r>
          </w:p>
        </w:tc>
      </w:tr>
      <w:tr w:rsidR="00826A42" w:rsidRPr="00B6220F" w14:paraId="0171AB55"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7648EC" w14:textId="5A868021"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D82EF1" w14:textId="0FD59BE0"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E8DD001" w14:textId="14325B2C"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4</w:t>
            </w:r>
          </w:p>
        </w:tc>
      </w:tr>
      <w:tr w:rsidR="00826A42" w:rsidRPr="00B6220F" w14:paraId="60B9A5E9"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C67DC0" w14:textId="16048232"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D2E61F" w14:textId="77C39E63"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D32185" w14:textId="49C9B619"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5</w:t>
            </w:r>
          </w:p>
        </w:tc>
      </w:tr>
      <w:tr w:rsidR="00826A42" w:rsidRPr="00B6220F" w14:paraId="03528B7D"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1EB722" w14:textId="5607BB54" w:rsidR="00826A42" w:rsidRPr="003E5CCF" w:rsidRDefault="00826A42" w:rsidP="0011748E">
            <w:pPr>
              <w:keepNext/>
              <w:spacing w:line="240" w:lineRule="auto"/>
              <w:jc w:val="center"/>
              <w:rPr>
                <w:rFonts w:eastAsia="Arial"/>
                <w:szCs w:val="22"/>
              </w:rPr>
            </w:pPr>
            <w:r w:rsidRPr="003E5CCF">
              <w:rPr>
                <w:rFonts w:eastAsia="Arial"/>
                <w:szCs w:val="22"/>
              </w:rPr>
              <w:t>0</w:t>
            </w:r>
            <w:r w:rsidR="0052613A" w:rsidRPr="003E5CCF">
              <w:rPr>
                <w:rFonts w:eastAsia="Arial"/>
                <w:szCs w:val="22"/>
              </w:rPr>
              <w:t>,</w:t>
            </w:r>
            <w:r w:rsidRPr="003E5CCF">
              <w:rPr>
                <w:rFonts w:eastAsia="Arial"/>
                <w:szCs w:val="22"/>
              </w:rPr>
              <w:t>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6464E0" w14:textId="30E02BB6"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7EB0D4" w14:textId="39D2FCCF"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6</w:t>
            </w:r>
          </w:p>
        </w:tc>
      </w:tr>
      <w:tr w:rsidR="00826A42" w:rsidRPr="00B6220F" w14:paraId="3841A92F"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BDDF0E" w14:textId="448126B8"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F22C8BE" w14:textId="499EC1A6"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7C1BC1" w14:textId="4182DAC8" w:rsidR="00826A42" w:rsidRPr="003E5CCF" w:rsidRDefault="00826A42" w:rsidP="0011748E">
            <w:pPr>
              <w:keepNext/>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7</w:t>
            </w:r>
          </w:p>
        </w:tc>
      </w:tr>
      <w:tr w:rsidR="00826A42" w:rsidRPr="00B6220F" w14:paraId="66F03B87" w14:textId="77777777" w:rsidTr="00E824ED">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044365" w14:textId="2A3D1BED" w:rsidR="00826A42" w:rsidRPr="003E5CCF" w:rsidRDefault="00826A42" w:rsidP="0011748E">
            <w:pPr>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9A52EF" w14:textId="219FD3FF" w:rsidR="00826A42" w:rsidRPr="003E5CCF" w:rsidRDefault="00826A42" w:rsidP="0011748E">
            <w:pPr>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6C5B1D" w14:textId="3ADE9BB2" w:rsidR="00826A42" w:rsidRPr="003E5CCF" w:rsidRDefault="00826A42" w:rsidP="0011748E">
            <w:pPr>
              <w:spacing w:line="240" w:lineRule="auto"/>
              <w:jc w:val="center"/>
              <w:rPr>
                <w:rFonts w:eastAsia="Arial"/>
                <w:szCs w:val="22"/>
              </w:rPr>
            </w:pPr>
            <w:r w:rsidRPr="003E5CCF">
              <w:rPr>
                <w:rFonts w:eastAsia="Arial"/>
                <w:szCs w:val="22"/>
              </w:rPr>
              <w:t>1</w:t>
            </w:r>
            <w:r w:rsidR="0052613A" w:rsidRPr="003E5CCF">
              <w:rPr>
                <w:rFonts w:eastAsia="Arial"/>
                <w:szCs w:val="22"/>
              </w:rPr>
              <w:t>,</w:t>
            </w:r>
            <w:r w:rsidRPr="003E5CCF">
              <w:rPr>
                <w:rFonts w:eastAsia="Arial"/>
                <w:szCs w:val="22"/>
              </w:rPr>
              <w:t>8</w:t>
            </w:r>
          </w:p>
        </w:tc>
      </w:tr>
    </w:tbl>
    <w:p w14:paraId="284B86B9" w14:textId="77777777" w:rsidR="003E5CCF" w:rsidRPr="00B6220F" w:rsidRDefault="003E5CCF" w:rsidP="0011748E">
      <w:pPr>
        <w:tabs>
          <w:tab w:val="clear" w:pos="567"/>
        </w:tabs>
        <w:spacing w:line="240" w:lineRule="auto"/>
        <w:rPr>
          <w:szCs w:val="22"/>
        </w:rPr>
      </w:pPr>
    </w:p>
    <w:p w14:paraId="180C82EE" w14:textId="4C11BA2F" w:rsidR="003867E3" w:rsidRPr="00B6220F" w:rsidRDefault="003867E3" w:rsidP="0011748E">
      <w:pPr>
        <w:tabs>
          <w:tab w:val="clear" w:pos="567"/>
        </w:tabs>
        <w:spacing w:line="240" w:lineRule="auto"/>
        <w:rPr>
          <w:rFonts w:eastAsia="MS Mincho"/>
          <w:szCs w:val="22"/>
          <w:lang w:eastAsia="zh-CN"/>
        </w:rPr>
      </w:pPr>
      <w:r w:rsidRPr="00B6220F">
        <w:rPr>
          <w:szCs w:val="22"/>
        </w:rPr>
        <w:t xml:space="preserve">Jakavi kan gis samtidig </w:t>
      </w:r>
      <w:r w:rsidR="0015032C">
        <w:rPr>
          <w:szCs w:val="22"/>
        </w:rPr>
        <w:t xml:space="preserve">med </w:t>
      </w:r>
      <w:r w:rsidRPr="00B6220F">
        <w:rPr>
          <w:szCs w:val="22"/>
        </w:rPr>
        <w:t>kortikosteroider og</w:t>
      </w:r>
      <w:r w:rsidR="004E1221" w:rsidRPr="00B6220F">
        <w:rPr>
          <w:szCs w:val="22"/>
        </w:rPr>
        <w:t> </w:t>
      </w:r>
      <w:r w:rsidRPr="00B6220F">
        <w:rPr>
          <w:szCs w:val="22"/>
        </w:rPr>
        <w:t>/</w:t>
      </w:r>
      <w:r w:rsidR="004E1221" w:rsidRPr="00B6220F">
        <w:rPr>
          <w:szCs w:val="22"/>
        </w:rPr>
        <w:t xml:space="preserve"> </w:t>
      </w:r>
      <w:r w:rsidRPr="00B6220F">
        <w:rPr>
          <w:szCs w:val="22"/>
        </w:rPr>
        <w:t xml:space="preserve">eller </w:t>
      </w:r>
      <w:r w:rsidRPr="00B6220F">
        <w:rPr>
          <w:rFonts w:eastAsia="MS Mincho"/>
          <w:szCs w:val="22"/>
          <w:lang w:eastAsia="zh-CN"/>
        </w:rPr>
        <w:t>kalsineurinhemmere.</w:t>
      </w:r>
    </w:p>
    <w:p w14:paraId="33079311" w14:textId="77777777" w:rsidR="003867E3" w:rsidRPr="00B6220F" w:rsidRDefault="003867E3" w:rsidP="0011748E">
      <w:pPr>
        <w:tabs>
          <w:tab w:val="clear" w:pos="567"/>
        </w:tabs>
        <w:spacing w:line="240" w:lineRule="auto"/>
        <w:rPr>
          <w:szCs w:val="22"/>
        </w:rPr>
      </w:pPr>
    </w:p>
    <w:p w14:paraId="44A1CC44" w14:textId="77777777" w:rsidR="003867E3" w:rsidRPr="00B6220F" w:rsidRDefault="003867E3" w:rsidP="0011748E">
      <w:pPr>
        <w:keepNext/>
        <w:tabs>
          <w:tab w:val="clear" w:pos="567"/>
        </w:tabs>
        <w:spacing w:line="240" w:lineRule="auto"/>
        <w:rPr>
          <w:i/>
          <w:szCs w:val="22"/>
          <w:u w:val="single"/>
        </w:rPr>
      </w:pPr>
      <w:r w:rsidRPr="00B6220F">
        <w:rPr>
          <w:i/>
          <w:szCs w:val="22"/>
          <w:u w:val="single"/>
        </w:rPr>
        <w:t>Endring i dosering</w:t>
      </w:r>
    </w:p>
    <w:p w14:paraId="0E26256C" w14:textId="4CAF1684" w:rsidR="003867E3" w:rsidRPr="00B6220F" w:rsidRDefault="003867E3" w:rsidP="0011748E">
      <w:pPr>
        <w:pStyle w:val="Text"/>
        <w:spacing w:before="0"/>
        <w:jc w:val="left"/>
        <w:rPr>
          <w:bCs/>
          <w:sz w:val="22"/>
          <w:szCs w:val="22"/>
          <w:lang w:val="nb-NO"/>
        </w:rPr>
      </w:pPr>
      <w:r w:rsidRPr="00B6220F">
        <w:rPr>
          <w:bCs/>
          <w:sz w:val="22"/>
          <w:szCs w:val="22"/>
          <w:lang w:val="nb-NO"/>
        </w:rPr>
        <w:t>Dosene kan titreres på bakgrunn av effekt og sikkerhet.</w:t>
      </w:r>
    </w:p>
    <w:p w14:paraId="6876561B" w14:textId="77777777" w:rsidR="003867E3" w:rsidRPr="00B6220F" w:rsidRDefault="003867E3" w:rsidP="0011748E">
      <w:pPr>
        <w:pStyle w:val="Text"/>
        <w:spacing w:before="0"/>
        <w:jc w:val="left"/>
        <w:rPr>
          <w:bCs/>
          <w:sz w:val="22"/>
          <w:szCs w:val="22"/>
          <w:lang w:val="nb-NO"/>
        </w:rPr>
      </w:pPr>
    </w:p>
    <w:p w14:paraId="608E3230" w14:textId="5714E0D8" w:rsidR="003867E3" w:rsidRPr="00B6220F" w:rsidRDefault="003867E3" w:rsidP="0011748E">
      <w:pPr>
        <w:pStyle w:val="Text"/>
        <w:spacing w:before="0"/>
        <w:jc w:val="left"/>
        <w:rPr>
          <w:bCs/>
          <w:sz w:val="22"/>
          <w:szCs w:val="22"/>
          <w:lang w:val="nb-NO"/>
        </w:rPr>
      </w:pPr>
      <w:r w:rsidRPr="00B6220F">
        <w:rPr>
          <w:bCs/>
          <w:sz w:val="22"/>
          <w:szCs w:val="22"/>
          <w:lang w:val="nb-NO"/>
        </w:rPr>
        <w:t>Det kan være nødvendig med dosereduksjoner og midlertidige behandlingsavbrudd hos pasienter med GvHD som har trombocytopeni, nøytropeni eller forhøyede nivåer av total bilirubin etter standard støttebehandling med vekstfaktorer</w:t>
      </w:r>
      <w:r w:rsidRPr="00DA6472">
        <w:rPr>
          <w:bCs/>
          <w:sz w:val="22"/>
          <w:szCs w:val="22"/>
          <w:lang w:val="nb-NO"/>
        </w:rPr>
        <w:t>, anti</w:t>
      </w:r>
      <w:r w:rsidR="0068537E" w:rsidRPr="00DA6472">
        <w:rPr>
          <w:bCs/>
          <w:sz w:val="22"/>
          <w:szCs w:val="22"/>
          <w:lang w:val="nb-NO"/>
        </w:rPr>
        <w:t>-</w:t>
      </w:r>
      <w:r w:rsidRPr="00DA6472">
        <w:rPr>
          <w:bCs/>
          <w:sz w:val="22"/>
          <w:szCs w:val="22"/>
          <w:lang w:val="nb-NO"/>
        </w:rPr>
        <w:t>infektive behandlinger</w:t>
      </w:r>
      <w:r w:rsidRPr="00B6220F">
        <w:rPr>
          <w:bCs/>
          <w:sz w:val="22"/>
          <w:szCs w:val="22"/>
          <w:lang w:val="nb-NO"/>
        </w:rPr>
        <w:t xml:space="preserve"> og transfusjoner. </w:t>
      </w:r>
      <w:r w:rsidR="00B713F3" w:rsidRPr="003E5CCF">
        <w:rPr>
          <w:bCs/>
          <w:sz w:val="22"/>
          <w:szCs w:val="22"/>
          <w:lang w:val="nb-NO"/>
        </w:rPr>
        <w:t xml:space="preserve">Den anbefalte </w:t>
      </w:r>
      <w:r w:rsidR="00B713F3" w:rsidRPr="003E5CCF">
        <w:rPr>
          <w:bCs/>
          <w:sz w:val="22"/>
          <w:szCs w:val="22"/>
          <w:lang w:val="nb-NO"/>
        </w:rPr>
        <w:lastRenderedPageBreak/>
        <w:t>startdosen for GvHD-pasienter bør reduseres med ca. 50</w:t>
      </w:r>
      <w:r w:rsidR="003E5CCF">
        <w:rPr>
          <w:bCs/>
          <w:sz w:val="22"/>
          <w:szCs w:val="22"/>
          <w:lang w:val="nb-NO"/>
        </w:rPr>
        <w:t> </w:t>
      </w:r>
      <w:r w:rsidR="00B713F3" w:rsidRPr="003E5CCF">
        <w:rPr>
          <w:bCs/>
          <w:sz w:val="22"/>
          <w:szCs w:val="22"/>
          <w:lang w:val="nb-NO"/>
        </w:rPr>
        <w:t>% for å administreres to ganger daglig. Behandlingen skal avbrytes hos pasienter som ikke tolererer Jakavi ved redusert dosenivå.</w:t>
      </w:r>
      <w:r w:rsidRPr="00B6220F">
        <w:rPr>
          <w:bCs/>
          <w:sz w:val="22"/>
          <w:szCs w:val="22"/>
          <w:lang w:val="nb-NO"/>
        </w:rPr>
        <w:t xml:space="preserve"> Detaljerte doseringsanbefalinger er angitt i </w:t>
      </w:r>
      <w:r w:rsidR="00D91AA5">
        <w:rPr>
          <w:bCs/>
          <w:sz w:val="22"/>
          <w:szCs w:val="22"/>
          <w:lang w:val="nb-NO"/>
        </w:rPr>
        <w:t>t</w:t>
      </w:r>
      <w:r w:rsidRPr="00B6220F">
        <w:rPr>
          <w:bCs/>
          <w:sz w:val="22"/>
          <w:szCs w:val="22"/>
          <w:lang w:val="nb-NO"/>
        </w:rPr>
        <w:t>abell </w:t>
      </w:r>
      <w:r w:rsidR="003E02D7">
        <w:rPr>
          <w:bCs/>
          <w:sz w:val="22"/>
          <w:szCs w:val="22"/>
          <w:lang w:val="nb-NO"/>
        </w:rPr>
        <w:t>4</w:t>
      </w:r>
      <w:r w:rsidRPr="00B6220F">
        <w:rPr>
          <w:bCs/>
          <w:sz w:val="22"/>
          <w:szCs w:val="22"/>
          <w:lang w:val="nb-NO"/>
        </w:rPr>
        <w:t>.</w:t>
      </w:r>
    </w:p>
    <w:p w14:paraId="4A284144" w14:textId="77777777" w:rsidR="003867E3" w:rsidRPr="00B6220F" w:rsidRDefault="003867E3" w:rsidP="0011748E">
      <w:pPr>
        <w:pStyle w:val="Text"/>
        <w:spacing w:before="0"/>
        <w:jc w:val="left"/>
        <w:rPr>
          <w:bCs/>
          <w:sz w:val="22"/>
          <w:szCs w:val="22"/>
          <w:lang w:val="nb-NO"/>
        </w:rPr>
      </w:pPr>
    </w:p>
    <w:p w14:paraId="055CA1C7" w14:textId="57029FF3" w:rsidR="003867E3" w:rsidRPr="00B6220F" w:rsidRDefault="003867E3" w:rsidP="0011748E">
      <w:pPr>
        <w:keepNext/>
        <w:keepLines/>
        <w:tabs>
          <w:tab w:val="clear" w:pos="567"/>
        </w:tabs>
        <w:spacing w:line="240" w:lineRule="auto"/>
        <w:ind w:left="1134" w:hanging="1134"/>
        <w:rPr>
          <w:b/>
          <w:szCs w:val="22"/>
        </w:rPr>
      </w:pPr>
      <w:r w:rsidRPr="00B6220F">
        <w:rPr>
          <w:b/>
          <w:szCs w:val="22"/>
        </w:rPr>
        <w:t>Tabell </w:t>
      </w:r>
      <w:r w:rsidR="003E02D7">
        <w:rPr>
          <w:b/>
          <w:szCs w:val="22"/>
        </w:rPr>
        <w:t>4</w:t>
      </w:r>
      <w:r w:rsidRPr="00B6220F">
        <w:rPr>
          <w:b/>
          <w:szCs w:val="22"/>
        </w:rPr>
        <w:tab/>
        <w:t>Doseanbefalinger ved ruksolitinibbehandling for pasienter med GvHD med trombocytopeni, nøytropeni eller forhøyede nivåer av total bilirubin</w:t>
      </w:r>
    </w:p>
    <w:p w14:paraId="4DB6FB20" w14:textId="77777777" w:rsidR="003867E3" w:rsidRPr="00B6220F" w:rsidRDefault="003867E3" w:rsidP="0011748E">
      <w:pPr>
        <w:keepNext/>
        <w:tabs>
          <w:tab w:val="clear" w:pos="567"/>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3867E3" w:rsidRPr="00B6220F" w14:paraId="08E13CD8" w14:textId="77777777" w:rsidTr="00E824ED">
        <w:trPr>
          <w:cantSplit/>
        </w:trPr>
        <w:tc>
          <w:tcPr>
            <w:tcW w:w="3397" w:type="dxa"/>
            <w:vAlign w:val="center"/>
            <w:hideMark/>
          </w:tcPr>
          <w:p w14:paraId="7FCCDE6D" w14:textId="77777777" w:rsidR="003867E3" w:rsidRPr="00B6220F" w:rsidRDefault="003867E3" w:rsidP="0011748E">
            <w:pPr>
              <w:keepNext/>
              <w:spacing w:line="240" w:lineRule="auto"/>
              <w:rPr>
                <w:szCs w:val="22"/>
              </w:rPr>
            </w:pPr>
            <w:r w:rsidRPr="00B6220F">
              <w:rPr>
                <w:b/>
                <w:szCs w:val="22"/>
              </w:rPr>
              <w:t>Laboratorieparameter</w:t>
            </w:r>
          </w:p>
        </w:tc>
        <w:tc>
          <w:tcPr>
            <w:tcW w:w="5686" w:type="dxa"/>
            <w:vAlign w:val="center"/>
            <w:hideMark/>
          </w:tcPr>
          <w:p w14:paraId="717DF9B3" w14:textId="77777777" w:rsidR="003867E3" w:rsidRPr="00B6220F" w:rsidRDefault="003867E3" w:rsidP="0011748E">
            <w:pPr>
              <w:pStyle w:val="Table"/>
              <w:keepNext/>
              <w:keepLines w:val="0"/>
              <w:spacing w:before="0" w:after="0"/>
              <w:rPr>
                <w:rFonts w:ascii="Times New Roman" w:hAnsi="Times New Roman"/>
                <w:b/>
                <w:sz w:val="22"/>
                <w:szCs w:val="22"/>
                <w:lang w:val="nb-NO"/>
              </w:rPr>
            </w:pPr>
            <w:r w:rsidRPr="00B6220F">
              <w:rPr>
                <w:rFonts w:ascii="Times New Roman" w:hAnsi="Times New Roman"/>
                <w:b/>
                <w:sz w:val="22"/>
                <w:szCs w:val="22"/>
                <w:lang w:val="nb-NO"/>
              </w:rPr>
              <w:t>Doseanbefaling</w:t>
            </w:r>
          </w:p>
        </w:tc>
      </w:tr>
      <w:tr w:rsidR="003867E3" w:rsidRPr="00B6220F" w14:paraId="489987D3" w14:textId="77777777" w:rsidTr="00E824ED">
        <w:trPr>
          <w:cantSplit/>
        </w:trPr>
        <w:tc>
          <w:tcPr>
            <w:tcW w:w="3397" w:type="dxa"/>
            <w:hideMark/>
          </w:tcPr>
          <w:p w14:paraId="43E7E4D7"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Blodplatetall &lt; 20 000/mm</w:t>
            </w:r>
            <w:r w:rsidRPr="00B6220F">
              <w:rPr>
                <w:rFonts w:ascii="Times New Roman" w:hAnsi="Times New Roman"/>
                <w:sz w:val="22"/>
                <w:szCs w:val="22"/>
                <w:vertAlign w:val="superscript"/>
                <w:lang w:val="nb-NO"/>
              </w:rPr>
              <w:t>3</w:t>
            </w:r>
          </w:p>
        </w:tc>
        <w:tc>
          <w:tcPr>
            <w:tcW w:w="5686" w:type="dxa"/>
            <w:hideMark/>
          </w:tcPr>
          <w:p w14:paraId="3242D2B0" w14:textId="1ABF132F"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Reduser Jakavi med ett dosenivå. Dersom blodplatetallet ≥</w:t>
            </w:r>
            <w:r w:rsidR="00FA1BF7">
              <w:rPr>
                <w:rFonts w:ascii="Times New Roman" w:hAnsi="Times New Roman"/>
                <w:sz w:val="22"/>
                <w:szCs w:val="22"/>
                <w:lang w:val="nb-NO"/>
              </w:rPr>
              <w:t> </w:t>
            </w:r>
            <w:r w:rsidRPr="00B6220F">
              <w:rPr>
                <w:rFonts w:ascii="Times New Roman" w:hAnsi="Times New Roman"/>
                <w:sz w:val="22"/>
                <w:szCs w:val="22"/>
                <w:lang w:val="nb-NO"/>
              </w:rPr>
              <w:t>20 000/mm</w:t>
            </w:r>
            <w:r w:rsidRPr="00B6220F">
              <w:rPr>
                <w:rFonts w:ascii="Times New Roman" w:hAnsi="Times New Roman"/>
                <w:sz w:val="22"/>
                <w:szCs w:val="22"/>
                <w:vertAlign w:val="superscript"/>
                <w:lang w:val="nb-NO"/>
              </w:rPr>
              <w:t>3</w:t>
            </w:r>
            <w:r w:rsidRPr="00B6220F">
              <w:rPr>
                <w:rFonts w:ascii="Times New Roman" w:hAnsi="Times New Roman"/>
                <w:sz w:val="22"/>
                <w:szCs w:val="22"/>
                <w:lang w:val="nb-NO"/>
              </w:rPr>
              <w:t xml:space="preserve"> i løpet av syv dager, kan dosen økes til initielt dosenivå, ellers behold redusert dose.</w:t>
            </w:r>
          </w:p>
        </w:tc>
      </w:tr>
      <w:tr w:rsidR="003867E3" w:rsidRPr="00B6220F" w14:paraId="533E316F" w14:textId="77777777" w:rsidTr="00E824ED">
        <w:trPr>
          <w:cantSplit/>
        </w:trPr>
        <w:tc>
          <w:tcPr>
            <w:tcW w:w="3397" w:type="dxa"/>
            <w:hideMark/>
          </w:tcPr>
          <w:p w14:paraId="44FC73FB" w14:textId="77777777" w:rsidR="003867E3" w:rsidRPr="00B6220F" w:rsidRDefault="003867E3" w:rsidP="0011748E">
            <w:pPr>
              <w:pStyle w:val="C-BodyText"/>
              <w:keepNext/>
              <w:spacing w:before="0" w:after="0" w:line="240" w:lineRule="auto"/>
              <w:rPr>
                <w:sz w:val="22"/>
                <w:szCs w:val="22"/>
                <w:lang w:val="nb-NO"/>
              </w:rPr>
            </w:pPr>
            <w:r w:rsidRPr="00B6220F">
              <w:rPr>
                <w:sz w:val="22"/>
                <w:szCs w:val="22"/>
                <w:lang w:val="nb-NO"/>
              </w:rPr>
              <w:t>Blodplatetall &lt; 15 000/mm</w:t>
            </w:r>
            <w:r w:rsidRPr="00B6220F">
              <w:rPr>
                <w:sz w:val="22"/>
                <w:szCs w:val="22"/>
                <w:vertAlign w:val="superscript"/>
                <w:lang w:val="nb-NO"/>
              </w:rPr>
              <w:t>3</w:t>
            </w:r>
          </w:p>
        </w:tc>
        <w:tc>
          <w:tcPr>
            <w:tcW w:w="5686" w:type="dxa"/>
            <w:hideMark/>
          </w:tcPr>
          <w:p w14:paraId="23FA4538" w14:textId="77777777" w:rsidR="003867E3" w:rsidRPr="00B6220F" w:rsidRDefault="003867E3" w:rsidP="0011748E">
            <w:pPr>
              <w:pStyle w:val="C-BodyText"/>
              <w:keepNext/>
              <w:spacing w:before="0" w:after="0" w:line="240" w:lineRule="auto"/>
              <w:rPr>
                <w:sz w:val="22"/>
                <w:szCs w:val="22"/>
                <w:lang w:val="nb-NO"/>
              </w:rPr>
            </w:pPr>
            <w:r w:rsidRPr="00B6220F">
              <w:rPr>
                <w:sz w:val="22"/>
                <w:szCs w:val="22"/>
                <w:lang w:val="nb-NO"/>
              </w:rPr>
              <w:t>Utsett Jakavi til blodplatetallet ≥ 20 000/mm</w:t>
            </w:r>
            <w:r w:rsidRPr="00B6220F">
              <w:rPr>
                <w:sz w:val="22"/>
                <w:szCs w:val="22"/>
                <w:vertAlign w:val="superscript"/>
                <w:lang w:val="nb-NO"/>
              </w:rPr>
              <w:t>3</w:t>
            </w:r>
            <w:r w:rsidRPr="00B6220F">
              <w:rPr>
                <w:sz w:val="22"/>
                <w:szCs w:val="22"/>
                <w:lang w:val="nb-NO"/>
              </w:rPr>
              <w:t>, fortsett deretter på ett lavere dosenivå.</w:t>
            </w:r>
          </w:p>
        </w:tc>
      </w:tr>
      <w:tr w:rsidR="003867E3" w:rsidRPr="00B6220F" w14:paraId="7EA61F04" w14:textId="77777777" w:rsidTr="00E824ED">
        <w:trPr>
          <w:cantSplit/>
        </w:trPr>
        <w:tc>
          <w:tcPr>
            <w:tcW w:w="3397" w:type="dxa"/>
            <w:hideMark/>
          </w:tcPr>
          <w:p w14:paraId="13FB6317" w14:textId="77777777" w:rsidR="003867E3" w:rsidRPr="00B6220F" w:rsidRDefault="003867E3" w:rsidP="0011748E">
            <w:pPr>
              <w:pStyle w:val="C-BodyText"/>
              <w:keepNext/>
              <w:spacing w:before="0" w:after="0" w:line="240" w:lineRule="auto"/>
              <w:rPr>
                <w:sz w:val="22"/>
                <w:szCs w:val="22"/>
                <w:lang w:val="nb-NO"/>
              </w:rPr>
            </w:pPr>
            <w:r w:rsidRPr="00B6220F">
              <w:rPr>
                <w:sz w:val="22"/>
                <w:szCs w:val="22"/>
                <w:lang w:val="nb-NO"/>
              </w:rPr>
              <w:t>Absolutt nøytrofiltall (ANC) ≥ 500/mm</w:t>
            </w:r>
            <w:r w:rsidRPr="00B6220F">
              <w:rPr>
                <w:sz w:val="22"/>
                <w:szCs w:val="22"/>
                <w:vertAlign w:val="superscript"/>
                <w:lang w:val="nb-NO"/>
              </w:rPr>
              <w:t>3</w:t>
            </w:r>
            <w:r w:rsidRPr="00B6220F">
              <w:rPr>
                <w:sz w:val="22"/>
                <w:szCs w:val="22"/>
                <w:lang w:val="nb-NO"/>
              </w:rPr>
              <w:t xml:space="preserve"> til &lt; 750/mm</w:t>
            </w:r>
            <w:r w:rsidRPr="00B6220F">
              <w:rPr>
                <w:sz w:val="22"/>
                <w:szCs w:val="22"/>
                <w:vertAlign w:val="superscript"/>
                <w:lang w:val="nb-NO"/>
              </w:rPr>
              <w:t>3</w:t>
            </w:r>
          </w:p>
        </w:tc>
        <w:tc>
          <w:tcPr>
            <w:tcW w:w="5686" w:type="dxa"/>
            <w:hideMark/>
          </w:tcPr>
          <w:p w14:paraId="2E15352F" w14:textId="77777777" w:rsidR="003867E3" w:rsidRPr="00B6220F" w:rsidRDefault="003867E3" w:rsidP="0011748E">
            <w:pPr>
              <w:pStyle w:val="C-BodyText"/>
              <w:keepNext/>
              <w:spacing w:before="0" w:after="0" w:line="240" w:lineRule="auto"/>
              <w:rPr>
                <w:sz w:val="22"/>
                <w:szCs w:val="22"/>
                <w:lang w:val="nb-NO"/>
              </w:rPr>
            </w:pPr>
            <w:r w:rsidRPr="00B6220F">
              <w:rPr>
                <w:sz w:val="22"/>
                <w:szCs w:val="22"/>
                <w:lang w:val="nb-NO"/>
              </w:rPr>
              <w:t>Reduser Jakavi med ett dosenivå. Gjenoppta initielt dosenivå dersom ANC &gt; 1 000/mm</w:t>
            </w:r>
            <w:r w:rsidRPr="00B6220F">
              <w:rPr>
                <w:sz w:val="22"/>
                <w:szCs w:val="22"/>
                <w:vertAlign w:val="superscript"/>
                <w:lang w:val="nb-NO"/>
              </w:rPr>
              <w:t>3</w:t>
            </w:r>
            <w:r w:rsidRPr="00B6220F">
              <w:rPr>
                <w:sz w:val="22"/>
                <w:szCs w:val="22"/>
                <w:lang w:val="nb-NO"/>
              </w:rPr>
              <w:t>.</w:t>
            </w:r>
          </w:p>
        </w:tc>
      </w:tr>
      <w:tr w:rsidR="003867E3" w:rsidRPr="00B6220F" w14:paraId="2581B642" w14:textId="77777777" w:rsidTr="00E824ED">
        <w:trPr>
          <w:cantSplit/>
        </w:trPr>
        <w:tc>
          <w:tcPr>
            <w:tcW w:w="3397" w:type="dxa"/>
            <w:hideMark/>
          </w:tcPr>
          <w:p w14:paraId="4600DF94"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Absolutt nøytrofiltall &lt; 500/mm</w:t>
            </w:r>
            <w:r w:rsidRPr="00B6220F">
              <w:rPr>
                <w:rFonts w:ascii="Times New Roman" w:hAnsi="Times New Roman"/>
                <w:sz w:val="22"/>
                <w:szCs w:val="22"/>
                <w:vertAlign w:val="superscript"/>
                <w:lang w:val="nb-NO"/>
              </w:rPr>
              <w:t>3</w:t>
            </w:r>
          </w:p>
        </w:tc>
        <w:tc>
          <w:tcPr>
            <w:tcW w:w="5686" w:type="dxa"/>
            <w:hideMark/>
          </w:tcPr>
          <w:p w14:paraId="2A8E05D0"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Utsett Jakavi til ANC &gt; 500/mm</w:t>
            </w:r>
            <w:r w:rsidRPr="00B6220F">
              <w:rPr>
                <w:rFonts w:ascii="Times New Roman" w:hAnsi="Times New Roman"/>
                <w:sz w:val="22"/>
                <w:szCs w:val="22"/>
                <w:vertAlign w:val="superscript"/>
                <w:lang w:val="nb-NO"/>
              </w:rPr>
              <w:t>3</w:t>
            </w:r>
            <w:r w:rsidRPr="00B6220F">
              <w:rPr>
                <w:rFonts w:ascii="Times New Roman" w:hAnsi="Times New Roman"/>
                <w:sz w:val="22"/>
                <w:szCs w:val="22"/>
                <w:lang w:val="nb-NO"/>
              </w:rPr>
              <w:t>, fortsett deretter på ett lavere dosenivå. Dersom ANC &gt; 1 000/mm</w:t>
            </w:r>
            <w:r w:rsidRPr="00B6220F">
              <w:rPr>
                <w:rFonts w:ascii="Times New Roman" w:hAnsi="Times New Roman"/>
                <w:sz w:val="22"/>
                <w:szCs w:val="22"/>
                <w:vertAlign w:val="superscript"/>
                <w:lang w:val="nb-NO"/>
              </w:rPr>
              <w:t>3</w:t>
            </w:r>
            <w:r w:rsidRPr="00B6220F">
              <w:rPr>
                <w:rFonts w:ascii="Times New Roman" w:hAnsi="Times New Roman"/>
                <w:sz w:val="22"/>
                <w:szCs w:val="22"/>
                <w:lang w:val="nb-NO"/>
              </w:rPr>
              <w:t>, kan initielt dosenivå gjenopptas.</w:t>
            </w:r>
          </w:p>
        </w:tc>
      </w:tr>
      <w:tr w:rsidR="003867E3" w:rsidRPr="00B6220F" w14:paraId="05397CA1" w14:textId="77777777" w:rsidTr="00E824ED">
        <w:trPr>
          <w:cantSplit/>
        </w:trPr>
        <w:tc>
          <w:tcPr>
            <w:tcW w:w="3397" w:type="dxa"/>
            <w:vMerge w:val="restart"/>
            <w:hideMark/>
          </w:tcPr>
          <w:p w14:paraId="7C39D691"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Forhøyede nivåer av total bilirubin ikke forårsaket av GvHD (ingen lever-GvHD)</w:t>
            </w:r>
          </w:p>
        </w:tc>
        <w:tc>
          <w:tcPr>
            <w:tcW w:w="5686" w:type="dxa"/>
            <w:hideMark/>
          </w:tcPr>
          <w:p w14:paraId="51E97BA6"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&gt; 3,0 til 5,0 x øvre normalgrense (ULN): Fortsett med Jakavi på ett lavere dosenivå til ≤ 3,0 x ULN.</w:t>
            </w:r>
          </w:p>
        </w:tc>
      </w:tr>
      <w:tr w:rsidR="003867E3" w:rsidRPr="00B6220F" w14:paraId="0971A60C" w14:textId="77777777" w:rsidTr="00E824ED">
        <w:trPr>
          <w:cantSplit/>
        </w:trPr>
        <w:tc>
          <w:tcPr>
            <w:tcW w:w="3397" w:type="dxa"/>
            <w:vMerge/>
            <w:vAlign w:val="center"/>
            <w:hideMark/>
          </w:tcPr>
          <w:p w14:paraId="096EE07E" w14:textId="77777777" w:rsidR="003867E3" w:rsidRPr="00B6220F" w:rsidRDefault="003867E3" w:rsidP="0011748E">
            <w:pPr>
              <w:keepNext/>
              <w:spacing w:line="240" w:lineRule="auto"/>
              <w:rPr>
                <w:rFonts w:eastAsia="MS Mincho"/>
                <w:szCs w:val="22"/>
                <w:lang w:eastAsia="zh-CN"/>
              </w:rPr>
            </w:pPr>
          </w:p>
        </w:tc>
        <w:tc>
          <w:tcPr>
            <w:tcW w:w="5686" w:type="dxa"/>
            <w:hideMark/>
          </w:tcPr>
          <w:p w14:paraId="7DA6F77E"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&gt; 5,0 til 10,0 x ULN: Utsett Jakavi inntil 14 dager til total bilirubin ≤ 3,0 x ULN. Dersom total bilirubin ≤ 3,0 x ULN, kan nåværende dose gjenopptas. Dersom ≤ 3,0 x ULN ikke oppnås etter 14 dager, fortsett på ett lavere dosenivå.</w:t>
            </w:r>
          </w:p>
        </w:tc>
      </w:tr>
      <w:tr w:rsidR="003867E3" w:rsidRPr="00B6220F" w14:paraId="71288504" w14:textId="77777777" w:rsidTr="00E824ED">
        <w:trPr>
          <w:cantSplit/>
        </w:trPr>
        <w:tc>
          <w:tcPr>
            <w:tcW w:w="3397" w:type="dxa"/>
            <w:vMerge/>
            <w:vAlign w:val="center"/>
            <w:hideMark/>
          </w:tcPr>
          <w:p w14:paraId="67FBC4D7" w14:textId="77777777" w:rsidR="003867E3" w:rsidRPr="00B6220F" w:rsidRDefault="003867E3" w:rsidP="0011748E">
            <w:pPr>
              <w:keepNext/>
              <w:spacing w:line="240" w:lineRule="auto"/>
              <w:rPr>
                <w:rFonts w:eastAsia="MS Mincho"/>
                <w:szCs w:val="22"/>
                <w:lang w:eastAsia="zh-CN"/>
              </w:rPr>
            </w:pPr>
          </w:p>
        </w:tc>
        <w:tc>
          <w:tcPr>
            <w:tcW w:w="5686" w:type="dxa"/>
            <w:hideMark/>
          </w:tcPr>
          <w:p w14:paraId="40BB6BEF" w14:textId="77777777" w:rsidR="003867E3" w:rsidRPr="00B6220F" w:rsidRDefault="003867E3" w:rsidP="0011748E">
            <w:pPr>
              <w:pStyle w:val="Table"/>
              <w:keepNext/>
              <w:keepLines w:val="0"/>
              <w:spacing w:before="0" w:after="0"/>
              <w:rPr>
                <w:rFonts w:ascii="Times New Roman" w:hAnsi="Times New Roman"/>
                <w:sz w:val="22"/>
                <w:szCs w:val="22"/>
                <w:lang w:val="nb-NO"/>
              </w:rPr>
            </w:pPr>
            <w:r w:rsidRPr="00B6220F">
              <w:rPr>
                <w:rFonts w:ascii="Times New Roman" w:hAnsi="Times New Roman"/>
                <w:sz w:val="22"/>
                <w:szCs w:val="22"/>
                <w:lang w:val="nb-NO"/>
              </w:rPr>
              <w:t>&gt; 10,0 x ULN: Utsett Jakavi til total bilirubin ≤ 3,0 x ULN, fortsett deretter på ett lavere dosenivå.</w:t>
            </w:r>
          </w:p>
        </w:tc>
      </w:tr>
      <w:tr w:rsidR="003867E3" w:rsidRPr="00B6220F" w14:paraId="5A274F59" w14:textId="77777777" w:rsidTr="00E824ED">
        <w:trPr>
          <w:cantSplit/>
        </w:trPr>
        <w:tc>
          <w:tcPr>
            <w:tcW w:w="3397" w:type="dxa"/>
            <w:hideMark/>
          </w:tcPr>
          <w:p w14:paraId="3A83D873" w14:textId="77777777" w:rsidR="003867E3" w:rsidRPr="00B6220F" w:rsidRDefault="003867E3"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Forhøyede nivåer av total bilirubin</w:t>
            </w:r>
            <w:r w:rsidRPr="00B6220F">
              <w:rPr>
                <w:rStyle w:val="CommentReference"/>
                <w:rFonts w:ascii="Times New Roman" w:hAnsi="Times New Roman"/>
                <w:lang w:val="nb-NO"/>
              </w:rPr>
              <w:t xml:space="preserve"> </w:t>
            </w:r>
            <w:r w:rsidRPr="00B6220F">
              <w:rPr>
                <w:rFonts w:ascii="Times New Roman" w:hAnsi="Times New Roman"/>
                <w:sz w:val="22"/>
                <w:szCs w:val="22"/>
                <w:lang w:val="nb-NO"/>
              </w:rPr>
              <w:t>forårsaket av GvHD (lever-GvHD)</w:t>
            </w:r>
          </w:p>
        </w:tc>
        <w:tc>
          <w:tcPr>
            <w:tcW w:w="5686" w:type="dxa"/>
            <w:hideMark/>
          </w:tcPr>
          <w:p w14:paraId="6F138020" w14:textId="77777777" w:rsidR="003867E3" w:rsidRPr="00B6220F" w:rsidRDefault="003867E3" w:rsidP="0011748E">
            <w:pPr>
              <w:pStyle w:val="Table"/>
              <w:keepLines w:val="0"/>
              <w:spacing w:before="0" w:after="0"/>
              <w:rPr>
                <w:rFonts w:ascii="Times New Roman" w:hAnsi="Times New Roman"/>
                <w:sz w:val="22"/>
                <w:szCs w:val="22"/>
                <w:lang w:val="nb-NO"/>
              </w:rPr>
            </w:pPr>
            <w:r w:rsidRPr="00B6220F">
              <w:rPr>
                <w:rFonts w:ascii="Times New Roman" w:hAnsi="Times New Roman"/>
                <w:sz w:val="22"/>
                <w:szCs w:val="22"/>
                <w:lang w:val="nb-NO"/>
              </w:rPr>
              <w:t>&gt; 3,0 x ULN: Fortsett Jakavi på ett lavere dosenivå til total bilirubin ≤ 3,0 x ULN.</w:t>
            </w:r>
          </w:p>
        </w:tc>
      </w:tr>
    </w:tbl>
    <w:p w14:paraId="311BEFC3" w14:textId="77777777" w:rsidR="003867E3" w:rsidRPr="00B6220F" w:rsidRDefault="003867E3" w:rsidP="0011748E">
      <w:pPr>
        <w:pStyle w:val="Text"/>
        <w:spacing w:before="0"/>
        <w:jc w:val="left"/>
        <w:rPr>
          <w:bCs/>
          <w:sz w:val="22"/>
          <w:szCs w:val="22"/>
          <w:lang w:val="nb-NO"/>
        </w:rPr>
      </w:pPr>
    </w:p>
    <w:p w14:paraId="17C9CAEF" w14:textId="77777777" w:rsidR="003867E3" w:rsidRPr="00B6220F" w:rsidRDefault="003867E3" w:rsidP="0011748E">
      <w:pPr>
        <w:keepNext/>
        <w:keepLines/>
        <w:tabs>
          <w:tab w:val="clear" w:pos="567"/>
        </w:tabs>
        <w:spacing w:line="240" w:lineRule="auto"/>
        <w:rPr>
          <w:i/>
          <w:szCs w:val="22"/>
          <w:u w:val="single"/>
        </w:rPr>
      </w:pPr>
      <w:r w:rsidRPr="00B6220F">
        <w:rPr>
          <w:i/>
          <w:szCs w:val="22"/>
          <w:u w:val="single"/>
        </w:rPr>
        <w:t>Endring i dosering ved samtidig bruk av sterke CYP3A4-hemmere eller kombinerte CYP2C9/3A4-hemmere</w:t>
      </w:r>
    </w:p>
    <w:p w14:paraId="337AE40E" w14:textId="2F4FA6C0" w:rsidR="003867E3" w:rsidRPr="00B6220F" w:rsidRDefault="003867E3" w:rsidP="0011748E">
      <w:pPr>
        <w:pStyle w:val="Text"/>
        <w:spacing w:before="0"/>
        <w:jc w:val="left"/>
        <w:rPr>
          <w:sz w:val="22"/>
          <w:szCs w:val="22"/>
          <w:lang w:val="nb-NO"/>
        </w:rPr>
      </w:pPr>
      <w:r w:rsidRPr="00B6220F">
        <w:rPr>
          <w:sz w:val="22"/>
          <w:szCs w:val="22"/>
          <w:lang w:val="nb-NO"/>
        </w:rPr>
        <w:t>Når ruksolitinib gis samtidig med en sterk CYP3A4-hemmer eller kombinerte hemmere av CYP2C9- og CYP3A4-enzymer (f.eks. flukonazol) bør deldosene av ruksolitinib reduseres med ca. 50 %, gitt to ganger daglig (se pkt.</w:t>
      </w:r>
      <w:r w:rsidR="00187017" w:rsidRPr="00B6220F">
        <w:rPr>
          <w:sz w:val="22"/>
          <w:szCs w:val="22"/>
          <w:lang w:val="nb-NO"/>
        </w:rPr>
        <w:t> 4.</w:t>
      </w:r>
      <w:r w:rsidR="00187017">
        <w:rPr>
          <w:sz w:val="22"/>
          <w:szCs w:val="22"/>
          <w:lang w:val="nb-NO"/>
        </w:rPr>
        <w:t xml:space="preserve">4 og </w:t>
      </w:r>
      <w:r w:rsidRPr="00B6220F">
        <w:rPr>
          <w:sz w:val="22"/>
          <w:szCs w:val="22"/>
          <w:lang w:val="nb-NO"/>
        </w:rPr>
        <w:t>4.5). Samtidig bruk av ruksolitinib med flukonazoldoser høyere enn 200 mg daglig skal unngås.</w:t>
      </w:r>
    </w:p>
    <w:p w14:paraId="66057D05" w14:textId="77777777" w:rsidR="003867E3" w:rsidRPr="00B6220F" w:rsidRDefault="003867E3" w:rsidP="0011748E">
      <w:pPr>
        <w:tabs>
          <w:tab w:val="clear" w:pos="567"/>
        </w:tabs>
        <w:spacing w:line="240" w:lineRule="auto"/>
        <w:rPr>
          <w:szCs w:val="22"/>
        </w:rPr>
      </w:pPr>
    </w:p>
    <w:p w14:paraId="7B9A117D" w14:textId="77777777" w:rsidR="003867E3" w:rsidRPr="00B6220F" w:rsidRDefault="003867E3" w:rsidP="0011748E">
      <w:pPr>
        <w:keepNext/>
        <w:tabs>
          <w:tab w:val="clear" w:pos="567"/>
        </w:tabs>
        <w:spacing w:line="240" w:lineRule="auto"/>
        <w:rPr>
          <w:i/>
          <w:szCs w:val="22"/>
          <w:u w:val="single"/>
        </w:rPr>
      </w:pPr>
      <w:r w:rsidRPr="00B6220F">
        <w:rPr>
          <w:i/>
          <w:szCs w:val="22"/>
          <w:u w:val="single"/>
        </w:rPr>
        <w:t>Spesielle populasjoner</w:t>
      </w:r>
    </w:p>
    <w:p w14:paraId="23849122" w14:textId="77777777" w:rsidR="003867E3" w:rsidRPr="00B6220F" w:rsidRDefault="003867E3" w:rsidP="0011748E">
      <w:pPr>
        <w:keepNext/>
        <w:tabs>
          <w:tab w:val="clear" w:pos="567"/>
        </w:tabs>
        <w:spacing w:line="240" w:lineRule="auto"/>
        <w:rPr>
          <w:i/>
          <w:szCs w:val="22"/>
        </w:rPr>
      </w:pPr>
      <w:r w:rsidRPr="00B6220F">
        <w:rPr>
          <w:i/>
          <w:szCs w:val="22"/>
        </w:rPr>
        <w:t>Nedsatt nyrefunksjon</w:t>
      </w:r>
    </w:p>
    <w:p w14:paraId="2FC09108" w14:textId="77777777" w:rsidR="003867E3" w:rsidRPr="00B6220F" w:rsidRDefault="003867E3" w:rsidP="0011748E">
      <w:pPr>
        <w:tabs>
          <w:tab w:val="clear" w:pos="567"/>
        </w:tabs>
        <w:spacing w:line="240" w:lineRule="auto"/>
        <w:rPr>
          <w:szCs w:val="22"/>
        </w:rPr>
      </w:pPr>
      <w:r w:rsidRPr="00B6220F">
        <w:rPr>
          <w:szCs w:val="22"/>
        </w:rPr>
        <w:t>Ingen spesifikk dosejustering trengs hos pasienter med lett eller moderat nedsatt nyrefunksjon.</w:t>
      </w:r>
    </w:p>
    <w:p w14:paraId="0988A4EB" w14:textId="77777777" w:rsidR="003867E3" w:rsidRPr="00B6220F" w:rsidRDefault="003867E3" w:rsidP="0011748E">
      <w:pPr>
        <w:tabs>
          <w:tab w:val="clear" w:pos="567"/>
        </w:tabs>
        <w:spacing w:line="240" w:lineRule="auto"/>
        <w:rPr>
          <w:szCs w:val="22"/>
        </w:rPr>
      </w:pPr>
    </w:p>
    <w:p w14:paraId="391D86D7" w14:textId="7EF85BB5" w:rsidR="003867E3" w:rsidRPr="00B6220F" w:rsidRDefault="006A115E" w:rsidP="0011748E">
      <w:pPr>
        <w:tabs>
          <w:tab w:val="clear" w:pos="567"/>
        </w:tabs>
        <w:spacing w:line="240" w:lineRule="auto"/>
        <w:rPr>
          <w:szCs w:val="22"/>
        </w:rPr>
      </w:pPr>
      <w:r w:rsidRPr="00B6220F">
        <w:rPr>
          <w:szCs w:val="22"/>
        </w:rPr>
        <w:t>Den anbefalte startdosen for GvHD-pasienter med alvorlig nedsatt nyrefunksjon</w:t>
      </w:r>
      <w:r w:rsidR="00D518D2">
        <w:rPr>
          <w:szCs w:val="22"/>
        </w:rPr>
        <w:t xml:space="preserve"> (kreatininclearance på under 30 ml/min)</w:t>
      </w:r>
      <w:r w:rsidRPr="00B6220F">
        <w:rPr>
          <w:szCs w:val="22"/>
        </w:rPr>
        <w:t xml:space="preserve"> bør reduseres med ca. 50</w:t>
      </w:r>
      <w:r w:rsidR="003E5CCF">
        <w:rPr>
          <w:szCs w:val="22"/>
        </w:rPr>
        <w:t> </w:t>
      </w:r>
      <w:r w:rsidRPr="00B6220F">
        <w:rPr>
          <w:szCs w:val="22"/>
        </w:rPr>
        <w:t>% for å administreres to ganger daglig. Pasientene bør overvåkes nøye med tanke på sikkerhet og effekt mens de behandles med ruksolitinib</w:t>
      </w:r>
      <w:r w:rsidR="00824853">
        <w:rPr>
          <w:szCs w:val="22"/>
        </w:rPr>
        <w:t xml:space="preserve"> (se pkt. 4.4).</w:t>
      </w:r>
    </w:p>
    <w:p w14:paraId="3CCAB0F6" w14:textId="77777777" w:rsidR="003867E3" w:rsidRPr="00B6220F" w:rsidRDefault="003867E3" w:rsidP="0011748E">
      <w:pPr>
        <w:tabs>
          <w:tab w:val="clear" w:pos="567"/>
        </w:tabs>
        <w:spacing w:line="240" w:lineRule="auto"/>
        <w:rPr>
          <w:szCs w:val="22"/>
        </w:rPr>
      </w:pPr>
    </w:p>
    <w:p w14:paraId="46F39273" w14:textId="5E1A43EC" w:rsidR="003867E3" w:rsidRPr="00B6220F" w:rsidRDefault="003867E3" w:rsidP="0011748E">
      <w:pPr>
        <w:tabs>
          <w:tab w:val="clear" w:pos="567"/>
        </w:tabs>
        <w:spacing w:line="240" w:lineRule="auto"/>
        <w:rPr>
          <w:szCs w:val="22"/>
        </w:rPr>
      </w:pPr>
      <w:r w:rsidRPr="00B6220F">
        <w:rPr>
          <w:szCs w:val="22"/>
        </w:rPr>
        <w:t xml:space="preserve">Det finnes ingen tilgjengelige data for </w:t>
      </w:r>
      <w:r w:rsidR="00406A09" w:rsidRPr="00B6220F">
        <w:rPr>
          <w:szCs w:val="22"/>
        </w:rPr>
        <w:t>GvHD-</w:t>
      </w:r>
      <w:r w:rsidRPr="00B6220F">
        <w:rPr>
          <w:szCs w:val="22"/>
        </w:rPr>
        <w:t xml:space="preserve">pasienter med </w:t>
      </w:r>
      <w:r w:rsidR="00406A09" w:rsidRPr="003B1073">
        <w:rPr>
          <w:szCs w:val="22"/>
        </w:rPr>
        <w:t>nyresykdom i slutt</w:t>
      </w:r>
      <w:r w:rsidR="00525D56" w:rsidRPr="003B1073">
        <w:rPr>
          <w:szCs w:val="22"/>
        </w:rPr>
        <w:t>fasen</w:t>
      </w:r>
      <w:r w:rsidRPr="003B1073">
        <w:rPr>
          <w:szCs w:val="22"/>
        </w:rPr>
        <w:t xml:space="preserve"> </w:t>
      </w:r>
      <w:r w:rsidR="00406A09" w:rsidRPr="003B1073">
        <w:rPr>
          <w:szCs w:val="22"/>
        </w:rPr>
        <w:t>(</w:t>
      </w:r>
      <w:r w:rsidRPr="003B1073">
        <w:rPr>
          <w:szCs w:val="22"/>
        </w:rPr>
        <w:t>ESRD</w:t>
      </w:r>
      <w:r w:rsidR="00406A09" w:rsidRPr="003B1073">
        <w:rPr>
          <w:szCs w:val="22"/>
        </w:rPr>
        <w:t>)</w:t>
      </w:r>
      <w:r w:rsidRPr="003B1073">
        <w:rPr>
          <w:szCs w:val="22"/>
        </w:rPr>
        <w:t>.</w:t>
      </w:r>
    </w:p>
    <w:p w14:paraId="094631C1" w14:textId="77777777" w:rsidR="003867E3" w:rsidRPr="00B6220F" w:rsidRDefault="003867E3" w:rsidP="0011748E">
      <w:pPr>
        <w:tabs>
          <w:tab w:val="clear" w:pos="567"/>
        </w:tabs>
        <w:spacing w:line="240" w:lineRule="auto"/>
        <w:rPr>
          <w:szCs w:val="22"/>
        </w:rPr>
      </w:pPr>
    </w:p>
    <w:p w14:paraId="64EF62C6" w14:textId="77777777" w:rsidR="003867E3" w:rsidRPr="00B6220F" w:rsidRDefault="003867E3" w:rsidP="0011748E">
      <w:pPr>
        <w:keepNext/>
        <w:tabs>
          <w:tab w:val="clear" w:pos="567"/>
        </w:tabs>
        <w:spacing w:line="240" w:lineRule="auto"/>
        <w:rPr>
          <w:i/>
          <w:szCs w:val="22"/>
        </w:rPr>
      </w:pPr>
      <w:r w:rsidRPr="00B6220F">
        <w:rPr>
          <w:i/>
          <w:szCs w:val="22"/>
        </w:rPr>
        <w:t>Nedsatt leverfunksjon</w:t>
      </w:r>
    </w:p>
    <w:p w14:paraId="4EAD1F78" w14:textId="24FCE12A" w:rsidR="003867E3" w:rsidRPr="00B6220F" w:rsidRDefault="003867E3" w:rsidP="0011748E">
      <w:pPr>
        <w:tabs>
          <w:tab w:val="clear" w:pos="567"/>
        </w:tabs>
        <w:spacing w:line="240" w:lineRule="auto"/>
        <w:rPr>
          <w:szCs w:val="22"/>
        </w:rPr>
      </w:pPr>
      <w:r w:rsidRPr="00B6220F">
        <w:rPr>
          <w:szCs w:val="22"/>
        </w:rPr>
        <w:t>Dosen av ruksolitinib kan titreres for å redusere risikoen for cytopeni.</w:t>
      </w:r>
    </w:p>
    <w:p w14:paraId="629D1AC1" w14:textId="77777777" w:rsidR="003867E3" w:rsidRPr="00B6220F" w:rsidRDefault="003867E3" w:rsidP="0011748E">
      <w:pPr>
        <w:tabs>
          <w:tab w:val="clear" w:pos="567"/>
        </w:tabs>
        <w:spacing w:line="240" w:lineRule="auto"/>
        <w:rPr>
          <w:szCs w:val="22"/>
        </w:rPr>
      </w:pPr>
    </w:p>
    <w:p w14:paraId="401847FD" w14:textId="77777777" w:rsidR="003867E3" w:rsidRPr="00B6220F" w:rsidRDefault="003867E3" w:rsidP="0011748E">
      <w:pPr>
        <w:tabs>
          <w:tab w:val="clear" w:pos="567"/>
        </w:tabs>
        <w:spacing w:line="240" w:lineRule="auto"/>
        <w:rPr>
          <w:szCs w:val="22"/>
        </w:rPr>
      </w:pPr>
      <w:r w:rsidRPr="00B6220F">
        <w:rPr>
          <w:szCs w:val="22"/>
        </w:rPr>
        <w:t>Hos pasienter med lett, moderat eller alvorlig nedsatt leverfunksjon som ikke er relatert til GvHD, bør startdosen av ruksolitinib reduseres med 50 % (se pkt. 5.2).</w:t>
      </w:r>
    </w:p>
    <w:p w14:paraId="7E8E81A2" w14:textId="77777777" w:rsidR="003867E3" w:rsidRPr="00B6220F" w:rsidRDefault="003867E3" w:rsidP="0011748E">
      <w:pPr>
        <w:tabs>
          <w:tab w:val="clear" w:pos="567"/>
        </w:tabs>
        <w:spacing w:line="240" w:lineRule="auto"/>
        <w:rPr>
          <w:szCs w:val="22"/>
        </w:rPr>
      </w:pPr>
    </w:p>
    <w:p w14:paraId="3C10240E" w14:textId="26F50C56" w:rsidR="003867E3" w:rsidRPr="00B6220F" w:rsidRDefault="003867E3" w:rsidP="0011748E">
      <w:pPr>
        <w:tabs>
          <w:tab w:val="clear" w:pos="567"/>
        </w:tabs>
        <w:spacing w:line="240" w:lineRule="auto"/>
        <w:rPr>
          <w:szCs w:val="22"/>
        </w:rPr>
      </w:pPr>
      <w:r w:rsidRPr="00B6220F">
        <w:rPr>
          <w:szCs w:val="22"/>
        </w:rPr>
        <w:t>Hos pasienter som har leverrelatert GvHD og en økning av total bilirubin til &gt; 3 x ULN, bør blodtellinger overvåkes oftere for toksisitet, og en dosereduksjon med ett dosenivå er anbefalt</w:t>
      </w:r>
      <w:r w:rsidR="00D518D2">
        <w:rPr>
          <w:szCs w:val="22"/>
        </w:rPr>
        <w:t xml:space="preserve"> </w:t>
      </w:r>
      <w:r w:rsidR="00D518D2" w:rsidRPr="00B6220F">
        <w:rPr>
          <w:szCs w:val="22"/>
        </w:rPr>
        <w:t>(se pkt. </w:t>
      </w:r>
      <w:r w:rsidR="00D518D2">
        <w:rPr>
          <w:szCs w:val="22"/>
        </w:rPr>
        <w:t>4.4</w:t>
      </w:r>
      <w:r w:rsidR="00D518D2" w:rsidRPr="00B6220F">
        <w:rPr>
          <w:szCs w:val="22"/>
        </w:rPr>
        <w:t>)</w:t>
      </w:r>
      <w:r w:rsidRPr="00B6220F">
        <w:rPr>
          <w:szCs w:val="22"/>
        </w:rPr>
        <w:t>.</w:t>
      </w:r>
    </w:p>
    <w:p w14:paraId="5243FED5" w14:textId="77777777" w:rsidR="003867E3" w:rsidRPr="00B6220F" w:rsidRDefault="003867E3" w:rsidP="0011748E">
      <w:pPr>
        <w:tabs>
          <w:tab w:val="clear" w:pos="567"/>
        </w:tabs>
        <w:spacing w:line="240" w:lineRule="auto"/>
        <w:rPr>
          <w:szCs w:val="22"/>
        </w:rPr>
      </w:pPr>
    </w:p>
    <w:p w14:paraId="159411BD" w14:textId="32B9C01A" w:rsidR="003867E3" w:rsidRPr="00B6220F" w:rsidRDefault="003867E3" w:rsidP="0011748E">
      <w:pPr>
        <w:keepNext/>
        <w:tabs>
          <w:tab w:val="clear" w:pos="567"/>
        </w:tabs>
        <w:spacing w:line="240" w:lineRule="auto"/>
        <w:rPr>
          <w:i/>
          <w:szCs w:val="22"/>
        </w:rPr>
      </w:pPr>
      <w:r w:rsidRPr="00B6220F">
        <w:rPr>
          <w:i/>
          <w:szCs w:val="22"/>
        </w:rPr>
        <w:lastRenderedPageBreak/>
        <w:t>Eldre pasienter(≥ 65 år)</w:t>
      </w:r>
    </w:p>
    <w:p w14:paraId="588AEE27" w14:textId="73F774FB" w:rsidR="003867E3" w:rsidRPr="00B6220F" w:rsidRDefault="003867E3" w:rsidP="0011748E">
      <w:pPr>
        <w:tabs>
          <w:tab w:val="clear" w:pos="567"/>
        </w:tabs>
        <w:spacing w:line="240" w:lineRule="auto"/>
        <w:rPr>
          <w:szCs w:val="22"/>
        </w:rPr>
      </w:pPr>
      <w:r w:rsidRPr="00B6220F">
        <w:rPr>
          <w:szCs w:val="22"/>
        </w:rPr>
        <w:t>Ingen tilleggsjusteringer i dose er anbefalt for eldre pasienter.</w:t>
      </w:r>
    </w:p>
    <w:p w14:paraId="64DF254F" w14:textId="77777777" w:rsidR="003867E3" w:rsidRPr="00B6220F" w:rsidRDefault="003867E3" w:rsidP="0011748E">
      <w:pPr>
        <w:tabs>
          <w:tab w:val="clear" w:pos="567"/>
        </w:tabs>
        <w:spacing w:line="240" w:lineRule="auto"/>
        <w:rPr>
          <w:szCs w:val="22"/>
        </w:rPr>
      </w:pPr>
    </w:p>
    <w:p w14:paraId="5FA7420E" w14:textId="77777777" w:rsidR="003867E3" w:rsidRPr="00B6220F" w:rsidRDefault="003867E3" w:rsidP="0011748E">
      <w:pPr>
        <w:keepNext/>
        <w:tabs>
          <w:tab w:val="clear" w:pos="567"/>
        </w:tabs>
        <w:spacing w:line="240" w:lineRule="auto"/>
        <w:rPr>
          <w:i/>
          <w:szCs w:val="22"/>
          <w:u w:val="single"/>
        </w:rPr>
      </w:pPr>
      <w:r w:rsidRPr="00B6220F">
        <w:rPr>
          <w:i/>
          <w:szCs w:val="22"/>
          <w:u w:val="single"/>
        </w:rPr>
        <w:t>Seponering av behandling</w:t>
      </w:r>
    </w:p>
    <w:p w14:paraId="3AE686FA" w14:textId="19B30F36" w:rsidR="003867E3" w:rsidRPr="00B6220F" w:rsidRDefault="0007699F" w:rsidP="0011748E">
      <w:pPr>
        <w:tabs>
          <w:tab w:val="clear" w:pos="567"/>
        </w:tabs>
        <w:spacing w:line="240" w:lineRule="auto"/>
        <w:rPr>
          <w:szCs w:val="22"/>
        </w:rPr>
      </w:pPr>
      <w:r w:rsidRPr="00B6220F">
        <w:rPr>
          <w:szCs w:val="22"/>
        </w:rPr>
        <w:t>N</w:t>
      </w:r>
      <w:r w:rsidR="003867E3" w:rsidRPr="00B6220F">
        <w:rPr>
          <w:szCs w:val="22"/>
        </w:rPr>
        <w:t>edtrapping av Jakavi vurderes hos pasienter med respons på behandling og etter seponering av kortikosteroider. Det anbefales å redusere dosen med Jakavi med 50 % annenhver måned. Hvis tegn eller symptomer på GvHD oppstår igjen under eller etter nedtrappingen av Jakavi, bør det vurderes å trappe opp igjen med behandlingen.</w:t>
      </w:r>
    </w:p>
    <w:p w14:paraId="38D4E569" w14:textId="77777777" w:rsidR="003867E3" w:rsidRPr="00B6220F" w:rsidRDefault="003867E3" w:rsidP="0011748E">
      <w:pPr>
        <w:tabs>
          <w:tab w:val="clear" w:pos="567"/>
        </w:tabs>
        <w:spacing w:line="240" w:lineRule="auto"/>
        <w:rPr>
          <w:szCs w:val="22"/>
        </w:rPr>
      </w:pPr>
    </w:p>
    <w:p w14:paraId="5A71B6A6" w14:textId="77777777" w:rsidR="003867E3" w:rsidRDefault="003867E3" w:rsidP="0011748E">
      <w:pPr>
        <w:keepNext/>
        <w:tabs>
          <w:tab w:val="clear" w:pos="567"/>
        </w:tabs>
        <w:spacing w:line="240" w:lineRule="auto"/>
        <w:rPr>
          <w:szCs w:val="22"/>
          <w:u w:val="single"/>
        </w:rPr>
      </w:pPr>
      <w:r w:rsidRPr="00B6220F">
        <w:rPr>
          <w:szCs w:val="22"/>
          <w:u w:val="single"/>
        </w:rPr>
        <w:t>Administrasjonsmåte</w:t>
      </w:r>
    </w:p>
    <w:p w14:paraId="334721FE" w14:textId="77777777" w:rsidR="00580E80" w:rsidRPr="00B6220F" w:rsidRDefault="00580E80" w:rsidP="0011748E">
      <w:pPr>
        <w:keepNext/>
        <w:tabs>
          <w:tab w:val="clear" w:pos="567"/>
        </w:tabs>
        <w:spacing w:line="240" w:lineRule="auto"/>
        <w:rPr>
          <w:szCs w:val="22"/>
          <w:u w:val="single"/>
        </w:rPr>
      </w:pPr>
    </w:p>
    <w:p w14:paraId="531FA891" w14:textId="055B413E" w:rsidR="003867E3" w:rsidRPr="00B6220F" w:rsidRDefault="003867E3" w:rsidP="0011748E">
      <w:pPr>
        <w:tabs>
          <w:tab w:val="clear" w:pos="567"/>
        </w:tabs>
        <w:spacing w:line="240" w:lineRule="auto"/>
      </w:pPr>
      <w:r w:rsidRPr="00B6220F">
        <w:rPr>
          <w:szCs w:val="22"/>
        </w:rPr>
        <w:t>Jakavi tas oralt, med eller uten mat.</w:t>
      </w:r>
    </w:p>
    <w:p w14:paraId="08AE5593" w14:textId="77777777" w:rsidR="003E5CCF" w:rsidRDefault="003E5CCF" w:rsidP="0011748E">
      <w:pPr>
        <w:pStyle w:val="Text"/>
        <w:spacing w:before="0"/>
        <w:jc w:val="left"/>
        <w:rPr>
          <w:sz w:val="22"/>
          <w:szCs w:val="22"/>
          <w:lang w:val="nb-NO"/>
        </w:rPr>
      </w:pPr>
    </w:p>
    <w:p w14:paraId="602ABF08" w14:textId="14CC9CF6" w:rsidR="00A700B8" w:rsidRPr="00B6220F" w:rsidRDefault="00A700B8" w:rsidP="0011748E">
      <w:pPr>
        <w:pStyle w:val="Text"/>
        <w:spacing w:before="0"/>
        <w:jc w:val="left"/>
        <w:rPr>
          <w:sz w:val="22"/>
          <w:szCs w:val="22"/>
          <w:lang w:val="nb-NO"/>
        </w:rPr>
      </w:pPr>
      <w:r w:rsidRPr="00B6220F">
        <w:rPr>
          <w:sz w:val="22"/>
          <w:szCs w:val="22"/>
          <w:lang w:val="nb-NO"/>
        </w:rPr>
        <w:t>Det anbefales at helsepersonell diskuterer med omsorgspersonen om hvordan den foreskrevne daglige dosen av miksturen skal administreres før administrering av den første dosen.</w:t>
      </w:r>
    </w:p>
    <w:p w14:paraId="62EF88EB" w14:textId="77777777" w:rsidR="00A700B8" w:rsidRPr="00B6220F" w:rsidRDefault="00A700B8" w:rsidP="0011748E">
      <w:pPr>
        <w:pStyle w:val="Text"/>
        <w:spacing w:before="0"/>
        <w:jc w:val="left"/>
        <w:rPr>
          <w:sz w:val="22"/>
          <w:szCs w:val="22"/>
          <w:lang w:val="nb-NO"/>
        </w:rPr>
      </w:pPr>
    </w:p>
    <w:p w14:paraId="78DB5550" w14:textId="5E00D44F" w:rsidR="00A700B8" w:rsidRPr="00B6220F" w:rsidRDefault="00A700B8" w:rsidP="0011748E">
      <w:pPr>
        <w:pStyle w:val="Text"/>
        <w:spacing w:before="0"/>
        <w:jc w:val="left"/>
        <w:rPr>
          <w:sz w:val="22"/>
          <w:szCs w:val="22"/>
          <w:lang w:val="nb-NO"/>
        </w:rPr>
      </w:pPr>
      <w:r w:rsidRPr="00B6220F">
        <w:rPr>
          <w:sz w:val="22"/>
          <w:szCs w:val="22"/>
          <w:lang w:val="nb-NO"/>
        </w:rPr>
        <w:t xml:space="preserve">Det anbefales at dosen av Jakavi tas til samme tid hver dag ved å bruke den gjenbrukbare </w:t>
      </w:r>
      <w:r w:rsidR="00BB14AF" w:rsidRPr="000D2250">
        <w:rPr>
          <w:sz w:val="22"/>
          <w:szCs w:val="22"/>
          <w:lang w:val="nb-NO"/>
        </w:rPr>
        <w:t>oralsprøyten</w:t>
      </w:r>
      <w:r w:rsidRPr="00B6220F">
        <w:rPr>
          <w:sz w:val="22"/>
          <w:szCs w:val="22"/>
          <w:lang w:val="nb-NO"/>
        </w:rPr>
        <w:t xml:space="preserve"> som følger med.</w:t>
      </w:r>
    </w:p>
    <w:p w14:paraId="414F5BD3" w14:textId="77777777" w:rsidR="00A700B8" w:rsidRPr="00B6220F" w:rsidRDefault="00A700B8" w:rsidP="0011748E">
      <w:pPr>
        <w:pStyle w:val="Text"/>
        <w:spacing w:before="0"/>
        <w:jc w:val="left"/>
        <w:rPr>
          <w:sz w:val="22"/>
          <w:szCs w:val="22"/>
          <w:lang w:val="nb-NO"/>
        </w:rPr>
      </w:pPr>
    </w:p>
    <w:p w14:paraId="0092B253" w14:textId="38B98C7D" w:rsidR="003867E3" w:rsidRPr="00B6220F" w:rsidRDefault="003867E3" w:rsidP="0011748E">
      <w:pPr>
        <w:pStyle w:val="Text"/>
        <w:spacing w:before="0"/>
        <w:jc w:val="left"/>
        <w:rPr>
          <w:sz w:val="22"/>
          <w:szCs w:val="22"/>
          <w:lang w:val="nb-NO"/>
        </w:rPr>
      </w:pPr>
      <w:r w:rsidRPr="00B6220F">
        <w:rPr>
          <w:sz w:val="22"/>
          <w:szCs w:val="22"/>
          <w:lang w:val="nb-NO"/>
        </w:rPr>
        <w:t>Dersom en dose glemmes, skal pasienten ikke ta en ekstra dose, men ta den neste dosen til vanlig tid som forskrevet.</w:t>
      </w:r>
    </w:p>
    <w:p w14:paraId="7718785B" w14:textId="77777777" w:rsidR="00A700B8" w:rsidRPr="00B6220F" w:rsidRDefault="00A700B8" w:rsidP="0011748E">
      <w:pPr>
        <w:pStyle w:val="Text"/>
        <w:spacing w:before="0"/>
        <w:jc w:val="left"/>
        <w:rPr>
          <w:sz w:val="22"/>
          <w:szCs w:val="22"/>
          <w:lang w:val="nb-NO"/>
        </w:rPr>
      </w:pPr>
    </w:p>
    <w:p w14:paraId="3D4E8B8C" w14:textId="18E2AAF6" w:rsidR="00A700B8" w:rsidRPr="003E5CCF" w:rsidRDefault="00C72289" w:rsidP="0011748E">
      <w:pPr>
        <w:pStyle w:val="Text"/>
        <w:spacing w:before="0"/>
        <w:jc w:val="left"/>
        <w:rPr>
          <w:color w:val="000000" w:themeColor="text1"/>
          <w:sz w:val="22"/>
          <w:szCs w:val="22"/>
          <w:lang w:val="nb-NO"/>
        </w:rPr>
      </w:pPr>
      <w:r w:rsidRPr="00C72289">
        <w:rPr>
          <w:color w:val="000000" w:themeColor="text1"/>
          <w:sz w:val="22"/>
          <w:szCs w:val="22"/>
          <w:lang w:val="nb-NO"/>
        </w:rPr>
        <w:t>Pasienten kan drikke vann etter</w:t>
      </w:r>
      <w:r>
        <w:rPr>
          <w:color w:val="000000" w:themeColor="text1"/>
          <w:sz w:val="22"/>
          <w:szCs w:val="22"/>
          <w:lang w:val="nb-NO"/>
        </w:rPr>
        <w:t xml:space="preserve"> oral administrering </w:t>
      </w:r>
      <w:r w:rsidRPr="003B1073">
        <w:rPr>
          <w:color w:val="000000" w:themeColor="text1"/>
          <w:sz w:val="22"/>
          <w:szCs w:val="22"/>
          <w:lang w:val="nb-NO"/>
        </w:rPr>
        <w:t xml:space="preserve">av mikstur for å sikre at legemidlet er fullstendig svelget. Hvis pasienten ikke er i stand til å svelge og har en nasogastrisk eller magesonde </w:t>
      </w:r>
      <w:r w:rsidRPr="0059533E">
        <w:rPr>
          <w:i/>
          <w:iCs/>
          <w:color w:val="000000" w:themeColor="text1"/>
          <w:sz w:val="22"/>
          <w:szCs w:val="22"/>
          <w:lang w:val="nb-NO"/>
        </w:rPr>
        <w:t>in situ</w:t>
      </w:r>
      <w:r w:rsidRPr="003B1073">
        <w:rPr>
          <w:color w:val="000000" w:themeColor="text1"/>
          <w:sz w:val="22"/>
          <w:szCs w:val="22"/>
          <w:lang w:val="nb-NO"/>
        </w:rPr>
        <w:t xml:space="preserve">, kan </w:t>
      </w:r>
      <w:r w:rsidR="00A700B8" w:rsidRPr="003B1073">
        <w:rPr>
          <w:color w:val="000000" w:themeColor="text1"/>
          <w:sz w:val="22"/>
          <w:szCs w:val="22"/>
          <w:lang w:val="nb-NO"/>
        </w:rPr>
        <w:t xml:space="preserve">Jakavi </w:t>
      </w:r>
      <w:r w:rsidR="00824853" w:rsidRPr="003B1073">
        <w:rPr>
          <w:color w:val="000000" w:themeColor="text1"/>
          <w:sz w:val="22"/>
          <w:szCs w:val="22"/>
          <w:lang w:val="nb-NO"/>
        </w:rPr>
        <w:t xml:space="preserve">mikstur, oppløsning </w:t>
      </w:r>
      <w:r w:rsidR="00A700B8" w:rsidRPr="003B1073">
        <w:rPr>
          <w:color w:val="000000" w:themeColor="text1"/>
          <w:sz w:val="22"/>
          <w:szCs w:val="22"/>
          <w:lang w:val="nb-NO"/>
        </w:rPr>
        <w:t xml:space="preserve">administreres via en nasogastrisk sonde eller </w:t>
      </w:r>
      <w:r w:rsidR="006B0EEE" w:rsidRPr="003B1073">
        <w:rPr>
          <w:color w:val="000000" w:themeColor="text1"/>
          <w:sz w:val="22"/>
          <w:szCs w:val="22"/>
          <w:lang w:val="nb-NO"/>
        </w:rPr>
        <w:t xml:space="preserve">en </w:t>
      </w:r>
      <w:r w:rsidR="006B0EEE" w:rsidRPr="003B1073">
        <w:rPr>
          <w:sz w:val="22"/>
          <w:szCs w:val="22"/>
          <w:lang w:val="nb-NO"/>
        </w:rPr>
        <w:t xml:space="preserve">gastrisk </w:t>
      </w:r>
      <w:r w:rsidR="00C623B3" w:rsidRPr="003B1073">
        <w:rPr>
          <w:sz w:val="22"/>
          <w:szCs w:val="22"/>
          <w:lang w:val="nb-NO"/>
        </w:rPr>
        <w:t>er</w:t>
      </w:r>
      <w:r w:rsidR="006B0EEE" w:rsidRPr="003B1073">
        <w:rPr>
          <w:sz w:val="22"/>
          <w:szCs w:val="22"/>
          <w:lang w:val="nb-NO"/>
        </w:rPr>
        <w:t xml:space="preserve">næringssonde </w:t>
      </w:r>
      <w:r w:rsidR="00A700B8" w:rsidRPr="003B1073">
        <w:rPr>
          <w:color w:val="000000" w:themeColor="text1"/>
          <w:sz w:val="22"/>
          <w:szCs w:val="22"/>
          <w:lang w:val="nb-NO"/>
        </w:rPr>
        <w:t>av størrelse French</w:t>
      </w:r>
      <w:r w:rsidR="003E5CCF" w:rsidRPr="003B1073">
        <w:rPr>
          <w:color w:val="000000" w:themeColor="text1"/>
          <w:sz w:val="22"/>
          <w:szCs w:val="22"/>
          <w:lang w:val="nb-NO"/>
        </w:rPr>
        <w:t> </w:t>
      </w:r>
      <w:r w:rsidR="00A700B8" w:rsidRPr="003B1073">
        <w:rPr>
          <w:color w:val="000000" w:themeColor="text1"/>
          <w:sz w:val="22"/>
          <w:szCs w:val="22"/>
          <w:lang w:val="nb-NO"/>
        </w:rPr>
        <w:t>4 (eller større) og ikke overstige 125</w:t>
      </w:r>
      <w:r w:rsidR="003E5CCF" w:rsidRPr="003B1073">
        <w:rPr>
          <w:color w:val="000000" w:themeColor="text1"/>
          <w:sz w:val="22"/>
          <w:szCs w:val="22"/>
          <w:lang w:val="nb-NO"/>
        </w:rPr>
        <w:t> </w:t>
      </w:r>
      <w:r w:rsidR="00A700B8" w:rsidRPr="003B1073">
        <w:rPr>
          <w:color w:val="000000" w:themeColor="text1"/>
          <w:sz w:val="22"/>
          <w:szCs w:val="22"/>
          <w:lang w:val="nb-NO"/>
        </w:rPr>
        <w:t>cm i lengde.</w:t>
      </w:r>
      <w:r w:rsidR="00F935F1" w:rsidRPr="003B1073">
        <w:rPr>
          <w:color w:val="000000" w:themeColor="text1"/>
          <w:sz w:val="22"/>
          <w:szCs w:val="22"/>
          <w:lang w:val="nb-NO"/>
        </w:rPr>
        <w:t xml:space="preserve"> Sonden skal umiddelbart skylles med vann etter administrering av mikstur</w:t>
      </w:r>
      <w:r w:rsidR="00FA1106" w:rsidRPr="003B1073">
        <w:rPr>
          <w:color w:val="000000" w:themeColor="text1"/>
          <w:sz w:val="22"/>
          <w:szCs w:val="22"/>
          <w:lang w:val="nb-NO"/>
        </w:rPr>
        <w:t>en</w:t>
      </w:r>
      <w:r w:rsidR="00F935F1" w:rsidRPr="003B1073">
        <w:rPr>
          <w:color w:val="000000" w:themeColor="text1"/>
          <w:sz w:val="22"/>
          <w:szCs w:val="22"/>
          <w:lang w:val="nb-NO"/>
        </w:rPr>
        <w:t>.</w:t>
      </w:r>
    </w:p>
    <w:p w14:paraId="094C4158" w14:textId="77777777" w:rsidR="00A700B8" w:rsidRPr="003E5CCF" w:rsidRDefault="00A700B8" w:rsidP="0011748E">
      <w:pPr>
        <w:pStyle w:val="Text"/>
        <w:spacing w:before="0"/>
        <w:jc w:val="left"/>
        <w:rPr>
          <w:color w:val="000000" w:themeColor="text1"/>
          <w:sz w:val="22"/>
          <w:szCs w:val="22"/>
          <w:lang w:val="nb-NO"/>
        </w:rPr>
      </w:pPr>
    </w:p>
    <w:p w14:paraId="4C2F150F" w14:textId="4D738B62" w:rsidR="00A700B8" w:rsidRPr="00B6220F" w:rsidRDefault="00A700B8" w:rsidP="0011748E">
      <w:pPr>
        <w:pStyle w:val="Text"/>
        <w:spacing w:before="0"/>
        <w:jc w:val="left"/>
        <w:rPr>
          <w:sz w:val="22"/>
          <w:szCs w:val="22"/>
          <w:lang w:val="nb-NO"/>
        </w:rPr>
      </w:pPr>
      <w:r w:rsidRPr="003E5CCF">
        <w:rPr>
          <w:color w:val="000000" w:themeColor="text1"/>
          <w:sz w:val="22"/>
          <w:szCs w:val="22"/>
          <w:lang w:val="nb-NO"/>
        </w:rPr>
        <w:t>Instruksjoner for tilberedning er gitt i bruksanvisningen på slutten av pakningsvedlegget.</w:t>
      </w:r>
    </w:p>
    <w:p w14:paraId="16CFBFFE" w14:textId="77777777" w:rsidR="003867E3" w:rsidRPr="00B6220F" w:rsidRDefault="003867E3" w:rsidP="0011748E">
      <w:pPr>
        <w:tabs>
          <w:tab w:val="clear" w:pos="567"/>
        </w:tabs>
        <w:spacing w:line="240" w:lineRule="auto"/>
        <w:rPr>
          <w:szCs w:val="22"/>
        </w:rPr>
      </w:pPr>
    </w:p>
    <w:p w14:paraId="3B0542B3" w14:textId="77777777" w:rsidR="003867E3" w:rsidRPr="00B6220F" w:rsidRDefault="003867E3" w:rsidP="0011748E">
      <w:pPr>
        <w:keepNext/>
        <w:suppressLineNumbers/>
        <w:spacing w:line="240" w:lineRule="auto"/>
        <w:ind w:left="567" w:hanging="567"/>
        <w:rPr>
          <w:szCs w:val="22"/>
        </w:rPr>
      </w:pPr>
      <w:r w:rsidRPr="00B6220F">
        <w:rPr>
          <w:b/>
          <w:szCs w:val="22"/>
        </w:rPr>
        <w:t>4.3</w:t>
      </w:r>
      <w:r w:rsidRPr="00B6220F">
        <w:rPr>
          <w:b/>
          <w:szCs w:val="22"/>
        </w:rPr>
        <w:tab/>
        <w:t>Kontraindikasjoner</w:t>
      </w:r>
    </w:p>
    <w:p w14:paraId="53DCA0AF" w14:textId="77777777" w:rsidR="003867E3" w:rsidRPr="00B6220F" w:rsidRDefault="003867E3" w:rsidP="0011748E">
      <w:pPr>
        <w:keepNext/>
        <w:suppressLineNumbers/>
        <w:spacing w:line="240" w:lineRule="auto"/>
        <w:rPr>
          <w:szCs w:val="22"/>
        </w:rPr>
      </w:pPr>
    </w:p>
    <w:p w14:paraId="520D3F07" w14:textId="77777777" w:rsidR="003867E3" w:rsidRPr="00B6220F" w:rsidRDefault="003867E3" w:rsidP="0011748E">
      <w:pPr>
        <w:tabs>
          <w:tab w:val="clear" w:pos="567"/>
        </w:tabs>
        <w:spacing w:line="240" w:lineRule="auto"/>
        <w:rPr>
          <w:szCs w:val="22"/>
        </w:rPr>
      </w:pPr>
      <w:r w:rsidRPr="00B6220F">
        <w:rPr>
          <w:szCs w:val="22"/>
        </w:rPr>
        <w:t>Overfølsomhet overfor virkestoffet eller overfor noen av hjelpestoffene listet opp i pkt. 6.1.</w:t>
      </w:r>
    </w:p>
    <w:p w14:paraId="6137C722" w14:textId="77777777" w:rsidR="003867E3" w:rsidRPr="00B6220F" w:rsidRDefault="003867E3" w:rsidP="0011748E">
      <w:pPr>
        <w:tabs>
          <w:tab w:val="clear" w:pos="567"/>
        </w:tabs>
        <w:spacing w:line="240" w:lineRule="auto"/>
        <w:rPr>
          <w:szCs w:val="22"/>
        </w:rPr>
      </w:pPr>
    </w:p>
    <w:p w14:paraId="33DF4A27" w14:textId="77777777" w:rsidR="003867E3" w:rsidRPr="00B6220F" w:rsidRDefault="003867E3" w:rsidP="0011748E">
      <w:pPr>
        <w:tabs>
          <w:tab w:val="clear" w:pos="567"/>
        </w:tabs>
        <w:spacing w:line="240" w:lineRule="auto"/>
        <w:rPr>
          <w:szCs w:val="22"/>
        </w:rPr>
      </w:pPr>
      <w:r w:rsidRPr="00B6220F">
        <w:rPr>
          <w:szCs w:val="22"/>
        </w:rPr>
        <w:t>Graviditet og amming.</w:t>
      </w:r>
    </w:p>
    <w:p w14:paraId="182C9C1A" w14:textId="77777777" w:rsidR="003867E3" w:rsidRPr="00B6220F" w:rsidRDefault="003867E3" w:rsidP="0011748E">
      <w:pPr>
        <w:tabs>
          <w:tab w:val="clear" w:pos="567"/>
        </w:tabs>
        <w:spacing w:line="240" w:lineRule="auto"/>
        <w:rPr>
          <w:szCs w:val="22"/>
        </w:rPr>
      </w:pPr>
    </w:p>
    <w:p w14:paraId="026D546F" w14:textId="77777777" w:rsidR="003867E3" w:rsidRPr="00B6220F" w:rsidRDefault="003867E3" w:rsidP="0011748E">
      <w:pPr>
        <w:keepNext/>
        <w:suppressLineNumbers/>
        <w:spacing w:line="240" w:lineRule="auto"/>
        <w:ind w:left="567" w:hanging="567"/>
        <w:rPr>
          <w:b/>
          <w:szCs w:val="22"/>
        </w:rPr>
      </w:pPr>
      <w:r w:rsidRPr="00B6220F">
        <w:rPr>
          <w:b/>
          <w:szCs w:val="22"/>
        </w:rPr>
        <w:t>4.4</w:t>
      </w:r>
      <w:r w:rsidRPr="00B6220F">
        <w:rPr>
          <w:b/>
          <w:szCs w:val="22"/>
        </w:rPr>
        <w:tab/>
        <w:t>Advarsler og forsiktighetsregler</w:t>
      </w:r>
    </w:p>
    <w:p w14:paraId="374CE8A3" w14:textId="77777777" w:rsidR="003867E3" w:rsidRPr="00B6220F" w:rsidRDefault="003867E3" w:rsidP="0011748E">
      <w:pPr>
        <w:keepNext/>
        <w:suppressLineNumbers/>
        <w:spacing w:line="240" w:lineRule="auto"/>
        <w:ind w:left="567" w:hanging="567"/>
        <w:rPr>
          <w:szCs w:val="22"/>
        </w:rPr>
      </w:pPr>
    </w:p>
    <w:p w14:paraId="1C85858B" w14:textId="77777777" w:rsidR="003867E3" w:rsidRPr="00B6220F" w:rsidRDefault="003867E3" w:rsidP="0011748E">
      <w:pPr>
        <w:keepNext/>
        <w:tabs>
          <w:tab w:val="clear" w:pos="567"/>
        </w:tabs>
        <w:spacing w:line="240" w:lineRule="auto"/>
        <w:rPr>
          <w:szCs w:val="22"/>
          <w:u w:val="single"/>
        </w:rPr>
      </w:pPr>
      <w:r w:rsidRPr="00B6220F">
        <w:rPr>
          <w:szCs w:val="22"/>
          <w:u w:val="single"/>
        </w:rPr>
        <w:t>Myelosuppresjon</w:t>
      </w:r>
    </w:p>
    <w:p w14:paraId="4960E52F" w14:textId="77777777" w:rsidR="003867E3" w:rsidRPr="00B6220F" w:rsidRDefault="003867E3" w:rsidP="0011748E">
      <w:pPr>
        <w:keepNext/>
        <w:tabs>
          <w:tab w:val="clear" w:pos="567"/>
        </w:tabs>
        <w:spacing w:line="240" w:lineRule="auto"/>
        <w:rPr>
          <w:szCs w:val="22"/>
        </w:rPr>
      </w:pPr>
    </w:p>
    <w:p w14:paraId="09661185" w14:textId="7677AA34" w:rsidR="003867E3" w:rsidRPr="00B6220F" w:rsidRDefault="003867E3" w:rsidP="0011748E">
      <w:pPr>
        <w:tabs>
          <w:tab w:val="clear" w:pos="567"/>
        </w:tabs>
        <w:spacing w:line="240" w:lineRule="auto"/>
        <w:rPr>
          <w:szCs w:val="22"/>
        </w:rPr>
      </w:pPr>
      <w:r w:rsidRPr="00B6220F">
        <w:rPr>
          <w:szCs w:val="22"/>
        </w:rPr>
        <w:t>Behandling med Jakavi kan føre til hematologiske bivirkninger, inkludert trombocytopeni, anemi og nøytropeni. En fullstendig blodcelletelling, inkludert differensialtelling av hvite blodceller, må utføres før behandling med Jakavi startes</w:t>
      </w:r>
      <w:r w:rsidR="00643174" w:rsidRPr="00B6220F">
        <w:rPr>
          <w:szCs w:val="22"/>
        </w:rPr>
        <w:t>.</w:t>
      </w:r>
    </w:p>
    <w:p w14:paraId="2BBAC221" w14:textId="77777777" w:rsidR="003867E3" w:rsidRPr="00B6220F" w:rsidRDefault="003867E3" w:rsidP="0011748E">
      <w:pPr>
        <w:tabs>
          <w:tab w:val="clear" w:pos="567"/>
        </w:tabs>
        <w:spacing w:line="240" w:lineRule="auto"/>
        <w:rPr>
          <w:szCs w:val="22"/>
        </w:rPr>
      </w:pPr>
    </w:p>
    <w:p w14:paraId="36B64946" w14:textId="77777777" w:rsidR="003867E3" w:rsidRPr="00B6220F" w:rsidRDefault="003867E3" w:rsidP="0011748E">
      <w:pPr>
        <w:tabs>
          <w:tab w:val="clear" w:pos="567"/>
        </w:tabs>
        <w:spacing w:line="240" w:lineRule="auto"/>
        <w:rPr>
          <w:szCs w:val="22"/>
        </w:rPr>
      </w:pPr>
      <w:r w:rsidRPr="00B6220F">
        <w:rPr>
          <w:szCs w:val="22"/>
        </w:rPr>
        <w:t>Trombocytopeni er generelt reversibelt og kan vanligvis kontrolleres ved å redusere dosen eller midlertidig seponere Jakavi (se pkt. 4.2 og 4.8). Transfusjon av blodplater kan være nødvendig dersom det er klinisk indisert.</w:t>
      </w:r>
    </w:p>
    <w:p w14:paraId="0A25E1BE" w14:textId="77777777" w:rsidR="003867E3" w:rsidRPr="00B6220F" w:rsidRDefault="003867E3" w:rsidP="0011748E">
      <w:pPr>
        <w:tabs>
          <w:tab w:val="clear" w:pos="567"/>
        </w:tabs>
        <w:spacing w:line="240" w:lineRule="auto"/>
        <w:rPr>
          <w:szCs w:val="22"/>
        </w:rPr>
      </w:pPr>
    </w:p>
    <w:p w14:paraId="6A51EB4C" w14:textId="77777777" w:rsidR="003867E3" w:rsidRPr="00B6220F" w:rsidRDefault="003867E3" w:rsidP="0011748E">
      <w:pPr>
        <w:tabs>
          <w:tab w:val="clear" w:pos="567"/>
        </w:tabs>
        <w:spacing w:line="240" w:lineRule="auto"/>
        <w:rPr>
          <w:szCs w:val="22"/>
        </w:rPr>
      </w:pPr>
      <w:r w:rsidRPr="00B6220F">
        <w:rPr>
          <w:szCs w:val="22"/>
        </w:rPr>
        <w:t>Pasienter som utvikler anemi kan ha behov for blodoverføringer. Endring i dosering eller doseavbrudd hos pasienter som utvikler anemi, kan også være nødvendig å vurdere.</w:t>
      </w:r>
    </w:p>
    <w:p w14:paraId="63BCA211" w14:textId="77777777" w:rsidR="003867E3" w:rsidRPr="00B6220F" w:rsidRDefault="003867E3" w:rsidP="0011748E">
      <w:pPr>
        <w:tabs>
          <w:tab w:val="clear" w:pos="567"/>
        </w:tabs>
        <w:spacing w:line="240" w:lineRule="auto"/>
        <w:rPr>
          <w:szCs w:val="22"/>
        </w:rPr>
      </w:pPr>
    </w:p>
    <w:p w14:paraId="56A24FC0" w14:textId="77777777" w:rsidR="003867E3" w:rsidRPr="00B6220F" w:rsidRDefault="003867E3" w:rsidP="0011748E">
      <w:pPr>
        <w:tabs>
          <w:tab w:val="clear" w:pos="567"/>
        </w:tabs>
        <w:spacing w:line="240" w:lineRule="auto"/>
        <w:rPr>
          <w:szCs w:val="22"/>
        </w:rPr>
      </w:pPr>
      <w:r w:rsidRPr="00B6220F">
        <w:rPr>
          <w:szCs w:val="22"/>
        </w:rPr>
        <w:t>Pasienter med hemoglobinnivå under 10,0 g/dl ved start av behandlingen har en høyere risiko for å utvikle et hemoglobinnivå under 8,0 g/dl i løpet av behandlingen sammenlignet med pasienter med et høyere hemoglobinnivå ved baseline (79,3 % versus 30,1 %). Hyppigere overvåking av hematologiparametre og av kliniske symptomer og symptomer på Jakavi-relaterte bivirkninger er anbefalt for pasienter med hemoglobin under 10,0 g/dl ved baseline.</w:t>
      </w:r>
    </w:p>
    <w:p w14:paraId="2BDA4FF8" w14:textId="77777777" w:rsidR="003867E3" w:rsidRPr="00B6220F" w:rsidRDefault="003867E3" w:rsidP="0011748E">
      <w:pPr>
        <w:tabs>
          <w:tab w:val="clear" w:pos="567"/>
        </w:tabs>
        <w:spacing w:line="240" w:lineRule="auto"/>
        <w:rPr>
          <w:szCs w:val="22"/>
        </w:rPr>
      </w:pPr>
    </w:p>
    <w:p w14:paraId="713AA10D" w14:textId="77777777" w:rsidR="003867E3" w:rsidRPr="00B6220F" w:rsidRDefault="003867E3" w:rsidP="0011748E">
      <w:pPr>
        <w:tabs>
          <w:tab w:val="clear" w:pos="567"/>
        </w:tabs>
        <w:spacing w:line="240" w:lineRule="auto"/>
        <w:rPr>
          <w:szCs w:val="22"/>
        </w:rPr>
      </w:pPr>
      <w:r w:rsidRPr="00B6220F">
        <w:rPr>
          <w:szCs w:val="22"/>
        </w:rPr>
        <w:lastRenderedPageBreak/>
        <w:t>Nøytropeni (absolutt antall nøytrofiler &lt; 500) var generelt reversibelt og ble kontrollert ved å seponere Jakavi for en periode (se pkt. 4.2 og 4.8).</w:t>
      </w:r>
    </w:p>
    <w:p w14:paraId="71416642" w14:textId="77777777" w:rsidR="003867E3" w:rsidRPr="00B6220F" w:rsidRDefault="003867E3" w:rsidP="0011748E">
      <w:pPr>
        <w:tabs>
          <w:tab w:val="clear" w:pos="567"/>
        </w:tabs>
        <w:spacing w:line="240" w:lineRule="auto"/>
        <w:rPr>
          <w:szCs w:val="22"/>
        </w:rPr>
      </w:pPr>
    </w:p>
    <w:p w14:paraId="74FCD999" w14:textId="77777777" w:rsidR="003867E3" w:rsidRPr="00B6220F" w:rsidRDefault="003867E3" w:rsidP="0011748E">
      <w:pPr>
        <w:tabs>
          <w:tab w:val="clear" w:pos="567"/>
        </w:tabs>
        <w:spacing w:line="240" w:lineRule="auto"/>
        <w:rPr>
          <w:szCs w:val="22"/>
        </w:rPr>
      </w:pPr>
      <w:r w:rsidRPr="00B6220F">
        <w:rPr>
          <w:szCs w:val="22"/>
        </w:rPr>
        <w:t>Fullstendig blodcelletelling bør utføres som klinisk indisert og dosejustering gjøres ved behov (se pkt. 4.2 og 4.8).</w:t>
      </w:r>
    </w:p>
    <w:p w14:paraId="2334CAE1" w14:textId="77777777" w:rsidR="003867E3" w:rsidRPr="00B6220F" w:rsidRDefault="003867E3" w:rsidP="0011748E">
      <w:pPr>
        <w:tabs>
          <w:tab w:val="clear" w:pos="567"/>
        </w:tabs>
        <w:spacing w:line="240" w:lineRule="auto"/>
        <w:rPr>
          <w:szCs w:val="22"/>
        </w:rPr>
      </w:pPr>
    </w:p>
    <w:p w14:paraId="3B57DCCD" w14:textId="77777777" w:rsidR="003867E3" w:rsidRPr="00B6220F" w:rsidRDefault="003867E3" w:rsidP="0011748E">
      <w:pPr>
        <w:keepNext/>
        <w:tabs>
          <w:tab w:val="clear" w:pos="567"/>
        </w:tabs>
        <w:spacing w:line="240" w:lineRule="auto"/>
        <w:rPr>
          <w:szCs w:val="22"/>
          <w:u w:val="single"/>
        </w:rPr>
      </w:pPr>
      <w:r w:rsidRPr="00B6220F">
        <w:rPr>
          <w:szCs w:val="22"/>
          <w:u w:val="single"/>
        </w:rPr>
        <w:t>Infeksjoner</w:t>
      </w:r>
    </w:p>
    <w:p w14:paraId="34BE6DC1" w14:textId="77777777" w:rsidR="003867E3" w:rsidRPr="00B6220F" w:rsidRDefault="003867E3" w:rsidP="0011748E">
      <w:pPr>
        <w:keepNext/>
        <w:tabs>
          <w:tab w:val="clear" w:pos="567"/>
        </w:tabs>
        <w:spacing w:line="240" w:lineRule="auto"/>
        <w:rPr>
          <w:szCs w:val="22"/>
        </w:rPr>
      </w:pPr>
    </w:p>
    <w:p w14:paraId="08855152" w14:textId="77777777" w:rsidR="003867E3" w:rsidRPr="00B6220F" w:rsidRDefault="003867E3" w:rsidP="0011748E">
      <w:pPr>
        <w:tabs>
          <w:tab w:val="clear" w:pos="567"/>
        </w:tabs>
        <w:spacing w:line="240" w:lineRule="auto"/>
        <w:rPr>
          <w:szCs w:val="22"/>
        </w:rPr>
      </w:pPr>
      <w:r w:rsidRPr="00B6220F">
        <w:rPr>
          <w:szCs w:val="22"/>
        </w:rPr>
        <w:t>Alvorlige bakterielle og mykobakterielle infeksjoner, sopp-, virus- og andre opportunistiske infeksjoner har forekommet hos pasienter behandlet med Jakavi. Pasienter bør vurderes med tanke på risiko for å utvikle alvorlige infeksjoner. Leger bør følge nøye opp pasienter som får Jakavi for tegn og symptomer på infeksjoner og starte opp egnet behandling straks. Behandling med Jakavi bør ikke startes før aktive, alvorlige infeksjoner er behandlet.</w:t>
      </w:r>
    </w:p>
    <w:p w14:paraId="7D8D5FD9" w14:textId="77777777" w:rsidR="003867E3" w:rsidRPr="00B6220F" w:rsidRDefault="003867E3" w:rsidP="0011748E">
      <w:pPr>
        <w:tabs>
          <w:tab w:val="clear" w:pos="567"/>
        </w:tabs>
        <w:spacing w:line="240" w:lineRule="auto"/>
        <w:rPr>
          <w:iCs/>
          <w:szCs w:val="22"/>
        </w:rPr>
      </w:pPr>
    </w:p>
    <w:p w14:paraId="33A2F65A" w14:textId="77777777" w:rsidR="003867E3" w:rsidRPr="00B6220F" w:rsidRDefault="003867E3" w:rsidP="0011748E">
      <w:pPr>
        <w:tabs>
          <w:tab w:val="clear" w:pos="567"/>
        </w:tabs>
        <w:spacing w:line="240" w:lineRule="auto"/>
        <w:rPr>
          <w:szCs w:val="22"/>
        </w:rPr>
      </w:pPr>
      <w:r w:rsidRPr="00B6220F">
        <w:rPr>
          <w:szCs w:val="22"/>
        </w:rPr>
        <w:t>Tuberkulose har blitt rapportert hos pasienter som fikk Jakavi. Pasienter bør utredes for aktiv og inaktiv (”latent”) tuberkulose før behandlingsstart i samsvar med lokale anbefalinger. Dette kan inkludere sykehistorie, mulig tidligere kontakt med tuberkulose og/eller relevant screening, slik som lungerøntgen, tuberkulintest og/eller interferon-gamma frigjøringstest, hvis aktuelt. Forskrivere påminnes om risikoen for falskt negativt resultat av tuberkulin hudtest, spesielt hos pasienter som er alvorlig syke eller immunsupprimerte.</w:t>
      </w:r>
    </w:p>
    <w:p w14:paraId="0DD1B18A" w14:textId="77777777" w:rsidR="003867E3" w:rsidRPr="00B6220F" w:rsidRDefault="003867E3" w:rsidP="0011748E">
      <w:pPr>
        <w:tabs>
          <w:tab w:val="clear" w:pos="567"/>
        </w:tabs>
        <w:spacing w:line="240" w:lineRule="auto"/>
        <w:rPr>
          <w:iCs/>
          <w:szCs w:val="22"/>
        </w:rPr>
      </w:pPr>
    </w:p>
    <w:p w14:paraId="4094C29D" w14:textId="77777777" w:rsidR="003867E3" w:rsidRPr="00B6220F" w:rsidRDefault="003867E3" w:rsidP="0011748E">
      <w:pPr>
        <w:tabs>
          <w:tab w:val="clear" w:pos="567"/>
        </w:tabs>
        <w:spacing w:line="240" w:lineRule="auto"/>
        <w:rPr>
          <w:iCs/>
          <w:szCs w:val="22"/>
        </w:rPr>
      </w:pPr>
      <w:r w:rsidRPr="00B6220F">
        <w:rPr>
          <w:iCs/>
          <w:szCs w:val="22"/>
        </w:rPr>
        <w:t>Økninger i hepatitt B virus (HBV-DNA titer), med og uten assosierte økninger i alaninaminotransferase og aspartataminotransferase, har vært rapportert hos pasienter med kronisk HBV-infeksjon som tar Jakavi. Det er anbefalt å undersøke for HBV før oppstart av behandling med Jakavi. Pasienter med kronisk HBV-infeksjon bør behandles og følges opp i henhold til kliniske retningslinjer.</w:t>
      </w:r>
    </w:p>
    <w:p w14:paraId="25FAE5D1" w14:textId="77777777" w:rsidR="003867E3" w:rsidRPr="00B6220F" w:rsidRDefault="003867E3" w:rsidP="0011748E">
      <w:pPr>
        <w:tabs>
          <w:tab w:val="clear" w:pos="567"/>
        </w:tabs>
        <w:spacing w:line="240" w:lineRule="auto"/>
        <w:rPr>
          <w:iCs/>
          <w:szCs w:val="22"/>
        </w:rPr>
      </w:pPr>
    </w:p>
    <w:p w14:paraId="254F422B" w14:textId="77777777" w:rsidR="003867E3" w:rsidRPr="00B6220F" w:rsidRDefault="003867E3" w:rsidP="0011748E">
      <w:pPr>
        <w:keepNext/>
        <w:tabs>
          <w:tab w:val="clear" w:pos="567"/>
        </w:tabs>
        <w:spacing w:line="240" w:lineRule="auto"/>
        <w:rPr>
          <w:szCs w:val="22"/>
          <w:u w:val="single"/>
        </w:rPr>
      </w:pPr>
      <w:r w:rsidRPr="00B6220F">
        <w:rPr>
          <w:szCs w:val="22"/>
          <w:u w:val="single"/>
        </w:rPr>
        <w:t>Herpes zoster</w:t>
      </w:r>
    </w:p>
    <w:p w14:paraId="6CAA2AC9" w14:textId="77777777" w:rsidR="003867E3" w:rsidRPr="00B6220F" w:rsidRDefault="003867E3" w:rsidP="0011748E">
      <w:pPr>
        <w:keepNext/>
        <w:tabs>
          <w:tab w:val="clear" w:pos="567"/>
        </w:tabs>
        <w:spacing w:line="240" w:lineRule="auto"/>
        <w:rPr>
          <w:szCs w:val="22"/>
        </w:rPr>
      </w:pPr>
    </w:p>
    <w:p w14:paraId="57383F94" w14:textId="77777777" w:rsidR="003867E3" w:rsidRPr="00B6220F" w:rsidRDefault="003867E3" w:rsidP="0011748E">
      <w:pPr>
        <w:tabs>
          <w:tab w:val="clear" w:pos="567"/>
        </w:tabs>
        <w:spacing w:line="240" w:lineRule="auto"/>
        <w:rPr>
          <w:szCs w:val="22"/>
        </w:rPr>
      </w:pPr>
      <w:r w:rsidRPr="00B6220F">
        <w:rPr>
          <w:szCs w:val="22"/>
        </w:rPr>
        <w:t>Leger bør lære pasientene om tidlige tegn og symptomer på herpes zoster og råde dem til å oppsøke behandling så tidlig som mulig.</w:t>
      </w:r>
    </w:p>
    <w:p w14:paraId="23EBF399" w14:textId="77777777" w:rsidR="003867E3" w:rsidRPr="00B6220F" w:rsidRDefault="003867E3" w:rsidP="0011748E">
      <w:pPr>
        <w:tabs>
          <w:tab w:val="clear" w:pos="567"/>
        </w:tabs>
        <w:spacing w:line="240" w:lineRule="auto"/>
        <w:rPr>
          <w:szCs w:val="22"/>
        </w:rPr>
      </w:pPr>
    </w:p>
    <w:p w14:paraId="2DECFE76" w14:textId="77777777" w:rsidR="003867E3" w:rsidRPr="00B6220F" w:rsidRDefault="003867E3" w:rsidP="0011748E">
      <w:pPr>
        <w:keepNext/>
        <w:tabs>
          <w:tab w:val="clear" w:pos="567"/>
        </w:tabs>
        <w:spacing w:line="240" w:lineRule="auto"/>
        <w:rPr>
          <w:szCs w:val="22"/>
          <w:u w:val="single"/>
        </w:rPr>
      </w:pPr>
      <w:r w:rsidRPr="00B6220F">
        <w:rPr>
          <w:szCs w:val="22"/>
          <w:u w:val="single"/>
        </w:rPr>
        <w:t>Progressiv multifokal leukoencefalopati</w:t>
      </w:r>
    </w:p>
    <w:p w14:paraId="77EAD273" w14:textId="77777777" w:rsidR="003867E3" w:rsidRPr="00B6220F" w:rsidRDefault="003867E3" w:rsidP="0011748E">
      <w:pPr>
        <w:keepNext/>
        <w:tabs>
          <w:tab w:val="clear" w:pos="567"/>
        </w:tabs>
        <w:spacing w:line="240" w:lineRule="auto"/>
        <w:rPr>
          <w:szCs w:val="22"/>
        </w:rPr>
      </w:pPr>
    </w:p>
    <w:p w14:paraId="069880F7" w14:textId="77777777" w:rsidR="003867E3" w:rsidRPr="00B6220F" w:rsidRDefault="003867E3" w:rsidP="0011748E">
      <w:pPr>
        <w:tabs>
          <w:tab w:val="clear" w:pos="567"/>
        </w:tabs>
        <w:spacing w:line="240" w:lineRule="auto"/>
        <w:rPr>
          <w:szCs w:val="22"/>
        </w:rPr>
      </w:pPr>
      <w:r w:rsidRPr="00B6220F">
        <w:rPr>
          <w:szCs w:val="22"/>
        </w:rPr>
        <w:t>Progressiv multifokal leukoencefalopati (PML) er rapportert ved behandling med Jakavi. Leger bør være spesielt oppmerksomme på symptomer som antyder PML og som pasienter ikke nødvendigvis merker selv (f.eks. kognitive, nevrologiske eller psykiatriske tegn eller symptomer). Pasienter bør monitoreres for disse tegnene eller symptomene, både nyoppståtte eller forverrede. Dersom slike tegn/symptomer oppstår, bør de henvises til en nevrolog og hensiktsmessige diagnostiske tiltak for PML bør vurderes. Dersom PML mistenkes, bør videre dosering stoppes inntil PML er utelukket.</w:t>
      </w:r>
    </w:p>
    <w:p w14:paraId="23982886" w14:textId="77777777" w:rsidR="003867E3" w:rsidRPr="00B6220F" w:rsidRDefault="003867E3" w:rsidP="0011748E">
      <w:pPr>
        <w:tabs>
          <w:tab w:val="clear" w:pos="567"/>
        </w:tabs>
        <w:spacing w:line="240" w:lineRule="auto"/>
        <w:rPr>
          <w:szCs w:val="22"/>
        </w:rPr>
      </w:pPr>
    </w:p>
    <w:p w14:paraId="1F575747" w14:textId="77777777" w:rsidR="003867E3" w:rsidRPr="00B6220F" w:rsidRDefault="003867E3" w:rsidP="0011748E">
      <w:pPr>
        <w:keepNext/>
        <w:tabs>
          <w:tab w:val="clear" w:pos="567"/>
        </w:tabs>
        <w:spacing w:line="240" w:lineRule="auto"/>
        <w:rPr>
          <w:szCs w:val="22"/>
          <w:u w:val="single"/>
        </w:rPr>
      </w:pPr>
      <w:r w:rsidRPr="00B6220F">
        <w:rPr>
          <w:szCs w:val="22"/>
          <w:u w:val="single"/>
        </w:rPr>
        <w:t>Unormale/forhøyede lipidverdier</w:t>
      </w:r>
    </w:p>
    <w:p w14:paraId="74BBF3EA" w14:textId="77777777" w:rsidR="003867E3" w:rsidRPr="00B6220F" w:rsidRDefault="003867E3" w:rsidP="0011748E">
      <w:pPr>
        <w:keepNext/>
        <w:tabs>
          <w:tab w:val="clear" w:pos="567"/>
        </w:tabs>
        <w:spacing w:line="240" w:lineRule="auto"/>
        <w:rPr>
          <w:szCs w:val="22"/>
        </w:rPr>
      </w:pPr>
    </w:p>
    <w:p w14:paraId="69894FE4" w14:textId="20B92F3C" w:rsidR="003867E3" w:rsidRPr="00B6220F" w:rsidRDefault="003867E3" w:rsidP="0011748E">
      <w:pPr>
        <w:tabs>
          <w:tab w:val="clear" w:pos="567"/>
        </w:tabs>
        <w:spacing w:line="240" w:lineRule="auto"/>
        <w:rPr>
          <w:szCs w:val="22"/>
        </w:rPr>
      </w:pPr>
      <w:r w:rsidRPr="00B6220F">
        <w:rPr>
          <w:szCs w:val="22"/>
        </w:rPr>
        <w:t xml:space="preserve">Behandling med Jakavi har blitt </w:t>
      </w:r>
      <w:r w:rsidR="00AA490B" w:rsidRPr="00B6220F">
        <w:rPr>
          <w:szCs w:val="22"/>
        </w:rPr>
        <w:t>assosiert</w:t>
      </w:r>
      <w:r w:rsidRPr="00B6220F">
        <w:rPr>
          <w:szCs w:val="22"/>
        </w:rPr>
        <w:t xml:space="preserve"> med økninger i lipidparametre herunder total kolesterol, HDL (high density lipoprotein)-kolesterol, LDL (low density lipoprotein)-kolesterol og triglyserider. Monitorering av lipidverdiene og behandling av dyslipidemi i henhold til kliniske retningslinjer er anbefalt.</w:t>
      </w:r>
    </w:p>
    <w:p w14:paraId="53CACFA5" w14:textId="77777777" w:rsidR="003867E3" w:rsidRPr="00B6220F" w:rsidRDefault="003867E3" w:rsidP="0011748E">
      <w:pPr>
        <w:tabs>
          <w:tab w:val="clear" w:pos="567"/>
        </w:tabs>
        <w:spacing w:line="240" w:lineRule="auto"/>
        <w:rPr>
          <w:szCs w:val="22"/>
        </w:rPr>
      </w:pPr>
    </w:p>
    <w:p w14:paraId="268CC369" w14:textId="77777777" w:rsidR="003867E3" w:rsidRPr="00B6220F" w:rsidRDefault="003867E3" w:rsidP="0011748E">
      <w:pPr>
        <w:keepNext/>
        <w:tabs>
          <w:tab w:val="clear" w:pos="567"/>
        </w:tabs>
        <w:spacing w:line="240" w:lineRule="auto"/>
        <w:rPr>
          <w:szCs w:val="22"/>
          <w:u w:val="single"/>
        </w:rPr>
      </w:pPr>
      <w:r w:rsidRPr="00B6220F">
        <w:rPr>
          <w:szCs w:val="22"/>
          <w:u w:val="single"/>
        </w:rPr>
        <w:t>Alvorlige kardiovaskulære hendelser (major adverse cardiac events; MACE)</w:t>
      </w:r>
    </w:p>
    <w:p w14:paraId="01315E27" w14:textId="77777777" w:rsidR="003867E3" w:rsidRPr="00B6220F" w:rsidRDefault="003867E3" w:rsidP="0011748E">
      <w:pPr>
        <w:keepNext/>
        <w:tabs>
          <w:tab w:val="clear" w:pos="567"/>
        </w:tabs>
        <w:spacing w:line="240" w:lineRule="auto"/>
        <w:rPr>
          <w:szCs w:val="22"/>
        </w:rPr>
      </w:pPr>
    </w:p>
    <w:p w14:paraId="5DF5AAD3" w14:textId="77777777" w:rsidR="003867E3" w:rsidRPr="00B6220F" w:rsidRDefault="003867E3" w:rsidP="0011748E">
      <w:pPr>
        <w:tabs>
          <w:tab w:val="clear" w:pos="567"/>
        </w:tabs>
        <w:spacing w:line="240" w:lineRule="auto"/>
        <w:rPr>
          <w:szCs w:val="22"/>
        </w:rPr>
      </w:pPr>
      <w:r w:rsidRPr="00B6220F">
        <w:rPr>
          <w:szCs w:val="22"/>
        </w:rPr>
        <w:t>I en stor randomisert aktivt kontrollert studie av tofacitinib (en annen JAK-hemmer) sammenlignet med en tumornekrosefaktor (TNF)-hemmere hos pasienter med revmatoid artritt 50 år og eldre med minst én ekstra kardiovaskulær risikofaktor, ble det observert en høyere forekomst av MACE, definert som kardiovaskulær død, ikke-dødelig hjerteinfarkt og ikke-dødelig hjerneslag.</w:t>
      </w:r>
    </w:p>
    <w:p w14:paraId="34A74462" w14:textId="77777777" w:rsidR="003867E3" w:rsidRPr="00B6220F" w:rsidRDefault="003867E3" w:rsidP="0011748E">
      <w:pPr>
        <w:tabs>
          <w:tab w:val="clear" w:pos="567"/>
        </w:tabs>
        <w:spacing w:line="240" w:lineRule="auto"/>
        <w:rPr>
          <w:szCs w:val="22"/>
        </w:rPr>
      </w:pPr>
    </w:p>
    <w:p w14:paraId="0FF73FD7" w14:textId="77777777" w:rsidR="003867E3" w:rsidRPr="00B6220F" w:rsidRDefault="003867E3" w:rsidP="0011748E">
      <w:pPr>
        <w:tabs>
          <w:tab w:val="clear" w:pos="567"/>
        </w:tabs>
        <w:spacing w:line="240" w:lineRule="auto"/>
        <w:rPr>
          <w:szCs w:val="22"/>
        </w:rPr>
      </w:pPr>
      <w:r w:rsidRPr="00B6220F">
        <w:rPr>
          <w:szCs w:val="22"/>
        </w:rPr>
        <w:t xml:space="preserve">MACE er rapportert hos pasienter som får Jakavi. Før behandling med Jakavi startes eller fortsettes, skal fordelene og risikoene for den enkelte pasient vurderes, spesielt hos pasienter 65 år og eldre, </w:t>
      </w:r>
      <w:r w:rsidRPr="00B6220F">
        <w:rPr>
          <w:szCs w:val="22"/>
        </w:rPr>
        <w:lastRenderedPageBreak/>
        <w:t>pasienter som røyker eller som har vært langtidsrøykere og pasienter med en historie med aterosklerotisk kardiovaskulær sykdom eller andre kardiovaskulære risikofaktorer.</w:t>
      </w:r>
    </w:p>
    <w:p w14:paraId="1B58E596" w14:textId="77777777" w:rsidR="003867E3" w:rsidRPr="00B6220F" w:rsidRDefault="003867E3" w:rsidP="0011748E">
      <w:pPr>
        <w:tabs>
          <w:tab w:val="clear" w:pos="567"/>
        </w:tabs>
        <w:spacing w:line="240" w:lineRule="auto"/>
        <w:rPr>
          <w:szCs w:val="22"/>
        </w:rPr>
      </w:pPr>
    </w:p>
    <w:p w14:paraId="3C6C7419" w14:textId="77777777" w:rsidR="003867E3" w:rsidRPr="00B6220F" w:rsidRDefault="003867E3" w:rsidP="0011748E">
      <w:pPr>
        <w:keepNext/>
        <w:tabs>
          <w:tab w:val="clear" w:pos="567"/>
        </w:tabs>
        <w:spacing w:line="240" w:lineRule="auto"/>
        <w:rPr>
          <w:szCs w:val="22"/>
          <w:u w:val="single"/>
        </w:rPr>
      </w:pPr>
      <w:r w:rsidRPr="00B6220F">
        <w:rPr>
          <w:szCs w:val="22"/>
          <w:u w:val="single"/>
        </w:rPr>
        <w:t>Trombose</w:t>
      </w:r>
    </w:p>
    <w:p w14:paraId="27AEBD4C" w14:textId="77777777" w:rsidR="003867E3" w:rsidRPr="00B6220F" w:rsidRDefault="003867E3" w:rsidP="0011748E">
      <w:pPr>
        <w:keepNext/>
        <w:tabs>
          <w:tab w:val="clear" w:pos="567"/>
        </w:tabs>
        <w:spacing w:line="240" w:lineRule="auto"/>
        <w:rPr>
          <w:szCs w:val="22"/>
        </w:rPr>
      </w:pPr>
    </w:p>
    <w:p w14:paraId="75A0DAC2" w14:textId="77777777" w:rsidR="003867E3" w:rsidRPr="00B6220F" w:rsidRDefault="003867E3" w:rsidP="0011748E">
      <w:pPr>
        <w:tabs>
          <w:tab w:val="clear" w:pos="567"/>
        </w:tabs>
        <w:spacing w:line="240" w:lineRule="auto"/>
        <w:rPr>
          <w:szCs w:val="22"/>
        </w:rPr>
      </w:pPr>
      <w:r w:rsidRPr="00B6220F">
        <w:rPr>
          <w:szCs w:val="22"/>
        </w:rPr>
        <w:t>I en stor randomisert aktivt kontrollert studie av tofacitinib (en annen JAK-hemmer) sammenlignet med en TNF</w:t>
      </w:r>
      <w:r w:rsidRPr="00B6220F">
        <w:rPr>
          <w:szCs w:val="22"/>
        </w:rPr>
        <w:noBreakHyphen/>
        <w:t>hemmere hos pasienter med revmatoid artritt 50 år og eldre med minst én ekstra kardiovaskulær risikofaktor, ble det observert en doseavhengig høyere rate av venøse tromboemboliske hendelser (VTH) inkludert dyp venøs trombose (DVT) og lungeemboli.</w:t>
      </w:r>
    </w:p>
    <w:p w14:paraId="36F52FA0" w14:textId="77777777" w:rsidR="003867E3" w:rsidRPr="00B6220F" w:rsidRDefault="003867E3" w:rsidP="0011748E">
      <w:pPr>
        <w:tabs>
          <w:tab w:val="clear" w:pos="567"/>
        </w:tabs>
        <w:spacing w:line="240" w:lineRule="auto"/>
        <w:rPr>
          <w:szCs w:val="22"/>
        </w:rPr>
      </w:pPr>
    </w:p>
    <w:p w14:paraId="7730DD5F" w14:textId="77777777" w:rsidR="003867E3" w:rsidRPr="00B6220F" w:rsidRDefault="003867E3" w:rsidP="0011748E">
      <w:pPr>
        <w:tabs>
          <w:tab w:val="clear" w:pos="567"/>
        </w:tabs>
        <w:spacing w:line="240" w:lineRule="auto"/>
        <w:rPr>
          <w:szCs w:val="22"/>
        </w:rPr>
      </w:pPr>
      <w:r w:rsidRPr="00B6220F">
        <w:rPr>
          <w:szCs w:val="22"/>
        </w:rPr>
        <w:t>Hendelser med dyp venetrombose (DVT) og lungeemboli er rapportert hos pasienter som får Jakavi. Hos pasienter med MF og PV behandlet med Jakavi i kliniske studier, var frekvensen av tromboemboliske hendelser lik hos Jakavi- og kontrollbehandlede pasienter.</w:t>
      </w:r>
    </w:p>
    <w:p w14:paraId="28A973F5" w14:textId="77777777" w:rsidR="003867E3" w:rsidRPr="00B6220F" w:rsidRDefault="003867E3" w:rsidP="0011748E">
      <w:pPr>
        <w:tabs>
          <w:tab w:val="clear" w:pos="567"/>
        </w:tabs>
        <w:spacing w:line="240" w:lineRule="auto"/>
        <w:rPr>
          <w:szCs w:val="22"/>
        </w:rPr>
      </w:pPr>
    </w:p>
    <w:p w14:paraId="07D24DF5" w14:textId="77777777" w:rsidR="003867E3" w:rsidRPr="00B6220F" w:rsidRDefault="003867E3" w:rsidP="0011748E">
      <w:pPr>
        <w:tabs>
          <w:tab w:val="clear" w:pos="567"/>
        </w:tabs>
        <w:spacing w:line="240" w:lineRule="auto"/>
        <w:rPr>
          <w:szCs w:val="22"/>
        </w:rPr>
      </w:pPr>
      <w:r w:rsidRPr="00B6220F">
        <w:rPr>
          <w:szCs w:val="22"/>
        </w:rPr>
        <w:t>Før behandling med Jakavi startes eller fortsettes, skal fordelene og risikoene for den enkelte pasient vurderes, spesielt hos pasienter med kardiovaskulære risikofaktorer (se også pkt. 4.4 "Alvorlige kardiovaskulære hendelser (MACE)").</w:t>
      </w:r>
    </w:p>
    <w:p w14:paraId="2A055C37" w14:textId="77777777" w:rsidR="003867E3" w:rsidRPr="00B6220F" w:rsidRDefault="003867E3" w:rsidP="0011748E">
      <w:pPr>
        <w:tabs>
          <w:tab w:val="clear" w:pos="567"/>
        </w:tabs>
        <w:spacing w:line="240" w:lineRule="auto"/>
        <w:rPr>
          <w:szCs w:val="22"/>
        </w:rPr>
      </w:pPr>
    </w:p>
    <w:p w14:paraId="2AAF63E7" w14:textId="77777777" w:rsidR="003867E3" w:rsidRPr="00B6220F" w:rsidRDefault="003867E3" w:rsidP="0011748E">
      <w:pPr>
        <w:tabs>
          <w:tab w:val="clear" w:pos="567"/>
        </w:tabs>
        <w:spacing w:line="240" w:lineRule="auto"/>
        <w:rPr>
          <w:szCs w:val="22"/>
        </w:rPr>
      </w:pPr>
      <w:r w:rsidRPr="00B6220F">
        <w:rPr>
          <w:szCs w:val="22"/>
        </w:rPr>
        <w:t>Pasienter med symptomer på trombose bør umiddelbart utredes og behandles hensiktsmessig.</w:t>
      </w:r>
    </w:p>
    <w:p w14:paraId="2598580E" w14:textId="77777777" w:rsidR="003867E3" w:rsidRPr="00B6220F" w:rsidRDefault="003867E3" w:rsidP="0011748E">
      <w:pPr>
        <w:tabs>
          <w:tab w:val="clear" w:pos="567"/>
        </w:tabs>
        <w:spacing w:line="240" w:lineRule="auto"/>
        <w:rPr>
          <w:szCs w:val="22"/>
        </w:rPr>
      </w:pPr>
    </w:p>
    <w:p w14:paraId="6076E155" w14:textId="77777777" w:rsidR="003867E3" w:rsidRPr="00B6220F" w:rsidRDefault="003867E3" w:rsidP="0011748E">
      <w:pPr>
        <w:keepNext/>
        <w:tabs>
          <w:tab w:val="clear" w:pos="567"/>
        </w:tabs>
        <w:spacing w:line="240" w:lineRule="auto"/>
        <w:rPr>
          <w:szCs w:val="22"/>
          <w:u w:val="single"/>
        </w:rPr>
      </w:pPr>
      <w:r w:rsidRPr="00B6220F">
        <w:rPr>
          <w:szCs w:val="22"/>
          <w:u w:val="single"/>
        </w:rPr>
        <w:t>Andre primære maligniteter</w:t>
      </w:r>
    </w:p>
    <w:p w14:paraId="4BAF6853" w14:textId="77777777" w:rsidR="003867E3" w:rsidRPr="00B6220F" w:rsidRDefault="003867E3" w:rsidP="0011748E">
      <w:pPr>
        <w:keepNext/>
        <w:tabs>
          <w:tab w:val="clear" w:pos="567"/>
        </w:tabs>
        <w:spacing w:line="240" w:lineRule="auto"/>
        <w:rPr>
          <w:szCs w:val="22"/>
        </w:rPr>
      </w:pPr>
    </w:p>
    <w:p w14:paraId="234207F4" w14:textId="77777777" w:rsidR="003867E3" w:rsidRPr="00B6220F" w:rsidRDefault="003867E3" w:rsidP="0011748E">
      <w:pPr>
        <w:tabs>
          <w:tab w:val="clear" w:pos="567"/>
        </w:tabs>
        <w:spacing w:line="240" w:lineRule="auto"/>
        <w:rPr>
          <w:szCs w:val="22"/>
        </w:rPr>
      </w:pPr>
      <w:r w:rsidRPr="00B6220F">
        <w:rPr>
          <w:szCs w:val="22"/>
        </w:rPr>
        <w:t>I en stor randomisert aktivt kontrollert studie av tofacitinib (en annen JAK-hemmer) sammenlignet med TNF-hemmere hos pasienter med revmatoid artritt 50 år og eldre med minst én ekstra kardiovaskulær risikofaktor, ble det observert en høyere forekomst av maligniteter, spesielt lungekreft, lymfom og ikke-melanom hudkreft (NMSC).</w:t>
      </w:r>
    </w:p>
    <w:p w14:paraId="3737E047" w14:textId="77777777" w:rsidR="003867E3" w:rsidRPr="00B6220F" w:rsidRDefault="003867E3" w:rsidP="0011748E">
      <w:pPr>
        <w:tabs>
          <w:tab w:val="clear" w:pos="567"/>
        </w:tabs>
        <w:spacing w:line="240" w:lineRule="auto"/>
        <w:rPr>
          <w:szCs w:val="22"/>
        </w:rPr>
      </w:pPr>
    </w:p>
    <w:p w14:paraId="75A3C5F4" w14:textId="77777777" w:rsidR="003867E3" w:rsidRPr="00B6220F" w:rsidRDefault="003867E3" w:rsidP="0011748E">
      <w:pPr>
        <w:tabs>
          <w:tab w:val="clear" w:pos="567"/>
        </w:tabs>
        <w:spacing w:line="240" w:lineRule="auto"/>
        <w:rPr>
          <w:szCs w:val="22"/>
        </w:rPr>
      </w:pPr>
      <w:r w:rsidRPr="00B6220F">
        <w:rPr>
          <w:szCs w:val="22"/>
        </w:rPr>
        <w:t>Lymfom og andre maligniteter er rapportert hos pasienter som får JAK-hemmere, inkludert Jakavi.</w:t>
      </w:r>
    </w:p>
    <w:p w14:paraId="26EE0A64" w14:textId="77777777" w:rsidR="003867E3" w:rsidRPr="00B6220F" w:rsidRDefault="003867E3" w:rsidP="0011748E">
      <w:pPr>
        <w:tabs>
          <w:tab w:val="clear" w:pos="567"/>
        </w:tabs>
        <w:spacing w:line="240" w:lineRule="auto"/>
        <w:rPr>
          <w:szCs w:val="22"/>
        </w:rPr>
      </w:pPr>
    </w:p>
    <w:p w14:paraId="151175C6" w14:textId="67C986B9" w:rsidR="003867E3" w:rsidRPr="00B6220F" w:rsidRDefault="003867E3" w:rsidP="0011748E">
      <w:pPr>
        <w:tabs>
          <w:tab w:val="clear" w:pos="567"/>
        </w:tabs>
        <w:spacing w:line="240" w:lineRule="auto"/>
        <w:rPr>
          <w:szCs w:val="22"/>
        </w:rPr>
      </w:pPr>
      <w:r w:rsidRPr="00B6220F">
        <w:rPr>
          <w:szCs w:val="22"/>
        </w:rPr>
        <w:t>Ikke-melanom hudkreft (NMSC), inkludert basalcelle-, plateepitel- og Merkelcellekarsinom, er rapportert hos pasienter behandlet med ruksolitinib.Periodisk hudundersøkelse anbefales for pasienter som har økt risiko for hudkreft.</w:t>
      </w:r>
    </w:p>
    <w:p w14:paraId="59DFDF6E" w14:textId="77777777" w:rsidR="003867E3" w:rsidRPr="00B6220F" w:rsidRDefault="003867E3" w:rsidP="0011748E">
      <w:pPr>
        <w:tabs>
          <w:tab w:val="clear" w:pos="567"/>
        </w:tabs>
        <w:spacing w:line="240" w:lineRule="auto"/>
        <w:rPr>
          <w:szCs w:val="22"/>
        </w:rPr>
      </w:pPr>
    </w:p>
    <w:p w14:paraId="7C8B6922" w14:textId="77777777" w:rsidR="003867E3" w:rsidRPr="00B6220F" w:rsidRDefault="003867E3" w:rsidP="0011748E">
      <w:pPr>
        <w:keepNext/>
        <w:tabs>
          <w:tab w:val="clear" w:pos="567"/>
        </w:tabs>
        <w:spacing w:line="240" w:lineRule="auto"/>
        <w:rPr>
          <w:szCs w:val="22"/>
          <w:u w:val="single"/>
        </w:rPr>
      </w:pPr>
      <w:r w:rsidRPr="00B6220F">
        <w:rPr>
          <w:szCs w:val="22"/>
          <w:u w:val="single"/>
        </w:rPr>
        <w:t>Spesielle populasjoner</w:t>
      </w:r>
    </w:p>
    <w:p w14:paraId="0B4D25F4" w14:textId="77777777" w:rsidR="003867E3" w:rsidRPr="00B6220F" w:rsidRDefault="003867E3" w:rsidP="0011748E">
      <w:pPr>
        <w:keepNext/>
        <w:tabs>
          <w:tab w:val="clear" w:pos="567"/>
        </w:tabs>
        <w:spacing w:line="240" w:lineRule="auto"/>
        <w:rPr>
          <w:szCs w:val="22"/>
        </w:rPr>
      </w:pPr>
    </w:p>
    <w:p w14:paraId="29B5CAFF" w14:textId="77777777" w:rsidR="003867E3" w:rsidRPr="0059533E" w:rsidRDefault="003867E3" w:rsidP="0011748E">
      <w:pPr>
        <w:keepNext/>
        <w:tabs>
          <w:tab w:val="clear" w:pos="567"/>
        </w:tabs>
        <w:spacing w:line="240" w:lineRule="auto"/>
        <w:rPr>
          <w:i/>
          <w:szCs w:val="22"/>
          <w:u w:val="single"/>
        </w:rPr>
      </w:pPr>
      <w:r w:rsidRPr="0059533E">
        <w:rPr>
          <w:i/>
          <w:szCs w:val="22"/>
          <w:u w:val="single"/>
        </w:rPr>
        <w:t>Nedsatt nyrefunksjon</w:t>
      </w:r>
    </w:p>
    <w:p w14:paraId="3E396BCF" w14:textId="0255EF9F" w:rsidR="003867E3" w:rsidRPr="003E5CCF" w:rsidRDefault="004D7C02" w:rsidP="0011748E">
      <w:pPr>
        <w:tabs>
          <w:tab w:val="clear" w:pos="567"/>
        </w:tabs>
        <w:spacing w:line="240" w:lineRule="auto"/>
        <w:rPr>
          <w:szCs w:val="22"/>
        </w:rPr>
      </w:pPr>
      <w:r w:rsidRPr="00B6220F">
        <w:rPr>
          <w:szCs w:val="22"/>
        </w:rPr>
        <w:t xml:space="preserve">Hos pasienter med GvHD med nedsatt </w:t>
      </w:r>
      <w:r w:rsidR="00AB2BE4">
        <w:rPr>
          <w:szCs w:val="22"/>
        </w:rPr>
        <w:t>nyrefunksjon</w:t>
      </w:r>
      <w:r w:rsidRPr="00B6220F">
        <w:rPr>
          <w:szCs w:val="22"/>
        </w:rPr>
        <w:t xml:space="preserve"> bør startdosen reduseres med omtrent 50 % (se pkt. 4.2 og 5.2).</w:t>
      </w:r>
    </w:p>
    <w:p w14:paraId="3BE9AF81" w14:textId="77777777" w:rsidR="003867E3" w:rsidRPr="00B6220F" w:rsidRDefault="003867E3" w:rsidP="0011748E">
      <w:pPr>
        <w:tabs>
          <w:tab w:val="clear" w:pos="567"/>
        </w:tabs>
        <w:spacing w:line="240" w:lineRule="auto"/>
        <w:rPr>
          <w:szCs w:val="22"/>
        </w:rPr>
      </w:pPr>
    </w:p>
    <w:p w14:paraId="0EFEB066" w14:textId="77777777" w:rsidR="003867E3" w:rsidRPr="0059533E" w:rsidRDefault="003867E3" w:rsidP="0011748E">
      <w:pPr>
        <w:keepNext/>
        <w:tabs>
          <w:tab w:val="clear" w:pos="567"/>
        </w:tabs>
        <w:spacing w:line="240" w:lineRule="auto"/>
        <w:rPr>
          <w:i/>
          <w:szCs w:val="22"/>
          <w:u w:val="single"/>
        </w:rPr>
      </w:pPr>
      <w:r w:rsidRPr="0059533E">
        <w:rPr>
          <w:i/>
          <w:szCs w:val="22"/>
          <w:u w:val="single"/>
        </w:rPr>
        <w:t>Nedsatt leverfunksjon</w:t>
      </w:r>
    </w:p>
    <w:p w14:paraId="5BC1E5EF" w14:textId="35D64555" w:rsidR="003867E3" w:rsidRDefault="003867E3" w:rsidP="0011748E">
      <w:pPr>
        <w:tabs>
          <w:tab w:val="clear" w:pos="567"/>
        </w:tabs>
        <w:spacing w:line="240" w:lineRule="auto"/>
        <w:rPr>
          <w:szCs w:val="22"/>
        </w:rPr>
      </w:pPr>
      <w:r w:rsidRPr="00B6220F">
        <w:rPr>
          <w:szCs w:val="22"/>
        </w:rPr>
        <w:t>Hos pasienter med GvHD med nedsatt leverfunksjon som ikke er relatert til GvHD, bør startdosen reduseres med omtrent 50 % (se pkt. 4.2 og 5.2).</w:t>
      </w:r>
    </w:p>
    <w:p w14:paraId="58CA40C3" w14:textId="77777777" w:rsidR="00C72289" w:rsidRDefault="00C72289" w:rsidP="0011748E">
      <w:pPr>
        <w:tabs>
          <w:tab w:val="clear" w:pos="567"/>
        </w:tabs>
        <w:spacing w:line="240" w:lineRule="auto"/>
        <w:rPr>
          <w:szCs w:val="22"/>
        </w:rPr>
      </w:pPr>
    </w:p>
    <w:p w14:paraId="017DBF7F" w14:textId="5028267B" w:rsidR="00C72289" w:rsidRPr="00B6220F" w:rsidRDefault="00C72289" w:rsidP="0011748E">
      <w:pPr>
        <w:tabs>
          <w:tab w:val="clear" w:pos="567"/>
        </w:tabs>
        <w:spacing w:line="240" w:lineRule="auto"/>
        <w:rPr>
          <w:szCs w:val="22"/>
        </w:rPr>
      </w:pPr>
      <w:r w:rsidRPr="00B6220F">
        <w:rPr>
          <w:szCs w:val="22"/>
        </w:rPr>
        <w:t>Pasienter som diagnostiseres med nedsatt leverfunksjon mens de går på ruksolitinib bør få utført en fullstendig blodcelletelling, inkludert differensialtelling av hvite blodceller, kontrollert minst hver uke til annenhver uke i løpet av de 6 første ukene etter oppstart av behandling med ruksolitinib, og deretter etter klinisk behov etter at leverfunksjonen og antallet blodceller er stabilisert.</w:t>
      </w:r>
    </w:p>
    <w:p w14:paraId="389EFA76" w14:textId="77777777" w:rsidR="003867E3" w:rsidRPr="00B6220F" w:rsidRDefault="003867E3" w:rsidP="0011748E">
      <w:pPr>
        <w:tabs>
          <w:tab w:val="clear" w:pos="567"/>
        </w:tabs>
        <w:spacing w:line="240" w:lineRule="auto"/>
        <w:rPr>
          <w:szCs w:val="22"/>
        </w:rPr>
      </w:pPr>
    </w:p>
    <w:p w14:paraId="45FB4547" w14:textId="77777777" w:rsidR="003867E3" w:rsidRPr="00B6220F" w:rsidRDefault="003867E3" w:rsidP="0011748E">
      <w:pPr>
        <w:keepNext/>
        <w:tabs>
          <w:tab w:val="clear" w:pos="567"/>
        </w:tabs>
        <w:spacing w:line="240" w:lineRule="auto"/>
        <w:rPr>
          <w:szCs w:val="22"/>
          <w:u w:val="single"/>
        </w:rPr>
      </w:pPr>
      <w:r w:rsidRPr="00B6220F">
        <w:rPr>
          <w:szCs w:val="22"/>
          <w:u w:val="single"/>
        </w:rPr>
        <w:t>Interaksjoner</w:t>
      </w:r>
    </w:p>
    <w:p w14:paraId="539D8869" w14:textId="77777777" w:rsidR="003867E3" w:rsidRPr="00B6220F" w:rsidRDefault="003867E3" w:rsidP="0011748E">
      <w:pPr>
        <w:keepNext/>
        <w:tabs>
          <w:tab w:val="clear" w:pos="567"/>
        </w:tabs>
        <w:spacing w:line="240" w:lineRule="auto"/>
        <w:rPr>
          <w:szCs w:val="22"/>
          <w:u w:val="single"/>
        </w:rPr>
      </w:pPr>
    </w:p>
    <w:p w14:paraId="5D871942" w14:textId="782EABEA" w:rsidR="003867E3" w:rsidRDefault="003867E3" w:rsidP="0011748E">
      <w:pPr>
        <w:tabs>
          <w:tab w:val="clear" w:pos="567"/>
        </w:tabs>
        <w:spacing w:line="240" w:lineRule="auto"/>
        <w:rPr>
          <w:iCs/>
          <w:szCs w:val="22"/>
        </w:rPr>
      </w:pPr>
      <w:r w:rsidRPr="00B6220F">
        <w:rPr>
          <w:szCs w:val="22"/>
        </w:rPr>
        <w:t xml:space="preserve">Dersom Jakavi gis sammen med sterke CYP3A4-hemmere, eller sammen med kombinerte hemmere av CYP3A4- og CYP2C9-enzymer (f.eks. flukonazol), bør deldosen av Jakavi reduseres med omtrent 50 %, administrert to ganger daglig </w:t>
      </w:r>
      <w:r w:rsidRPr="00B6220F">
        <w:rPr>
          <w:iCs/>
          <w:szCs w:val="22"/>
        </w:rPr>
        <w:t>(se pkt. </w:t>
      </w:r>
      <w:r w:rsidRPr="00B6220F">
        <w:rPr>
          <w:szCs w:val="22"/>
        </w:rPr>
        <w:t>4.2 og</w:t>
      </w:r>
      <w:r w:rsidRPr="00B6220F">
        <w:rPr>
          <w:iCs/>
          <w:szCs w:val="22"/>
        </w:rPr>
        <w:t xml:space="preserve"> 4.5).</w:t>
      </w:r>
    </w:p>
    <w:p w14:paraId="01B9BD79" w14:textId="77777777" w:rsidR="00C72289" w:rsidRDefault="00C72289" w:rsidP="0011748E">
      <w:pPr>
        <w:tabs>
          <w:tab w:val="clear" w:pos="567"/>
        </w:tabs>
        <w:spacing w:line="240" w:lineRule="auto"/>
        <w:rPr>
          <w:iCs/>
          <w:szCs w:val="22"/>
        </w:rPr>
      </w:pPr>
    </w:p>
    <w:p w14:paraId="04B25802" w14:textId="2883ECA1" w:rsidR="00C72289" w:rsidRPr="00C72289" w:rsidRDefault="00C72289" w:rsidP="0011748E">
      <w:pPr>
        <w:pStyle w:val="Text"/>
        <w:spacing w:before="0"/>
        <w:jc w:val="left"/>
        <w:rPr>
          <w:sz w:val="22"/>
          <w:szCs w:val="22"/>
          <w:lang w:val="nb-NO"/>
        </w:rPr>
      </w:pPr>
      <w:r w:rsidRPr="00B6220F">
        <w:rPr>
          <w:sz w:val="22"/>
          <w:szCs w:val="22"/>
          <w:lang w:val="nb-NO"/>
        </w:rPr>
        <w:t>Hyppigere kontroll (f.eks. to ganger i uka) av hematologiparametre og kliniske tegn og symptomer på ruksolitinib-relaterte bivirkninger anbefales mens man behandles med en sterk CYP3A4-hemmer eller kombinerte hemmere av CYP2C9- og CYP3A4-enzymer.</w:t>
      </w:r>
    </w:p>
    <w:p w14:paraId="22E0CF25" w14:textId="77777777" w:rsidR="003867E3" w:rsidRPr="00B6220F" w:rsidRDefault="003867E3" w:rsidP="0011748E">
      <w:pPr>
        <w:tabs>
          <w:tab w:val="clear" w:pos="567"/>
        </w:tabs>
        <w:spacing w:line="240" w:lineRule="auto"/>
        <w:rPr>
          <w:szCs w:val="22"/>
        </w:rPr>
      </w:pPr>
    </w:p>
    <w:p w14:paraId="41CEADF3" w14:textId="01E13A72" w:rsidR="003867E3" w:rsidRPr="00B6220F" w:rsidRDefault="003867E3" w:rsidP="0011748E">
      <w:pPr>
        <w:tabs>
          <w:tab w:val="clear" w:pos="567"/>
        </w:tabs>
        <w:spacing w:line="240" w:lineRule="auto"/>
        <w:rPr>
          <w:szCs w:val="22"/>
        </w:rPr>
      </w:pPr>
      <w:r w:rsidRPr="00B6220F">
        <w:rPr>
          <w:szCs w:val="22"/>
        </w:rPr>
        <w:t>Samtidig bruk av cytoreduktive behandlinger og Jakavi er forbundet med cytopenier som kan håndteres (se pkt. 4.2 for dosejusteringer ved cytopeni).</w:t>
      </w:r>
    </w:p>
    <w:p w14:paraId="30F410FB" w14:textId="77777777" w:rsidR="003867E3" w:rsidRPr="00B6220F" w:rsidRDefault="003867E3" w:rsidP="0011748E">
      <w:pPr>
        <w:tabs>
          <w:tab w:val="clear" w:pos="567"/>
        </w:tabs>
        <w:spacing w:line="240" w:lineRule="auto"/>
        <w:rPr>
          <w:szCs w:val="22"/>
        </w:rPr>
      </w:pPr>
    </w:p>
    <w:p w14:paraId="1E3C2E86" w14:textId="4152C8E8" w:rsidR="003867E3" w:rsidRPr="00B6220F" w:rsidRDefault="003867E3" w:rsidP="0011748E">
      <w:pPr>
        <w:keepNext/>
        <w:tabs>
          <w:tab w:val="clear" w:pos="567"/>
        </w:tabs>
        <w:spacing w:line="240" w:lineRule="auto"/>
        <w:rPr>
          <w:szCs w:val="22"/>
          <w:u w:val="single"/>
        </w:rPr>
      </w:pPr>
      <w:r w:rsidRPr="00B6220F">
        <w:rPr>
          <w:szCs w:val="22"/>
          <w:u w:val="single"/>
        </w:rPr>
        <w:t>Hjelpestoffer</w:t>
      </w:r>
      <w:r w:rsidR="00A31690">
        <w:rPr>
          <w:szCs w:val="22"/>
          <w:u w:val="single"/>
        </w:rPr>
        <w:t xml:space="preserve"> med kjent effekt</w:t>
      </w:r>
    </w:p>
    <w:p w14:paraId="05D18D25" w14:textId="77777777" w:rsidR="003867E3" w:rsidRPr="00B6220F" w:rsidRDefault="003867E3" w:rsidP="0011748E">
      <w:pPr>
        <w:keepNext/>
        <w:tabs>
          <w:tab w:val="clear" w:pos="567"/>
        </w:tabs>
        <w:spacing w:line="240" w:lineRule="auto"/>
        <w:rPr>
          <w:szCs w:val="22"/>
        </w:rPr>
      </w:pPr>
    </w:p>
    <w:p w14:paraId="17D53BE5" w14:textId="77777777" w:rsidR="001603A7" w:rsidRPr="003E5CCF" w:rsidRDefault="001603A7" w:rsidP="0011748E">
      <w:pPr>
        <w:keepNext/>
        <w:tabs>
          <w:tab w:val="clear" w:pos="567"/>
        </w:tabs>
        <w:spacing w:line="240" w:lineRule="auto"/>
        <w:rPr>
          <w:i/>
          <w:iCs/>
          <w:szCs w:val="22"/>
          <w:u w:val="single"/>
        </w:rPr>
      </w:pPr>
      <w:r w:rsidRPr="003E5CCF">
        <w:rPr>
          <w:i/>
          <w:iCs/>
          <w:szCs w:val="22"/>
          <w:u w:val="single"/>
        </w:rPr>
        <w:t>Propylenglykol</w:t>
      </w:r>
    </w:p>
    <w:p w14:paraId="5553CFF0" w14:textId="6FC110BE" w:rsidR="001603A7" w:rsidRPr="00B6220F" w:rsidRDefault="001603A7" w:rsidP="0011748E">
      <w:pPr>
        <w:tabs>
          <w:tab w:val="clear" w:pos="567"/>
        </w:tabs>
        <w:spacing w:line="240" w:lineRule="auto"/>
        <w:rPr>
          <w:szCs w:val="22"/>
        </w:rPr>
      </w:pPr>
      <w:r w:rsidRPr="00B6220F">
        <w:rPr>
          <w:szCs w:val="22"/>
        </w:rPr>
        <w:t>Dette legemidlet inneholder 150</w:t>
      </w:r>
      <w:r w:rsidR="003E5CCF">
        <w:rPr>
          <w:szCs w:val="22"/>
        </w:rPr>
        <w:t> </w:t>
      </w:r>
      <w:r w:rsidRPr="00B6220F">
        <w:rPr>
          <w:szCs w:val="22"/>
        </w:rPr>
        <w:t>mg propylenglykol i hver ml mikstur</w:t>
      </w:r>
      <w:r w:rsidR="00480601">
        <w:rPr>
          <w:szCs w:val="22"/>
        </w:rPr>
        <w:t>, oppløsning</w:t>
      </w:r>
      <w:r w:rsidRPr="00B6220F">
        <w:rPr>
          <w:szCs w:val="22"/>
        </w:rPr>
        <w:t>.</w:t>
      </w:r>
    </w:p>
    <w:p w14:paraId="785392F7" w14:textId="77777777" w:rsidR="001603A7" w:rsidRDefault="001603A7" w:rsidP="0011748E">
      <w:pPr>
        <w:tabs>
          <w:tab w:val="clear" w:pos="567"/>
        </w:tabs>
        <w:spacing w:line="240" w:lineRule="auto"/>
        <w:rPr>
          <w:szCs w:val="22"/>
        </w:rPr>
      </w:pPr>
    </w:p>
    <w:p w14:paraId="1B66A868" w14:textId="4ED75770" w:rsidR="004D2F63" w:rsidRDefault="004D2F63" w:rsidP="0011748E">
      <w:pPr>
        <w:tabs>
          <w:tab w:val="clear" w:pos="567"/>
        </w:tabs>
        <w:spacing w:line="240" w:lineRule="auto"/>
        <w:rPr>
          <w:szCs w:val="22"/>
        </w:rPr>
      </w:pPr>
      <w:r w:rsidRPr="004D2F63">
        <w:rPr>
          <w:szCs w:val="22"/>
        </w:rPr>
        <w:t xml:space="preserve">Samtidig administrering med </w:t>
      </w:r>
      <w:r w:rsidR="00AE7BDB">
        <w:rPr>
          <w:szCs w:val="22"/>
        </w:rPr>
        <w:t xml:space="preserve">alle andre </w:t>
      </w:r>
      <w:r w:rsidRPr="004D2F63">
        <w:rPr>
          <w:szCs w:val="22"/>
        </w:rPr>
        <w:t>substrat</w:t>
      </w:r>
      <w:r w:rsidR="00AE7BDB">
        <w:rPr>
          <w:szCs w:val="22"/>
        </w:rPr>
        <w:t>er</w:t>
      </w:r>
      <w:r w:rsidRPr="004D2F63">
        <w:rPr>
          <w:szCs w:val="22"/>
        </w:rPr>
        <w:t xml:space="preserve"> for alkohol</w:t>
      </w:r>
      <w:r w:rsidR="00AE7BDB">
        <w:rPr>
          <w:szCs w:val="22"/>
        </w:rPr>
        <w:t xml:space="preserve"> </w:t>
      </w:r>
      <w:r w:rsidRPr="004D2F63">
        <w:rPr>
          <w:szCs w:val="22"/>
        </w:rPr>
        <w:t xml:space="preserve">dehydrogenase </w:t>
      </w:r>
      <w:r w:rsidR="00AE7BDB">
        <w:rPr>
          <w:szCs w:val="22"/>
        </w:rPr>
        <w:t>f.eks.</w:t>
      </w:r>
      <w:r w:rsidRPr="004D2F63">
        <w:rPr>
          <w:szCs w:val="22"/>
        </w:rPr>
        <w:t xml:space="preserve"> etanol kan </w:t>
      </w:r>
      <w:r w:rsidR="002E7951">
        <w:rPr>
          <w:szCs w:val="22"/>
        </w:rPr>
        <w:t>forårsake</w:t>
      </w:r>
      <w:r w:rsidRPr="004D2F63">
        <w:rPr>
          <w:szCs w:val="22"/>
        </w:rPr>
        <w:t xml:space="preserve"> bivirkninger hos barn under 5</w:t>
      </w:r>
      <w:r>
        <w:rPr>
          <w:szCs w:val="22"/>
        </w:rPr>
        <w:t> </w:t>
      </w:r>
      <w:r w:rsidRPr="004D2F63">
        <w:rPr>
          <w:szCs w:val="22"/>
        </w:rPr>
        <w:t>år.</w:t>
      </w:r>
    </w:p>
    <w:p w14:paraId="7A41CE3D" w14:textId="77777777" w:rsidR="004D2F63" w:rsidRPr="00B6220F" w:rsidRDefault="004D2F63" w:rsidP="0011748E">
      <w:pPr>
        <w:tabs>
          <w:tab w:val="clear" w:pos="567"/>
        </w:tabs>
        <w:spacing w:line="240" w:lineRule="auto"/>
        <w:rPr>
          <w:szCs w:val="22"/>
        </w:rPr>
      </w:pPr>
    </w:p>
    <w:p w14:paraId="4AA488B7" w14:textId="77777777" w:rsidR="001603A7" w:rsidRPr="003E5CCF" w:rsidRDefault="001603A7" w:rsidP="0011748E">
      <w:pPr>
        <w:keepNext/>
        <w:tabs>
          <w:tab w:val="clear" w:pos="567"/>
        </w:tabs>
        <w:spacing w:line="240" w:lineRule="auto"/>
        <w:rPr>
          <w:i/>
          <w:iCs/>
          <w:szCs w:val="22"/>
          <w:u w:val="single"/>
        </w:rPr>
      </w:pPr>
      <w:r w:rsidRPr="003E5CCF">
        <w:rPr>
          <w:i/>
          <w:iCs/>
          <w:szCs w:val="22"/>
          <w:u w:val="single"/>
        </w:rPr>
        <w:t>Parahydroksybenzoat</w:t>
      </w:r>
    </w:p>
    <w:p w14:paraId="0C6A9AF0" w14:textId="389CF280" w:rsidR="003867E3" w:rsidRPr="00B6220F" w:rsidRDefault="001603A7" w:rsidP="0011748E">
      <w:pPr>
        <w:rPr>
          <w:szCs w:val="22"/>
        </w:rPr>
      </w:pPr>
      <w:r w:rsidRPr="00B6220F">
        <w:rPr>
          <w:szCs w:val="22"/>
        </w:rPr>
        <w:t xml:space="preserve">Dette legemidlet inneholder metyl- og propylparahydroksybenzoat, som kan forårsake allergiske </w:t>
      </w:r>
      <w:r w:rsidRPr="003B1073">
        <w:rPr>
          <w:szCs w:val="22"/>
        </w:rPr>
        <w:t>reaksjoner (mulig</w:t>
      </w:r>
      <w:r w:rsidR="00640A2B" w:rsidRPr="003B1073">
        <w:rPr>
          <w:szCs w:val="22"/>
        </w:rPr>
        <w:t xml:space="preserve"> først etter en stund</w:t>
      </w:r>
      <w:r w:rsidRPr="003B1073">
        <w:rPr>
          <w:szCs w:val="22"/>
        </w:rPr>
        <w:t>).</w:t>
      </w:r>
    </w:p>
    <w:p w14:paraId="70C6A727" w14:textId="77777777" w:rsidR="003867E3" w:rsidRPr="00B6220F" w:rsidRDefault="003867E3" w:rsidP="0011748E">
      <w:pPr>
        <w:tabs>
          <w:tab w:val="clear" w:pos="567"/>
        </w:tabs>
        <w:spacing w:line="240" w:lineRule="auto"/>
        <w:rPr>
          <w:szCs w:val="22"/>
        </w:rPr>
      </w:pPr>
    </w:p>
    <w:p w14:paraId="10076554" w14:textId="77777777" w:rsidR="003867E3" w:rsidRPr="00B6220F" w:rsidRDefault="003867E3" w:rsidP="0011748E">
      <w:pPr>
        <w:keepNext/>
        <w:suppressLineNumbers/>
        <w:spacing w:line="240" w:lineRule="auto"/>
        <w:ind w:left="567" w:hanging="567"/>
        <w:rPr>
          <w:szCs w:val="22"/>
        </w:rPr>
      </w:pPr>
      <w:r w:rsidRPr="00B6220F">
        <w:rPr>
          <w:b/>
          <w:szCs w:val="22"/>
        </w:rPr>
        <w:t>4.5</w:t>
      </w:r>
      <w:r w:rsidRPr="00B6220F">
        <w:rPr>
          <w:b/>
          <w:szCs w:val="22"/>
        </w:rPr>
        <w:tab/>
        <w:t>Interaksjon med andre legemidler og andre former for interaksjon</w:t>
      </w:r>
    </w:p>
    <w:p w14:paraId="06C6F932" w14:textId="77777777" w:rsidR="003867E3" w:rsidRPr="00B6220F" w:rsidRDefault="003867E3" w:rsidP="0011748E">
      <w:pPr>
        <w:keepNext/>
        <w:suppressLineNumbers/>
        <w:spacing w:line="240" w:lineRule="auto"/>
        <w:rPr>
          <w:szCs w:val="22"/>
        </w:rPr>
      </w:pPr>
    </w:p>
    <w:p w14:paraId="1A52B70D" w14:textId="77777777" w:rsidR="003867E3" w:rsidRPr="00B6220F" w:rsidRDefault="003867E3" w:rsidP="0011748E">
      <w:pPr>
        <w:keepNext/>
        <w:tabs>
          <w:tab w:val="clear" w:pos="567"/>
        </w:tabs>
        <w:spacing w:line="240" w:lineRule="auto"/>
        <w:rPr>
          <w:szCs w:val="22"/>
        </w:rPr>
      </w:pPr>
      <w:r w:rsidRPr="00B6220F">
        <w:rPr>
          <w:szCs w:val="22"/>
        </w:rPr>
        <w:t>Interaksjonsstudier har kun blitt utført hos voksne.</w:t>
      </w:r>
    </w:p>
    <w:p w14:paraId="724536ED" w14:textId="77777777" w:rsidR="003867E3" w:rsidRPr="00B6220F" w:rsidRDefault="003867E3" w:rsidP="0011748E">
      <w:pPr>
        <w:tabs>
          <w:tab w:val="clear" w:pos="567"/>
        </w:tabs>
        <w:spacing w:line="240" w:lineRule="auto"/>
        <w:rPr>
          <w:szCs w:val="22"/>
        </w:rPr>
      </w:pPr>
    </w:p>
    <w:p w14:paraId="64590DB1" w14:textId="77777777" w:rsidR="003867E3" w:rsidRPr="00B6220F" w:rsidRDefault="003867E3" w:rsidP="0011748E">
      <w:pPr>
        <w:tabs>
          <w:tab w:val="clear" w:pos="567"/>
        </w:tabs>
        <w:spacing w:line="240" w:lineRule="auto"/>
        <w:rPr>
          <w:szCs w:val="22"/>
        </w:rPr>
      </w:pPr>
      <w:r w:rsidRPr="00B6220F">
        <w:rPr>
          <w:szCs w:val="22"/>
        </w:rPr>
        <w:t>Ruksolitinib elimineres via metabolisme katalysert av CYP3A4 og CYP2C9. Legemidler som hemmer disse enzymene kan derfor forårsake økt eksponering for ruksolitinib.</w:t>
      </w:r>
    </w:p>
    <w:p w14:paraId="476F3935" w14:textId="77777777" w:rsidR="003867E3" w:rsidRPr="00B6220F" w:rsidRDefault="003867E3" w:rsidP="0011748E">
      <w:pPr>
        <w:tabs>
          <w:tab w:val="clear" w:pos="567"/>
        </w:tabs>
        <w:spacing w:line="240" w:lineRule="auto"/>
        <w:rPr>
          <w:szCs w:val="22"/>
        </w:rPr>
      </w:pPr>
    </w:p>
    <w:p w14:paraId="10F29467" w14:textId="77777777" w:rsidR="003867E3" w:rsidRPr="00B6220F" w:rsidRDefault="003867E3" w:rsidP="0011748E">
      <w:pPr>
        <w:keepNext/>
        <w:tabs>
          <w:tab w:val="clear" w:pos="567"/>
        </w:tabs>
        <w:spacing w:line="240" w:lineRule="auto"/>
        <w:rPr>
          <w:szCs w:val="22"/>
          <w:u w:val="single"/>
        </w:rPr>
      </w:pPr>
      <w:r w:rsidRPr="00B6220F">
        <w:rPr>
          <w:szCs w:val="22"/>
          <w:u w:val="single"/>
        </w:rPr>
        <w:t>Interaksjoner som fører til dosereduksjon av ruksolitinib</w:t>
      </w:r>
    </w:p>
    <w:p w14:paraId="4533E758" w14:textId="77777777" w:rsidR="003867E3" w:rsidRPr="00B6220F" w:rsidRDefault="003867E3" w:rsidP="0011748E">
      <w:pPr>
        <w:keepNext/>
        <w:tabs>
          <w:tab w:val="clear" w:pos="567"/>
        </w:tabs>
        <w:spacing w:line="240" w:lineRule="auto"/>
        <w:rPr>
          <w:szCs w:val="22"/>
        </w:rPr>
      </w:pPr>
    </w:p>
    <w:p w14:paraId="733EF016" w14:textId="77777777" w:rsidR="003867E3" w:rsidRPr="00B6220F" w:rsidRDefault="003867E3" w:rsidP="0011748E">
      <w:pPr>
        <w:keepNext/>
        <w:tabs>
          <w:tab w:val="clear" w:pos="567"/>
        </w:tabs>
        <w:spacing w:line="240" w:lineRule="auto"/>
        <w:rPr>
          <w:i/>
          <w:szCs w:val="22"/>
          <w:u w:val="single"/>
        </w:rPr>
      </w:pPr>
      <w:r w:rsidRPr="00B6220F">
        <w:rPr>
          <w:i/>
          <w:szCs w:val="22"/>
          <w:u w:val="single"/>
        </w:rPr>
        <w:t>CYP3A4-hemmere</w:t>
      </w:r>
    </w:p>
    <w:p w14:paraId="508D6305" w14:textId="77777777" w:rsidR="003867E3" w:rsidRPr="00B6220F" w:rsidRDefault="003867E3" w:rsidP="0011748E">
      <w:pPr>
        <w:keepNext/>
        <w:keepLines/>
        <w:tabs>
          <w:tab w:val="clear" w:pos="567"/>
        </w:tabs>
        <w:spacing w:line="240" w:lineRule="auto"/>
        <w:rPr>
          <w:i/>
          <w:szCs w:val="22"/>
        </w:rPr>
      </w:pPr>
      <w:r w:rsidRPr="00B6220F">
        <w:rPr>
          <w:i/>
          <w:szCs w:val="22"/>
        </w:rPr>
        <w:t>Sterke CYP3A4-hemmere (som f.eks., men ikke begrenset til, boceprevir, klaritromycin, indinavir, itrakonazol, ketokonazol, lopinavir/ritonavir, ritonavir, mibefradil, nefazodon, nelfinavir, posakonazol, saquinavir, telaprevir, telitromycin, vorikonazol)</w:t>
      </w:r>
    </w:p>
    <w:p w14:paraId="5B1C875D" w14:textId="77777777" w:rsidR="003867E3" w:rsidRPr="00B6220F" w:rsidRDefault="003867E3" w:rsidP="0011748E">
      <w:pPr>
        <w:tabs>
          <w:tab w:val="clear" w:pos="567"/>
        </w:tabs>
        <w:spacing w:line="240" w:lineRule="auto"/>
        <w:rPr>
          <w:iCs/>
          <w:szCs w:val="22"/>
        </w:rPr>
      </w:pPr>
      <w:r w:rsidRPr="00B6220F">
        <w:rPr>
          <w:szCs w:val="22"/>
        </w:rPr>
        <w:t>Hos friske frivillige resulterte samtidig administrasjon av ruksolitinib (10 mg enkeltdose) og en sterk CYP3A4-hemmer, ketokonazol, i henholdsvis 33 % høyere C</w:t>
      </w:r>
      <w:r w:rsidRPr="00B6220F">
        <w:rPr>
          <w:szCs w:val="22"/>
          <w:vertAlign w:val="subscript"/>
        </w:rPr>
        <w:t>max</w:t>
      </w:r>
      <w:r w:rsidRPr="00B6220F">
        <w:rPr>
          <w:szCs w:val="22"/>
        </w:rPr>
        <w:t xml:space="preserve"> og 91 % høyere AUC for ruksolitinib enn for ruksolitinib alene. Halveringstiden ble forlenget fra 3,7 til 6,0 timer ved samtidig administrering av ketokonazol</w:t>
      </w:r>
      <w:r w:rsidRPr="00B6220F">
        <w:rPr>
          <w:iCs/>
          <w:szCs w:val="22"/>
        </w:rPr>
        <w:t>.</w:t>
      </w:r>
    </w:p>
    <w:p w14:paraId="7081DEBD" w14:textId="77777777" w:rsidR="003867E3" w:rsidRPr="00B6220F" w:rsidRDefault="003867E3" w:rsidP="0011748E">
      <w:pPr>
        <w:tabs>
          <w:tab w:val="clear" w:pos="567"/>
        </w:tabs>
        <w:spacing w:line="240" w:lineRule="auto"/>
        <w:rPr>
          <w:iCs/>
          <w:szCs w:val="22"/>
        </w:rPr>
      </w:pPr>
    </w:p>
    <w:p w14:paraId="414ADE57" w14:textId="77777777" w:rsidR="003867E3" w:rsidRPr="00B6220F" w:rsidRDefault="003867E3" w:rsidP="0011748E">
      <w:pPr>
        <w:pStyle w:val="Text"/>
        <w:spacing w:before="0"/>
        <w:jc w:val="left"/>
        <w:rPr>
          <w:sz w:val="22"/>
          <w:szCs w:val="22"/>
          <w:lang w:val="nb-NO"/>
        </w:rPr>
      </w:pPr>
      <w:r w:rsidRPr="00B6220F">
        <w:rPr>
          <w:sz w:val="22"/>
          <w:szCs w:val="22"/>
          <w:lang w:val="nb-NO"/>
        </w:rPr>
        <w:t>Når ruksolitinib gis samtidig med en sterk CYP3A4-hemmer bør deldosene av ruksolitinib reduseres med ca. 50 %, gitt to ganger daglig.</w:t>
      </w:r>
    </w:p>
    <w:p w14:paraId="704075D0" w14:textId="77777777" w:rsidR="003867E3" w:rsidRPr="00B6220F" w:rsidRDefault="003867E3" w:rsidP="0011748E">
      <w:pPr>
        <w:pStyle w:val="Text"/>
        <w:spacing w:before="0"/>
        <w:jc w:val="left"/>
        <w:rPr>
          <w:sz w:val="22"/>
          <w:szCs w:val="22"/>
          <w:lang w:val="nb-NO"/>
        </w:rPr>
      </w:pPr>
    </w:p>
    <w:p w14:paraId="73F48DF7" w14:textId="77777777" w:rsidR="003867E3" w:rsidRPr="00B6220F" w:rsidRDefault="003867E3" w:rsidP="0011748E">
      <w:pPr>
        <w:pStyle w:val="Text"/>
        <w:spacing w:before="0"/>
        <w:jc w:val="left"/>
        <w:rPr>
          <w:sz w:val="22"/>
          <w:szCs w:val="22"/>
          <w:lang w:val="nb-NO"/>
        </w:rPr>
      </w:pPr>
      <w:r w:rsidRPr="00B6220F">
        <w:rPr>
          <w:sz w:val="22"/>
          <w:szCs w:val="22"/>
          <w:lang w:val="nb-NO"/>
        </w:rPr>
        <w:t>Pasientene bør kontrolleres nøye (f.eks. to ganger i uken) for cytopenier og dosetitreres basert på sikkerhet og effekt (se pkt. 4.2).</w:t>
      </w:r>
    </w:p>
    <w:p w14:paraId="07F74208" w14:textId="77777777" w:rsidR="003867E3" w:rsidRPr="00B6220F" w:rsidRDefault="003867E3" w:rsidP="0011748E">
      <w:pPr>
        <w:tabs>
          <w:tab w:val="clear" w:pos="567"/>
        </w:tabs>
        <w:spacing w:line="240" w:lineRule="auto"/>
        <w:rPr>
          <w:szCs w:val="22"/>
        </w:rPr>
      </w:pPr>
    </w:p>
    <w:p w14:paraId="33ACE5C7" w14:textId="77777777" w:rsidR="003867E3" w:rsidRPr="00B6220F" w:rsidRDefault="003867E3" w:rsidP="0011748E">
      <w:pPr>
        <w:keepNext/>
        <w:tabs>
          <w:tab w:val="clear" w:pos="567"/>
        </w:tabs>
        <w:spacing w:line="240" w:lineRule="auto"/>
        <w:rPr>
          <w:i/>
          <w:szCs w:val="22"/>
        </w:rPr>
      </w:pPr>
      <w:r w:rsidRPr="00B6220F">
        <w:rPr>
          <w:i/>
          <w:szCs w:val="22"/>
        </w:rPr>
        <w:t>Kombinerte hemmere av CYP2C9 og CYP3A4</w:t>
      </w:r>
    </w:p>
    <w:p w14:paraId="0AF7D7F7" w14:textId="77777777" w:rsidR="003867E3" w:rsidRPr="00B6220F" w:rsidRDefault="003867E3" w:rsidP="0011748E">
      <w:pPr>
        <w:tabs>
          <w:tab w:val="clear" w:pos="567"/>
        </w:tabs>
        <w:spacing w:line="240" w:lineRule="auto"/>
        <w:rPr>
          <w:szCs w:val="22"/>
        </w:rPr>
      </w:pPr>
      <w:r w:rsidRPr="00B6220F">
        <w:rPr>
          <w:szCs w:val="22"/>
        </w:rPr>
        <w:t>Hos friske frivillige resulterte samtidig administrasjon av ruksolitinib (10 mg enkeltdose) og en kombinert hemmer av CYP2C9 og CYP3A4, flukonazol, i en C</w:t>
      </w:r>
      <w:r w:rsidRPr="00B6220F">
        <w:rPr>
          <w:szCs w:val="22"/>
          <w:vertAlign w:val="subscript"/>
        </w:rPr>
        <w:t>max</w:t>
      </w:r>
      <w:r w:rsidRPr="00B6220F">
        <w:rPr>
          <w:szCs w:val="22"/>
        </w:rPr>
        <w:t xml:space="preserve"> og AUC for ruksolitinib som var henholdsvis 47 % og 232 % høyere enn for ruksolitinib alene.</w:t>
      </w:r>
    </w:p>
    <w:p w14:paraId="6124DBF2" w14:textId="77777777" w:rsidR="003867E3" w:rsidRPr="00B6220F" w:rsidRDefault="003867E3" w:rsidP="0011748E">
      <w:pPr>
        <w:tabs>
          <w:tab w:val="clear" w:pos="567"/>
        </w:tabs>
        <w:spacing w:line="240" w:lineRule="auto"/>
        <w:rPr>
          <w:szCs w:val="22"/>
        </w:rPr>
      </w:pPr>
    </w:p>
    <w:p w14:paraId="5E16BC1D" w14:textId="77777777" w:rsidR="003867E3" w:rsidRPr="00B6220F" w:rsidRDefault="003867E3" w:rsidP="0011748E">
      <w:pPr>
        <w:tabs>
          <w:tab w:val="clear" w:pos="567"/>
        </w:tabs>
        <w:spacing w:line="240" w:lineRule="auto"/>
        <w:rPr>
          <w:szCs w:val="22"/>
        </w:rPr>
      </w:pPr>
      <w:r w:rsidRPr="00B6220F">
        <w:rPr>
          <w:szCs w:val="22"/>
        </w:rPr>
        <w:t>En dosereduksjon på 50 % bør vurderes ved bruk av legemidler som er kombinerte hemmere av CYP3A4- og CYP2C9-enzymer (f.eks. flukonazol). Unngå samtidig bruk av ruksolitinib med flukonazoldoser høyere enn 200 mg daglig.</w:t>
      </w:r>
    </w:p>
    <w:p w14:paraId="293B7F46" w14:textId="77777777" w:rsidR="003867E3" w:rsidRPr="00B6220F" w:rsidRDefault="003867E3" w:rsidP="0011748E">
      <w:pPr>
        <w:tabs>
          <w:tab w:val="clear" w:pos="567"/>
        </w:tabs>
        <w:spacing w:line="240" w:lineRule="auto"/>
        <w:rPr>
          <w:szCs w:val="22"/>
        </w:rPr>
      </w:pPr>
    </w:p>
    <w:p w14:paraId="6A8E78FE" w14:textId="77777777" w:rsidR="003867E3" w:rsidRPr="00B6220F" w:rsidRDefault="003867E3" w:rsidP="0011748E">
      <w:pPr>
        <w:keepNext/>
        <w:tabs>
          <w:tab w:val="clear" w:pos="567"/>
        </w:tabs>
        <w:spacing w:line="240" w:lineRule="auto"/>
        <w:rPr>
          <w:szCs w:val="22"/>
          <w:u w:val="single"/>
        </w:rPr>
      </w:pPr>
      <w:r w:rsidRPr="00B6220F">
        <w:rPr>
          <w:szCs w:val="22"/>
          <w:u w:val="single"/>
        </w:rPr>
        <w:t>Enzyminduktorer</w:t>
      </w:r>
    </w:p>
    <w:p w14:paraId="76C49CEF" w14:textId="77777777" w:rsidR="003867E3" w:rsidRPr="00B6220F" w:rsidRDefault="003867E3" w:rsidP="0011748E">
      <w:pPr>
        <w:keepNext/>
        <w:tabs>
          <w:tab w:val="clear" w:pos="567"/>
        </w:tabs>
        <w:spacing w:line="240" w:lineRule="auto"/>
        <w:rPr>
          <w:szCs w:val="22"/>
        </w:rPr>
      </w:pPr>
    </w:p>
    <w:p w14:paraId="6FC575E8" w14:textId="77777777" w:rsidR="003867E3" w:rsidRPr="00B6220F" w:rsidRDefault="003867E3" w:rsidP="0011748E">
      <w:pPr>
        <w:keepNext/>
        <w:keepLines/>
        <w:tabs>
          <w:tab w:val="clear" w:pos="567"/>
        </w:tabs>
        <w:spacing w:line="240" w:lineRule="auto"/>
        <w:rPr>
          <w:i/>
          <w:szCs w:val="22"/>
          <w:u w:val="single"/>
        </w:rPr>
      </w:pPr>
      <w:r w:rsidRPr="00B6220F">
        <w:rPr>
          <w:i/>
          <w:szCs w:val="22"/>
          <w:u w:val="single"/>
        </w:rPr>
        <w:t>CYP3A4-induktorer (som f.eks., men ikke begrenset til, avasimib, karbamazepin, fenobarbital, fenytoin, rifabutin, rifampin (rifampicin), johannesurt (prikkperikum, Hypericum perforatum))</w:t>
      </w:r>
    </w:p>
    <w:p w14:paraId="05493381" w14:textId="77777777" w:rsidR="003867E3" w:rsidRPr="00B6220F" w:rsidRDefault="003867E3" w:rsidP="0011748E">
      <w:pPr>
        <w:tabs>
          <w:tab w:val="clear" w:pos="567"/>
        </w:tabs>
        <w:spacing w:line="240" w:lineRule="auto"/>
        <w:rPr>
          <w:szCs w:val="22"/>
        </w:rPr>
      </w:pPr>
      <w:r w:rsidRPr="00B6220F">
        <w:rPr>
          <w:szCs w:val="22"/>
        </w:rPr>
        <w:t>Pasientene bør følges nøye og dosetitreres basert på sikkerhet og effekt (se pkt. 4.2).</w:t>
      </w:r>
    </w:p>
    <w:p w14:paraId="644996D4" w14:textId="77777777" w:rsidR="003867E3" w:rsidRPr="00B6220F" w:rsidRDefault="003867E3" w:rsidP="0011748E">
      <w:pPr>
        <w:tabs>
          <w:tab w:val="clear" w:pos="567"/>
        </w:tabs>
        <w:spacing w:line="240" w:lineRule="auto"/>
        <w:rPr>
          <w:szCs w:val="22"/>
        </w:rPr>
      </w:pPr>
    </w:p>
    <w:p w14:paraId="762C4157" w14:textId="77777777" w:rsidR="003867E3" w:rsidRPr="00B6220F" w:rsidRDefault="003867E3" w:rsidP="0011748E">
      <w:pPr>
        <w:tabs>
          <w:tab w:val="clear" w:pos="567"/>
        </w:tabs>
        <w:spacing w:line="240" w:lineRule="auto"/>
        <w:rPr>
          <w:szCs w:val="22"/>
        </w:rPr>
      </w:pPr>
      <w:r w:rsidRPr="00B6220F">
        <w:rPr>
          <w:szCs w:val="22"/>
        </w:rPr>
        <w:t xml:space="preserve">For friske frivillige som fikk ruksolitinib (50 mg enkeltdose) etter å ha fått den potente CYP3A4-induktoren rifampicin (600 mg daglig i 10 dager) var AUC for ruksolitinib 70 % lavere enn ved </w:t>
      </w:r>
      <w:r w:rsidRPr="00B6220F">
        <w:rPr>
          <w:szCs w:val="22"/>
        </w:rPr>
        <w:lastRenderedPageBreak/>
        <w:t>administrering av ruksolitinib alene. Eksponeringen for aktive metabolitter av ruksolitinib var uforandret. Den farmakodynamisk aktiviteten til ruksolitinib var totalt sett den samme, noe som antyder at induksjonen av CYP3A4 resulterte i en minimal farmakodynamisk effekt. Dette kan imidlertid knyttes til en høy ruksolitinibdose som gir farmakodynamisk aktivitet nær E</w:t>
      </w:r>
      <w:r w:rsidRPr="00B6220F">
        <w:rPr>
          <w:szCs w:val="22"/>
          <w:vertAlign w:val="subscript"/>
        </w:rPr>
        <w:t>max</w:t>
      </w:r>
      <w:r w:rsidRPr="00B6220F">
        <w:rPr>
          <w:szCs w:val="22"/>
        </w:rPr>
        <w:t>. Hos den individuelle pasienten er det mulig at en økt ruksolitinibdose er nødvendig ved oppstart av behandling med en sterk ezyminduktor.</w:t>
      </w:r>
    </w:p>
    <w:p w14:paraId="1AD3B040" w14:textId="77777777" w:rsidR="003867E3" w:rsidRPr="00B6220F" w:rsidRDefault="003867E3" w:rsidP="0011748E">
      <w:pPr>
        <w:tabs>
          <w:tab w:val="clear" w:pos="567"/>
        </w:tabs>
        <w:spacing w:line="240" w:lineRule="auto"/>
        <w:rPr>
          <w:szCs w:val="22"/>
        </w:rPr>
      </w:pPr>
    </w:p>
    <w:p w14:paraId="461D54A7" w14:textId="77777777" w:rsidR="003867E3" w:rsidRPr="00B6220F" w:rsidRDefault="003867E3" w:rsidP="0011748E">
      <w:pPr>
        <w:keepNext/>
        <w:tabs>
          <w:tab w:val="clear" w:pos="567"/>
        </w:tabs>
        <w:spacing w:line="240" w:lineRule="auto"/>
        <w:rPr>
          <w:szCs w:val="22"/>
          <w:u w:val="single"/>
        </w:rPr>
      </w:pPr>
      <w:r w:rsidRPr="00B6220F">
        <w:rPr>
          <w:szCs w:val="22"/>
          <w:u w:val="single"/>
        </w:rPr>
        <w:t>Andre interaksjoner som bør vurderes som påvirker ruksolitinib</w:t>
      </w:r>
    </w:p>
    <w:p w14:paraId="6E45567E" w14:textId="77777777" w:rsidR="003867E3" w:rsidRPr="00B6220F" w:rsidRDefault="003867E3" w:rsidP="0011748E">
      <w:pPr>
        <w:keepNext/>
        <w:tabs>
          <w:tab w:val="clear" w:pos="567"/>
        </w:tabs>
        <w:spacing w:line="240" w:lineRule="auto"/>
        <w:rPr>
          <w:szCs w:val="22"/>
        </w:rPr>
      </w:pPr>
    </w:p>
    <w:p w14:paraId="75141914" w14:textId="77777777" w:rsidR="003867E3" w:rsidRPr="00B6220F" w:rsidRDefault="003867E3" w:rsidP="0011748E">
      <w:pPr>
        <w:keepNext/>
        <w:keepLines/>
        <w:tabs>
          <w:tab w:val="clear" w:pos="567"/>
        </w:tabs>
        <w:spacing w:line="240" w:lineRule="auto"/>
        <w:rPr>
          <w:i/>
          <w:szCs w:val="22"/>
          <w:u w:val="single"/>
        </w:rPr>
      </w:pPr>
      <w:r w:rsidRPr="00B6220F">
        <w:rPr>
          <w:i/>
          <w:szCs w:val="22"/>
          <w:u w:val="single"/>
        </w:rPr>
        <w:t>Svake eller moderate CYP3A4-hemmere (som f.eks., men ikke begrenset til, ciprofloksacin, erytromycin, amprenavir, atazanavir, diltiazem, cimetidin)</w:t>
      </w:r>
    </w:p>
    <w:p w14:paraId="1F131778" w14:textId="77777777" w:rsidR="003867E3" w:rsidRPr="00B6220F" w:rsidRDefault="003867E3" w:rsidP="0011748E">
      <w:pPr>
        <w:tabs>
          <w:tab w:val="clear" w:pos="567"/>
        </w:tabs>
        <w:spacing w:line="240" w:lineRule="auto"/>
        <w:rPr>
          <w:szCs w:val="22"/>
        </w:rPr>
      </w:pPr>
      <w:r w:rsidRPr="00B6220F">
        <w:rPr>
          <w:szCs w:val="22"/>
        </w:rPr>
        <w:t>Hos friske frivillige resulterte samtidig administrasjon av ruksolitinib (10 mg enkeltdose) med erytromycin 500 mg to ganger daglig i henholdsvis 8 % høyere C</w:t>
      </w:r>
      <w:r w:rsidRPr="00B6220F">
        <w:rPr>
          <w:szCs w:val="22"/>
          <w:vertAlign w:val="subscript"/>
        </w:rPr>
        <w:t>max</w:t>
      </w:r>
      <w:r w:rsidRPr="00B6220F">
        <w:rPr>
          <w:szCs w:val="22"/>
        </w:rPr>
        <w:t xml:space="preserve"> og 27 % høyere AUC for ruksolitinib enn for ruksolitinib alene.</w:t>
      </w:r>
    </w:p>
    <w:p w14:paraId="3A780C2B" w14:textId="77777777" w:rsidR="003867E3" w:rsidRPr="00B6220F" w:rsidRDefault="003867E3" w:rsidP="0011748E">
      <w:pPr>
        <w:tabs>
          <w:tab w:val="clear" w:pos="567"/>
        </w:tabs>
        <w:spacing w:line="240" w:lineRule="auto"/>
        <w:rPr>
          <w:szCs w:val="22"/>
        </w:rPr>
      </w:pPr>
    </w:p>
    <w:p w14:paraId="2A77A297" w14:textId="77777777" w:rsidR="003867E3" w:rsidRPr="00B6220F" w:rsidRDefault="003867E3" w:rsidP="0011748E">
      <w:pPr>
        <w:pStyle w:val="Text"/>
        <w:spacing w:before="0"/>
        <w:jc w:val="left"/>
        <w:rPr>
          <w:sz w:val="22"/>
          <w:szCs w:val="22"/>
          <w:lang w:val="nb-NO"/>
        </w:rPr>
      </w:pPr>
      <w:r w:rsidRPr="00B6220F">
        <w:rPr>
          <w:sz w:val="22"/>
          <w:szCs w:val="22"/>
          <w:lang w:val="nb-NO"/>
        </w:rPr>
        <w:t>Ingen dosejustering er anbefalt når ruksolitinib gis samtidig med svake eller moderate CYP3A4-hemmere (f.eks. erytromycin). Pasienten bør imidlertid kontrolleres nøye for cytopenier når behandling med en moderat CYP3A4-hemmer startes.</w:t>
      </w:r>
    </w:p>
    <w:p w14:paraId="4AA553F2" w14:textId="77777777" w:rsidR="003867E3" w:rsidRPr="00B6220F" w:rsidRDefault="003867E3" w:rsidP="0011748E">
      <w:pPr>
        <w:tabs>
          <w:tab w:val="clear" w:pos="567"/>
        </w:tabs>
        <w:spacing w:line="240" w:lineRule="auto"/>
        <w:rPr>
          <w:szCs w:val="22"/>
        </w:rPr>
      </w:pPr>
    </w:p>
    <w:p w14:paraId="439243A1" w14:textId="77777777" w:rsidR="003867E3" w:rsidRPr="00B6220F" w:rsidRDefault="003867E3" w:rsidP="0011748E">
      <w:pPr>
        <w:keepNext/>
        <w:tabs>
          <w:tab w:val="clear" w:pos="567"/>
        </w:tabs>
        <w:spacing w:line="240" w:lineRule="auto"/>
        <w:rPr>
          <w:szCs w:val="22"/>
          <w:u w:val="single"/>
        </w:rPr>
      </w:pPr>
      <w:r w:rsidRPr="00B6220F">
        <w:rPr>
          <w:szCs w:val="22"/>
          <w:u w:val="single"/>
        </w:rPr>
        <w:t>Effekt av ruksolitinib på andre legemidler</w:t>
      </w:r>
    </w:p>
    <w:p w14:paraId="5D3953B9" w14:textId="77777777" w:rsidR="003867E3" w:rsidRPr="00B6220F" w:rsidRDefault="003867E3" w:rsidP="0011748E">
      <w:pPr>
        <w:keepNext/>
        <w:tabs>
          <w:tab w:val="clear" w:pos="567"/>
        </w:tabs>
        <w:spacing w:line="240" w:lineRule="auto"/>
        <w:rPr>
          <w:szCs w:val="22"/>
        </w:rPr>
      </w:pPr>
    </w:p>
    <w:p w14:paraId="7B4DD10C" w14:textId="77777777" w:rsidR="003867E3" w:rsidRPr="00B6220F" w:rsidRDefault="003867E3" w:rsidP="0011748E">
      <w:pPr>
        <w:keepNext/>
        <w:tabs>
          <w:tab w:val="clear" w:pos="567"/>
        </w:tabs>
        <w:spacing w:line="240" w:lineRule="auto"/>
        <w:rPr>
          <w:i/>
          <w:szCs w:val="22"/>
          <w:u w:val="single"/>
        </w:rPr>
      </w:pPr>
      <w:r w:rsidRPr="00B6220F">
        <w:rPr>
          <w:i/>
          <w:szCs w:val="22"/>
          <w:u w:val="single"/>
        </w:rPr>
        <w:t>Substanser transportert av P-glykoprotein eller andre transportører</w:t>
      </w:r>
    </w:p>
    <w:p w14:paraId="7359A853" w14:textId="77777777" w:rsidR="003867E3" w:rsidRPr="00B6220F" w:rsidRDefault="003867E3" w:rsidP="0011748E">
      <w:pPr>
        <w:tabs>
          <w:tab w:val="clear" w:pos="567"/>
        </w:tabs>
        <w:spacing w:line="240" w:lineRule="auto"/>
        <w:rPr>
          <w:szCs w:val="22"/>
        </w:rPr>
      </w:pPr>
      <w:r w:rsidRPr="00B6220F">
        <w:rPr>
          <w:szCs w:val="22"/>
        </w:rPr>
        <w:t>Ruksolitinib kan hemme P-gykoprotein og brystkreftresistensproteinet (BCRP) i tarmen. Dette kan medføre økt systemisk eksponering for substrater for disse transportørene, slik som dabigatran eteksilat, ciklosporin, rosuvastatin og muligens digoksin. Det anbefales terapeutisk legemiddelovervåking eller klinisk overvåking av berørt substans.</w:t>
      </w:r>
    </w:p>
    <w:p w14:paraId="519B78CE" w14:textId="77777777" w:rsidR="003867E3" w:rsidRPr="00B6220F" w:rsidRDefault="003867E3" w:rsidP="0011748E">
      <w:pPr>
        <w:tabs>
          <w:tab w:val="clear" w:pos="567"/>
        </w:tabs>
        <w:spacing w:line="240" w:lineRule="auto"/>
        <w:rPr>
          <w:szCs w:val="22"/>
        </w:rPr>
      </w:pPr>
    </w:p>
    <w:p w14:paraId="54764C07" w14:textId="77777777" w:rsidR="003867E3" w:rsidRPr="00B6220F" w:rsidRDefault="003867E3" w:rsidP="0011748E">
      <w:pPr>
        <w:tabs>
          <w:tab w:val="clear" w:pos="567"/>
        </w:tabs>
        <w:spacing w:line="240" w:lineRule="auto"/>
        <w:rPr>
          <w:szCs w:val="22"/>
        </w:rPr>
      </w:pPr>
      <w:r w:rsidRPr="00B6220F">
        <w:rPr>
          <w:szCs w:val="22"/>
        </w:rPr>
        <w:t>Det er mulig at potensiell hemming av P-gp og BCRP i tarmen kan minimeres dersom tidsintervallet mellom administrasjonene holdes så langt som mulig.</w:t>
      </w:r>
    </w:p>
    <w:p w14:paraId="594F9689" w14:textId="77777777" w:rsidR="003867E3" w:rsidRPr="00B6220F" w:rsidRDefault="003867E3" w:rsidP="0011748E">
      <w:pPr>
        <w:tabs>
          <w:tab w:val="clear" w:pos="567"/>
        </w:tabs>
        <w:spacing w:line="240" w:lineRule="auto"/>
        <w:rPr>
          <w:szCs w:val="22"/>
        </w:rPr>
      </w:pPr>
    </w:p>
    <w:p w14:paraId="5D4EF87C" w14:textId="77777777" w:rsidR="003867E3" w:rsidRPr="00B6220F" w:rsidRDefault="003867E3" w:rsidP="0011748E">
      <w:pPr>
        <w:tabs>
          <w:tab w:val="clear" w:pos="567"/>
        </w:tabs>
        <w:spacing w:line="240" w:lineRule="auto"/>
        <w:rPr>
          <w:szCs w:val="22"/>
        </w:rPr>
      </w:pPr>
      <w:r w:rsidRPr="00B6220F">
        <w:rPr>
          <w:szCs w:val="22"/>
        </w:rPr>
        <w:t>En studie hos friske frivillige viste at ruksolitinib ikke hemmet metabolismen av det orale CYP3A4-substratet midazolam. Det forventes derfor ingen økning i eksponering av CYP3A4-substrater når disse kombineres med ruksolitinib. En annen studie hos friske frivillige viste at ruksolitinib ikke påvirker farmakokinetikken til et oralt antikonsepsjonsmiddel som inneholdt etinyløstradiol og levonorgestrel. Det forventes derfor ikke at den preventive effekten av denne kombinasjonen vil nedsettes ved samtidig administrering med ruksolitinib.</w:t>
      </w:r>
    </w:p>
    <w:p w14:paraId="399F8A69" w14:textId="77777777" w:rsidR="003867E3" w:rsidRPr="00B6220F" w:rsidRDefault="003867E3" w:rsidP="0011748E">
      <w:pPr>
        <w:tabs>
          <w:tab w:val="clear" w:pos="567"/>
        </w:tabs>
        <w:spacing w:line="240" w:lineRule="auto"/>
        <w:rPr>
          <w:szCs w:val="22"/>
          <w:u w:val="single"/>
        </w:rPr>
      </w:pPr>
    </w:p>
    <w:p w14:paraId="388D9E0F" w14:textId="77777777" w:rsidR="003867E3" w:rsidRPr="00B6220F" w:rsidRDefault="003867E3" w:rsidP="0011748E">
      <w:pPr>
        <w:keepNext/>
        <w:suppressLineNumbers/>
        <w:spacing w:line="240" w:lineRule="auto"/>
        <w:ind w:left="567" w:hanging="567"/>
        <w:rPr>
          <w:szCs w:val="22"/>
        </w:rPr>
      </w:pPr>
      <w:r w:rsidRPr="00B6220F">
        <w:rPr>
          <w:b/>
          <w:szCs w:val="22"/>
        </w:rPr>
        <w:t>4.6</w:t>
      </w:r>
      <w:r w:rsidRPr="00B6220F">
        <w:rPr>
          <w:b/>
          <w:szCs w:val="22"/>
        </w:rPr>
        <w:tab/>
      </w:r>
      <w:r w:rsidRPr="00B6220F">
        <w:rPr>
          <w:b/>
          <w:bCs/>
          <w:szCs w:val="22"/>
        </w:rPr>
        <w:t>Fertilitet, graviditet og amming</w:t>
      </w:r>
    </w:p>
    <w:p w14:paraId="2BF57CF8" w14:textId="77777777" w:rsidR="003867E3" w:rsidRPr="00B6220F" w:rsidRDefault="003867E3" w:rsidP="0011748E">
      <w:pPr>
        <w:keepNext/>
        <w:tabs>
          <w:tab w:val="clear" w:pos="567"/>
        </w:tabs>
        <w:spacing w:line="240" w:lineRule="auto"/>
        <w:rPr>
          <w:szCs w:val="22"/>
          <w:u w:val="single"/>
        </w:rPr>
      </w:pPr>
    </w:p>
    <w:p w14:paraId="03C7EF91" w14:textId="77777777" w:rsidR="003867E3" w:rsidRPr="00B6220F" w:rsidRDefault="003867E3" w:rsidP="0011748E">
      <w:pPr>
        <w:keepNext/>
        <w:tabs>
          <w:tab w:val="clear" w:pos="567"/>
        </w:tabs>
        <w:spacing w:line="240" w:lineRule="auto"/>
        <w:rPr>
          <w:szCs w:val="22"/>
          <w:u w:val="single"/>
        </w:rPr>
      </w:pPr>
      <w:r w:rsidRPr="00B6220F">
        <w:rPr>
          <w:szCs w:val="22"/>
          <w:u w:val="single"/>
        </w:rPr>
        <w:t>Graviditet</w:t>
      </w:r>
    </w:p>
    <w:p w14:paraId="283E4D5E" w14:textId="77777777" w:rsidR="003867E3" w:rsidRPr="00B6220F" w:rsidRDefault="003867E3" w:rsidP="0011748E">
      <w:pPr>
        <w:keepNext/>
        <w:tabs>
          <w:tab w:val="clear" w:pos="567"/>
        </w:tabs>
        <w:spacing w:line="240" w:lineRule="auto"/>
        <w:rPr>
          <w:szCs w:val="22"/>
        </w:rPr>
      </w:pPr>
    </w:p>
    <w:p w14:paraId="792AD1C2" w14:textId="77777777" w:rsidR="003867E3" w:rsidRPr="00B6220F" w:rsidRDefault="003867E3" w:rsidP="0011748E">
      <w:pPr>
        <w:tabs>
          <w:tab w:val="clear" w:pos="567"/>
        </w:tabs>
        <w:spacing w:line="240" w:lineRule="auto"/>
        <w:rPr>
          <w:szCs w:val="22"/>
        </w:rPr>
      </w:pPr>
      <w:r w:rsidRPr="00B6220F">
        <w:rPr>
          <w:szCs w:val="22"/>
        </w:rPr>
        <w:t>Det er ingen data på bruk av Jakavi hos gravide kvinner.</w:t>
      </w:r>
    </w:p>
    <w:p w14:paraId="7ABDEBAB" w14:textId="77777777" w:rsidR="003867E3" w:rsidRPr="00B6220F" w:rsidRDefault="003867E3" w:rsidP="0011748E">
      <w:pPr>
        <w:tabs>
          <w:tab w:val="clear" w:pos="567"/>
        </w:tabs>
        <w:spacing w:line="240" w:lineRule="auto"/>
        <w:rPr>
          <w:szCs w:val="22"/>
        </w:rPr>
      </w:pPr>
    </w:p>
    <w:p w14:paraId="63070A69" w14:textId="780FF08A" w:rsidR="003867E3" w:rsidRPr="00B6220F" w:rsidRDefault="003867E3" w:rsidP="0011748E">
      <w:pPr>
        <w:tabs>
          <w:tab w:val="clear" w:pos="567"/>
        </w:tabs>
        <w:spacing w:line="240" w:lineRule="auto"/>
        <w:rPr>
          <w:szCs w:val="22"/>
        </w:rPr>
      </w:pPr>
      <w:r w:rsidRPr="00B6220F">
        <w:rPr>
          <w:szCs w:val="22"/>
        </w:rPr>
        <w:t xml:space="preserve">Dyrestudier har vist at ruksolitinib er embryotoksisk og føtotoksisk. Det er ikke sett teratogenitet hos rotter eller kaniner. Imidlertid var eksponeringsmarginene sammenlignet med den høyeste kliniske dosen lav, </w:t>
      </w:r>
      <w:r w:rsidRPr="003B1073">
        <w:rPr>
          <w:szCs w:val="22"/>
        </w:rPr>
        <w:t>og resultatene er</w:t>
      </w:r>
      <w:r w:rsidRPr="00B6220F">
        <w:rPr>
          <w:szCs w:val="22"/>
        </w:rPr>
        <w:t xml:space="preserve"> derfor av begrenset relevans for mennesker (se pkt. 5.3). Den potensielle risikoen for mennesker er ukjent. Som et sikkerhetstiltak er bruk av Jakavi under graviditet kontraindisert (se pkt. 4.3).</w:t>
      </w:r>
    </w:p>
    <w:p w14:paraId="202751C3" w14:textId="77777777" w:rsidR="003867E3" w:rsidRPr="00B6220F" w:rsidRDefault="003867E3" w:rsidP="0011748E">
      <w:pPr>
        <w:tabs>
          <w:tab w:val="clear" w:pos="567"/>
        </w:tabs>
        <w:spacing w:line="240" w:lineRule="auto"/>
        <w:rPr>
          <w:szCs w:val="22"/>
        </w:rPr>
      </w:pPr>
    </w:p>
    <w:p w14:paraId="1F7863BC" w14:textId="77777777" w:rsidR="003867E3" w:rsidRPr="00B6220F" w:rsidRDefault="003867E3" w:rsidP="0011748E">
      <w:pPr>
        <w:keepNext/>
        <w:tabs>
          <w:tab w:val="clear" w:pos="567"/>
        </w:tabs>
        <w:spacing w:line="240" w:lineRule="auto"/>
        <w:rPr>
          <w:bCs/>
          <w:iCs/>
          <w:color w:val="000000"/>
          <w:szCs w:val="22"/>
          <w:u w:val="single"/>
        </w:rPr>
      </w:pPr>
      <w:r w:rsidRPr="00B6220F">
        <w:rPr>
          <w:bCs/>
          <w:iCs/>
          <w:color w:val="000000"/>
          <w:szCs w:val="22"/>
          <w:u w:val="single"/>
        </w:rPr>
        <w:t>Fertile kvinner / prevensjon hos kvinner</w:t>
      </w:r>
    </w:p>
    <w:p w14:paraId="6896D81F" w14:textId="77777777" w:rsidR="003867E3" w:rsidRPr="00B6220F" w:rsidRDefault="003867E3" w:rsidP="0011748E">
      <w:pPr>
        <w:keepNext/>
        <w:tabs>
          <w:tab w:val="clear" w:pos="567"/>
        </w:tabs>
        <w:spacing w:line="240" w:lineRule="auto"/>
        <w:rPr>
          <w:szCs w:val="22"/>
        </w:rPr>
      </w:pPr>
    </w:p>
    <w:p w14:paraId="7DEDF945" w14:textId="77777777" w:rsidR="003867E3" w:rsidRPr="00B6220F" w:rsidRDefault="003867E3" w:rsidP="0011748E">
      <w:pPr>
        <w:tabs>
          <w:tab w:val="clear" w:pos="567"/>
        </w:tabs>
        <w:spacing w:line="240" w:lineRule="auto"/>
        <w:rPr>
          <w:szCs w:val="22"/>
        </w:rPr>
      </w:pPr>
      <w:r w:rsidRPr="00B6220F">
        <w:rPr>
          <w:szCs w:val="22"/>
        </w:rPr>
        <w:t>Kvinner som kan bli gravide må bruke sikker prevensjon under behandlingen med Jakavi. Ved en eventuell graviditet under behandling med Jakavi må en evaluering av nytte/risiko utføres på individuell basis med en grundig rådgivning med tanke på potensiell risiko for fosteret (se pkt. 5.3).</w:t>
      </w:r>
    </w:p>
    <w:p w14:paraId="2D80CE5E" w14:textId="77777777" w:rsidR="003867E3" w:rsidRPr="00B6220F" w:rsidRDefault="003867E3" w:rsidP="0011748E">
      <w:pPr>
        <w:tabs>
          <w:tab w:val="clear" w:pos="567"/>
        </w:tabs>
        <w:spacing w:line="240" w:lineRule="auto"/>
        <w:rPr>
          <w:szCs w:val="22"/>
        </w:rPr>
      </w:pPr>
    </w:p>
    <w:p w14:paraId="4179C131" w14:textId="77777777" w:rsidR="003867E3" w:rsidRPr="00B6220F" w:rsidRDefault="003867E3" w:rsidP="0011748E">
      <w:pPr>
        <w:keepNext/>
        <w:tabs>
          <w:tab w:val="clear" w:pos="567"/>
        </w:tabs>
        <w:spacing w:line="240" w:lineRule="auto"/>
        <w:rPr>
          <w:szCs w:val="22"/>
          <w:u w:val="single"/>
        </w:rPr>
      </w:pPr>
      <w:r w:rsidRPr="00B6220F">
        <w:rPr>
          <w:szCs w:val="22"/>
          <w:u w:val="single"/>
        </w:rPr>
        <w:lastRenderedPageBreak/>
        <w:t>Amming</w:t>
      </w:r>
    </w:p>
    <w:p w14:paraId="76F554DB" w14:textId="77777777" w:rsidR="003867E3" w:rsidRPr="00B6220F" w:rsidRDefault="003867E3" w:rsidP="0011748E">
      <w:pPr>
        <w:keepNext/>
        <w:tabs>
          <w:tab w:val="clear" w:pos="567"/>
        </w:tabs>
        <w:spacing w:line="240" w:lineRule="auto"/>
        <w:rPr>
          <w:szCs w:val="22"/>
        </w:rPr>
      </w:pPr>
    </w:p>
    <w:p w14:paraId="3CC55084" w14:textId="453B8E33" w:rsidR="003867E3" w:rsidRPr="00B6220F" w:rsidRDefault="003867E3" w:rsidP="0011748E">
      <w:pPr>
        <w:tabs>
          <w:tab w:val="clear" w:pos="567"/>
        </w:tabs>
        <w:spacing w:line="240" w:lineRule="auto"/>
        <w:rPr>
          <w:szCs w:val="22"/>
        </w:rPr>
      </w:pPr>
      <w:r w:rsidRPr="00B6220F">
        <w:rPr>
          <w:szCs w:val="22"/>
        </w:rPr>
        <w:t xml:space="preserve">Jakavi skal ikke brukes ved </w:t>
      </w:r>
      <w:r w:rsidRPr="00DA6472">
        <w:rPr>
          <w:szCs w:val="22"/>
        </w:rPr>
        <w:t xml:space="preserve">amming (se pkt. 4.3), og amming </w:t>
      </w:r>
      <w:r w:rsidR="008E3584" w:rsidRPr="00DA6472">
        <w:rPr>
          <w:szCs w:val="22"/>
        </w:rPr>
        <w:t xml:space="preserve">skal opphøre ved </w:t>
      </w:r>
      <w:r w:rsidRPr="00DA6472">
        <w:rPr>
          <w:szCs w:val="22"/>
        </w:rPr>
        <w:t xml:space="preserve">behandling med Jakavi. Det er ukjent om ruksolitinib /metabolitter blir skilt ut i morsmelk hos mennesker. En risiko for </w:t>
      </w:r>
      <w:r w:rsidR="008E3584" w:rsidRPr="00DA6472">
        <w:rPr>
          <w:szCs w:val="22"/>
        </w:rPr>
        <w:t>nyfødte/sped</w:t>
      </w:r>
      <w:r w:rsidRPr="00DA6472">
        <w:rPr>
          <w:szCs w:val="22"/>
        </w:rPr>
        <w:t>barn som ammes kan ikke</w:t>
      </w:r>
      <w:r w:rsidRPr="00B6220F">
        <w:rPr>
          <w:szCs w:val="22"/>
        </w:rPr>
        <w:t xml:space="preserve"> utelukkes. Tilgjengelige farmakodynamiske/toksikologiske data fra dyr har vist utskillelse av ruksolitinib og dets metabolitter i melk (se pkt. 5.3).</w:t>
      </w:r>
    </w:p>
    <w:p w14:paraId="78AEB4A3" w14:textId="77777777" w:rsidR="003867E3" w:rsidRPr="00B6220F" w:rsidRDefault="003867E3" w:rsidP="0011748E">
      <w:pPr>
        <w:tabs>
          <w:tab w:val="clear" w:pos="567"/>
        </w:tabs>
        <w:spacing w:line="240" w:lineRule="auto"/>
        <w:rPr>
          <w:szCs w:val="22"/>
        </w:rPr>
      </w:pPr>
    </w:p>
    <w:p w14:paraId="6154C580" w14:textId="77777777" w:rsidR="003867E3" w:rsidRPr="00B6220F" w:rsidRDefault="003867E3" w:rsidP="0011748E">
      <w:pPr>
        <w:keepNext/>
        <w:tabs>
          <w:tab w:val="clear" w:pos="567"/>
        </w:tabs>
        <w:spacing w:line="240" w:lineRule="auto"/>
        <w:rPr>
          <w:szCs w:val="22"/>
          <w:u w:val="single"/>
        </w:rPr>
      </w:pPr>
      <w:r w:rsidRPr="00B6220F">
        <w:rPr>
          <w:szCs w:val="22"/>
          <w:u w:val="single"/>
        </w:rPr>
        <w:t>Fertilitet</w:t>
      </w:r>
    </w:p>
    <w:p w14:paraId="0C29BC1C" w14:textId="77777777" w:rsidR="003867E3" w:rsidRPr="00B6220F" w:rsidRDefault="003867E3" w:rsidP="0011748E">
      <w:pPr>
        <w:keepNext/>
        <w:tabs>
          <w:tab w:val="clear" w:pos="567"/>
        </w:tabs>
        <w:spacing w:line="240" w:lineRule="auto"/>
        <w:rPr>
          <w:szCs w:val="22"/>
        </w:rPr>
      </w:pPr>
    </w:p>
    <w:p w14:paraId="38223445" w14:textId="77777777" w:rsidR="003867E3" w:rsidRPr="00B6220F" w:rsidRDefault="003867E3" w:rsidP="0011748E">
      <w:pPr>
        <w:tabs>
          <w:tab w:val="clear" w:pos="567"/>
        </w:tabs>
        <w:spacing w:line="240" w:lineRule="auto"/>
        <w:rPr>
          <w:szCs w:val="22"/>
        </w:rPr>
      </w:pPr>
      <w:r w:rsidRPr="00B6220F">
        <w:rPr>
          <w:szCs w:val="22"/>
        </w:rPr>
        <w:t>Det er ingen data på effekten av ruksolitinib på fertilitet hos mennesker. I dyrestudier ble det ikke sett effekt på fertilitet.</w:t>
      </w:r>
    </w:p>
    <w:p w14:paraId="133C1A74" w14:textId="77777777" w:rsidR="003867E3" w:rsidRPr="00B6220F" w:rsidRDefault="003867E3" w:rsidP="0011748E">
      <w:pPr>
        <w:tabs>
          <w:tab w:val="clear" w:pos="567"/>
        </w:tabs>
        <w:spacing w:line="240" w:lineRule="auto"/>
        <w:rPr>
          <w:szCs w:val="22"/>
        </w:rPr>
      </w:pPr>
    </w:p>
    <w:p w14:paraId="03CF9063" w14:textId="77777777" w:rsidR="003867E3" w:rsidRPr="00B6220F" w:rsidRDefault="003867E3" w:rsidP="0011748E">
      <w:pPr>
        <w:keepNext/>
        <w:suppressLineNumbers/>
        <w:spacing w:line="240" w:lineRule="auto"/>
        <w:ind w:left="567" w:hanging="567"/>
        <w:rPr>
          <w:szCs w:val="22"/>
        </w:rPr>
      </w:pPr>
      <w:r w:rsidRPr="00B6220F">
        <w:rPr>
          <w:b/>
          <w:szCs w:val="22"/>
        </w:rPr>
        <w:t>4.7</w:t>
      </w:r>
      <w:r w:rsidRPr="00B6220F">
        <w:rPr>
          <w:b/>
          <w:szCs w:val="22"/>
        </w:rPr>
        <w:tab/>
        <w:t>Påvirkning av evnen til å kjøre bil og bruke maskiner</w:t>
      </w:r>
    </w:p>
    <w:p w14:paraId="4CE2DAF0" w14:textId="77777777" w:rsidR="003867E3" w:rsidRPr="00B6220F" w:rsidRDefault="003867E3" w:rsidP="0011748E">
      <w:pPr>
        <w:keepNext/>
        <w:suppressLineNumbers/>
        <w:spacing w:line="240" w:lineRule="auto"/>
        <w:rPr>
          <w:szCs w:val="22"/>
        </w:rPr>
      </w:pPr>
    </w:p>
    <w:p w14:paraId="35F61323" w14:textId="77777777" w:rsidR="003867E3" w:rsidRPr="00B6220F" w:rsidRDefault="003867E3" w:rsidP="0011748E">
      <w:pPr>
        <w:tabs>
          <w:tab w:val="clear" w:pos="567"/>
        </w:tabs>
        <w:spacing w:line="240" w:lineRule="auto"/>
        <w:rPr>
          <w:szCs w:val="22"/>
        </w:rPr>
      </w:pPr>
      <w:r w:rsidRPr="00B6220F">
        <w:rPr>
          <w:szCs w:val="22"/>
        </w:rPr>
        <w:t>Jakavi har ingen eller ubetydelig sedativ effekt. Pasienter som opplever svimmelhet etter inntak av Jakavi burde likevel unnlate å kjøre bil eller bruke maskiner.</w:t>
      </w:r>
    </w:p>
    <w:p w14:paraId="3C48F969" w14:textId="77777777" w:rsidR="003867E3" w:rsidRPr="00B6220F" w:rsidRDefault="003867E3" w:rsidP="0011748E">
      <w:pPr>
        <w:tabs>
          <w:tab w:val="clear" w:pos="567"/>
        </w:tabs>
        <w:spacing w:line="240" w:lineRule="auto"/>
        <w:rPr>
          <w:szCs w:val="22"/>
        </w:rPr>
      </w:pPr>
    </w:p>
    <w:p w14:paraId="569506DD" w14:textId="77777777" w:rsidR="003867E3" w:rsidRPr="00B6220F" w:rsidRDefault="003867E3" w:rsidP="0011748E">
      <w:pPr>
        <w:keepNext/>
        <w:suppressLineNumbers/>
        <w:spacing w:line="240" w:lineRule="auto"/>
        <w:ind w:left="567" w:hanging="567"/>
        <w:rPr>
          <w:b/>
          <w:szCs w:val="22"/>
        </w:rPr>
      </w:pPr>
      <w:r w:rsidRPr="00B6220F">
        <w:rPr>
          <w:b/>
          <w:szCs w:val="22"/>
        </w:rPr>
        <w:t>4.8</w:t>
      </w:r>
      <w:r w:rsidRPr="00B6220F">
        <w:rPr>
          <w:b/>
          <w:szCs w:val="22"/>
        </w:rPr>
        <w:tab/>
        <w:t>Bivirkninger</w:t>
      </w:r>
    </w:p>
    <w:p w14:paraId="2E351E55" w14:textId="77777777" w:rsidR="003867E3" w:rsidRPr="00B6220F" w:rsidRDefault="003867E3" w:rsidP="0011748E">
      <w:pPr>
        <w:keepNext/>
        <w:tabs>
          <w:tab w:val="clear" w:pos="567"/>
        </w:tabs>
        <w:spacing w:line="240" w:lineRule="auto"/>
        <w:rPr>
          <w:szCs w:val="22"/>
        </w:rPr>
      </w:pPr>
    </w:p>
    <w:p w14:paraId="46D978BF" w14:textId="77777777" w:rsidR="003867E3" w:rsidRPr="00B6220F" w:rsidRDefault="003867E3" w:rsidP="0011748E">
      <w:pPr>
        <w:keepNext/>
        <w:tabs>
          <w:tab w:val="clear" w:pos="567"/>
        </w:tabs>
        <w:spacing w:line="240" w:lineRule="auto"/>
        <w:rPr>
          <w:szCs w:val="22"/>
          <w:u w:val="single"/>
        </w:rPr>
      </w:pPr>
      <w:r w:rsidRPr="00B6220F">
        <w:rPr>
          <w:szCs w:val="22"/>
          <w:u w:val="single"/>
        </w:rPr>
        <w:t>Sammendrag av sikkerhetsprofilen</w:t>
      </w:r>
    </w:p>
    <w:p w14:paraId="1FFA175F" w14:textId="77777777" w:rsidR="003867E3" w:rsidRPr="00B6220F" w:rsidRDefault="003867E3" w:rsidP="0011748E">
      <w:pPr>
        <w:pStyle w:val="Text"/>
        <w:keepNext/>
        <w:spacing w:before="0"/>
        <w:jc w:val="left"/>
        <w:rPr>
          <w:sz w:val="22"/>
          <w:szCs w:val="22"/>
          <w:lang w:val="nb-NO"/>
        </w:rPr>
      </w:pPr>
    </w:p>
    <w:p w14:paraId="4F7F447F" w14:textId="77777777" w:rsidR="003867E3" w:rsidRPr="00B6220F" w:rsidRDefault="003867E3" w:rsidP="0011748E">
      <w:pPr>
        <w:pStyle w:val="Text"/>
        <w:keepNext/>
        <w:spacing w:before="0"/>
        <w:jc w:val="left"/>
        <w:rPr>
          <w:sz w:val="22"/>
          <w:szCs w:val="22"/>
          <w:lang w:val="nb-NO"/>
        </w:rPr>
      </w:pPr>
      <w:r w:rsidRPr="00B6220F">
        <w:rPr>
          <w:i/>
          <w:iCs/>
          <w:sz w:val="22"/>
          <w:szCs w:val="22"/>
          <w:u w:val="single"/>
          <w:lang w:val="nb-NO"/>
        </w:rPr>
        <w:t>Akutt GvHD</w:t>
      </w:r>
    </w:p>
    <w:p w14:paraId="60739779" w14:textId="185A5652" w:rsidR="003867E3" w:rsidRPr="00B6220F" w:rsidRDefault="003867E3" w:rsidP="0011748E">
      <w:pPr>
        <w:pStyle w:val="Text"/>
        <w:spacing w:before="0"/>
        <w:jc w:val="left"/>
        <w:rPr>
          <w:sz w:val="22"/>
          <w:szCs w:val="22"/>
          <w:lang w:val="nb-NO"/>
        </w:rPr>
      </w:pPr>
      <w:r w:rsidRPr="00B6220F">
        <w:rPr>
          <w:sz w:val="22"/>
          <w:szCs w:val="22"/>
          <w:lang w:val="nb-NO"/>
        </w:rPr>
        <w:t xml:space="preserve">De hyppigst rapporterte bivirkningene </w:t>
      </w:r>
      <w:r w:rsidR="007F6F09" w:rsidRPr="00B6220F">
        <w:rPr>
          <w:color w:val="000000" w:themeColor="text1"/>
          <w:sz w:val="22"/>
          <w:szCs w:val="22"/>
          <w:lang w:val="nb-NO"/>
        </w:rPr>
        <w:t xml:space="preserve">i REACH2 (voksne pasienter og ungdomspasienter) </w:t>
      </w:r>
      <w:r w:rsidRPr="00B6220F">
        <w:rPr>
          <w:sz w:val="22"/>
          <w:szCs w:val="22"/>
          <w:lang w:val="nb-NO"/>
        </w:rPr>
        <w:t>var trombocytopeni, anemi og nøytropeni</w:t>
      </w:r>
      <w:r w:rsidR="007F6F09" w:rsidRPr="00B6220F">
        <w:rPr>
          <w:sz w:val="22"/>
          <w:szCs w:val="22"/>
          <w:lang w:val="nb-NO"/>
        </w:rPr>
        <w:t xml:space="preserve">, økt alaninaminotransferase og økt aspartataminotransferase. </w:t>
      </w:r>
      <w:r w:rsidR="007F6F09" w:rsidRPr="00B6220F">
        <w:rPr>
          <w:color w:val="000000" w:themeColor="text1"/>
          <w:sz w:val="22"/>
          <w:szCs w:val="22"/>
          <w:lang w:val="nb-NO"/>
        </w:rPr>
        <w:t>De hyppigst rapporterte bivirkningene i gruppen av pediatriske pasienter (ungdom fra REACH2 og pediatriske pasienter fra REACH4) var anemi, nøytropeni, økt alaninaminotransferase, hyperkolesterolemi og trombocytopeni</w:t>
      </w:r>
      <w:r w:rsidRPr="00B6220F">
        <w:rPr>
          <w:sz w:val="22"/>
          <w:szCs w:val="22"/>
          <w:lang w:val="nb-NO"/>
        </w:rPr>
        <w:t>.</w:t>
      </w:r>
    </w:p>
    <w:p w14:paraId="58896EDD" w14:textId="77777777" w:rsidR="000D2250" w:rsidRPr="000D2250" w:rsidRDefault="000D2250" w:rsidP="0011748E">
      <w:pPr>
        <w:tabs>
          <w:tab w:val="clear" w:pos="567"/>
        </w:tabs>
        <w:spacing w:line="240" w:lineRule="auto"/>
        <w:rPr>
          <w:rFonts w:eastAsia="MS Mincho"/>
          <w:szCs w:val="22"/>
          <w:lang w:eastAsia="x-none"/>
        </w:rPr>
      </w:pPr>
    </w:p>
    <w:p w14:paraId="2B6EECED" w14:textId="59CFE194" w:rsidR="000D2250" w:rsidRPr="000D2250" w:rsidRDefault="000D2250" w:rsidP="0011748E">
      <w:pPr>
        <w:tabs>
          <w:tab w:val="clear" w:pos="567"/>
        </w:tabs>
        <w:spacing w:line="240" w:lineRule="auto"/>
        <w:rPr>
          <w:rFonts w:eastAsia="MS Mincho"/>
          <w:szCs w:val="22"/>
          <w:lang w:eastAsia="x-none"/>
        </w:rPr>
      </w:pPr>
      <w:r w:rsidRPr="000D2250">
        <w:rPr>
          <w:rFonts w:eastAsia="MS Mincho"/>
          <w:szCs w:val="22"/>
          <w:lang w:eastAsia="x-none"/>
        </w:rPr>
        <w:t xml:space="preserve">Hematologiske laboratorieavvik identifisert som bivirkninger </w:t>
      </w:r>
      <w:r w:rsidRPr="000D2250">
        <w:rPr>
          <w:rFonts w:eastAsia="MS Mincho"/>
          <w:color w:val="000000" w:themeColor="text1"/>
          <w:szCs w:val="22"/>
          <w:lang w:eastAsia="x-none"/>
        </w:rPr>
        <w:t xml:space="preserve">i REACH2 (voksne pasienter og ungdomspasienter) og i gruppen av pediatriske pasienter (REACH2 og REACH4) </w:t>
      </w:r>
      <w:r w:rsidRPr="000D2250">
        <w:rPr>
          <w:rFonts w:eastAsia="MS Mincho"/>
          <w:szCs w:val="22"/>
          <w:lang w:eastAsia="x-none"/>
        </w:rPr>
        <w:t xml:space="preserve">inkluderte henholdsvis </w:t>
      </w:r>
      <w:r w:rsidRPr="000D2250">
        <w:rPr>
          <w:rFonts w:eastAsia="MS Mincho"/>
          <w:color w:val="000000" w:themeColor="text1"/>
          <w:szCs w:val="22"/>
          <w:lang w:eastAsia="x-none"/>
        </w:rPr>
        <w:t>trombocytopeni</w:t>
      </w:r>
      <w:r w:rsidRPr="000D2250" w:rsidDel="00B47DE0">
        <w:rPr>
          <w:rFonts w:eastAsia="MS Mincho"/>
          <w:szCs w:val="22"/>
          <w:lang w:eastAsia="x-none"/>
        </w:rPr>
        <w:t xml:space="preserve"> </w:t>
      </w:r>
      <w:r w:rsidRPr="000D2250">
        <w:rPr>
          <w:rFonts w:eastAsia="MS Mincho"/>
          <w:szCs w:val="22"/>
          <w:lang w:eastAsia="x-none"/>
        </w:rPr>
        <w:t xml:space="preserve">(85,2 % og 55,1 %), anemi (75,0 % og 70,8 %) og nøytropeni (65,1 % og 70,0 %). Grad 3 anemi ble rapportert hos 47,7 % av pasientene i REACH2 og hos </w:t>
      </w:r>
      <w:r w:rsidRPr="000D2250">
        <w:rPr>
          <w:rFonts w:eastAsia="MS Mincho"/>
          <w:color w:val="000000" w:themeColor="text1"/>
          <w:szCs w:val="22"/>
          <w:lang w:eastAsia="x-none"/>
        </w:rPr>
        <w:t xml:space="preserve">45,8 % av </w:t>
      </w:r>
      <w:r w:rsidR="00A52EC8" w:rsidRPr="00A52EC8">
        <w:rPr>
          <w:rFonts w:eastAsia="MS Mincho"/>
          <w:color w:val="000000" w:themeColor="text1"/>
          <w:szCs w:val="22"/>
          <w:lang w:eastAsia="x-none"/>
        </w:rPr>
        <w:t xml:space="preserve">pasientene </w:t>
      </w:r>
      <w:r w:rsidR="00A52EC8">
        <w:rPr>
          <w:rFonts w:eastAsia="MS Mincho"/>
          <w:color w:val="000000" w:themeColor="text1"/>
          <w:szCs w:val="22"/>
          <w:lang w:eastAsia="x-none"/>
        </w:rPr>
        <w:t>i</w:t>
      </w:r>
      <w:r w:rsidR="00A52EC8" w:rsidRPr="00A52EC8">
        <w:rPr>
          <w:rFonts w:eastAsia="MS Mincho"/>
          <w:color w:val="000000" w:themeColor="text1"/>
          <w:szCs w:val="22"/>
          <w:lang w:eastAsia="x-none"/>
        </w:rPr>
        <w:t xml:space="preserve"> den pediatriske gruppen</w:t>
      </w:r>
      <w:r w:rsidRPr="000D2250">
        <w:rPr>
          <w:rFonts w:eastAsia="MS Mincho"/>
          <w:szCs w:val="22"/>
          <w:lang w:eastAsia="x-none"/>
        </w:rPr>
        <w:t>. Grad 3 og 4 trombocytopeni ble rapportert hos henholdsvis 31,3 % og 47,7 % av pasientene</w:t>
      </w:r>
      <w:r w:rsidRPr="000D2250">
        <w:rPr>
          <w:rFonts w:eastAsia="MS Mincho"/>
          <w:color w:val="000000" w:themeColor="text1"/>
          <w:szCs w:val="22"/>
          <w:lang w:eastAsia="x-none"/>
        </w:rPr>
        <w:t xml:space="preserve"> i REACH2 og i 14,6 % og 22,4 % av de pediatriske pasientene. Grad 3 og 4 nøytropeni ble rapportert for henholdsvis 17,9 % og 20,6 % av pasientene i REACH2 og for 32,0 % og 22,0 % i gruppen av pediatriske pasienter.</w:t>
      </w:r>
    </w:p>
    <w:p w14:paraId="4A85EBAC" w14:textId="77777777" w:rsidR="000D2250" w:rsidRPr="000D2250" w:rsidRDefault="000D2250" w:rsidP="0011748E">
      <w:pPr>
        <w:tabs>
          <w:tab w:val="clear" w:pos="567"/>
        </w:tabs>
        <w:spacing w:line="240" w:lineRule="auto"/>
        <w:rPr>
          <w:rFonts w:eastAsia="MS Mincho"/>
          <w:szCs w:val="22"/>
          <w:lang w:eastAsia="x-none"/>
        </w:rPr>
      </w:pPr>
    </w:p>
    <w:p w14:paraId="0EAEF1EA" w14:textId="7F2CC111" w:rsidR="000D2250" w:rsidRPr="000D2250" w:rsidRDefault="000D2250" w:rsidP="0011748E">
      <w:pPr>
        <w:tabs>
          <w:tab w:val="clear" w:pos="567"/>
        </w:tabs>
        <w:spacing w:line="240" w:lineRule="auto"/>
        <w:rPr>
          <w:rFonts w:eastAsia="MS Mincho"/>
          <w:szCs w:val="22"/>
          <w:lang w:eastAsia="x-none"/>
        </w:rPr>
      </w:pPr>
      <w:r w:rsidRPr="000D2250">
        <w:rPr>
          <w:rFonts w:eastAsia="MS Mincho"/>
          <w:szCs w:val="22"/>
          <w:lang w:eastAsia="x-none"/>
        </w:rPr>
        <w:t>De hyppigste</w:t>
      </w:r>
      <w:r w:rsidRPr="000D2250">
        <w:rPr>
          <w:rFonts w:eastAsia="MS Mincho"/>
          <w:color w:val="000000" w:themeColor="text1"/>
          <w:szCs w:val="22"/>
          <w:lang w:eastAsia="x-none"/>
        </w:rPr>
        <w:t xml:space="preserve"> </w:t>
      </w:r>
      <w:r w:rsidRPr="000D2250">
        <w:rPr>
          <w:rFonts w:eastAsia="MS Mincho"/>
          <w:szCs w:val="22"/>
          <w:lang w:eastAsia="x-none"/>
        </w:rPr>
        <w:t xml:space="preserve">ikke-hematologiske bivirkningene i </w:t>
      </w:r>
      <w:r w:rsidRPr="000D2250">
        <w:rPr>
          <w:rFonts w:eastAsia="MS Mincho"/>
          <w:color w:val="000000" w:themeColor="text1"/>
          <w:szCs w:val="22"/>
          <w:lang w:eastAsia="x-none"/>
        </w:rPr>
        <w:t>REACH2 (voksne pasienter og ungdomspasienter) og i gruppen av pediatriske pasienter</w:t>
      </w:r>
      <w:r w:rsidRPr="000D2250">
        <w:rPr>
          <w:rFonts w:eastAsia="MS Mincho"/>
          <w:szCs w:val="22"/>
          <w:lang w:eastAsia="x-none"/>
        </w:rPr>
        <w:t xml:space="preserve"> </w:t>
      </w:r>
      <w:r w:rsidRPr="000D2250">
        <w:rPr>
          <w:rFonts w:eastAsia="MS Mincho"/>
          <w:color w:val="000000" w:themeColor="text1"/>
          <w:szCs w:val="22"/>
          <w:lang w:eastAsia="x-none"/>
        </w:rPr>
        <w:t xml:space="preserve">(REACH2 og REACH4) </w:t>
      </w:r>
      <w:r w:rsidRPr="000D2250">
        <w:rPr>
          <w:rFonts w:eastAsia="MS Mincho"/>
          <w:szCs w:val="22"/>
          <w:lang w:eastAsia="x-none"/>
        </w:rPr>
        <w:t>var cytomegalovirus (CMV)</w:t>
      </w:r>
      <w:r w:rsidRPr="000D2250">
        <w:rPr>
          <w:rFonts w:eastAsia="MS Mincho"/>
          <w:szCs w:val="22"/>
          <w:lang w:eastAsia="x-none"/>
        </w:rPr>
        <w:noBreakHyphen/>
        <w:t>infeksjon (32,3 % og 31,4 %), sepsis (25,4 % og 9,4 %), urinveisinfeksjoner (17,9 % og 9,8 %), hypertensjon (13,4 % og 17,6 %) og kvalme (16,4 % og 3,9 %).</w:t>
      </w:r>
    </w:p>
    <w:p w14:paraId="68835BF9" w14:textId="77777777" w:rsidR="000D2250" w:rsidRPr="000D2250" w:rsidRDefault="000D2250" w:rsidP="0011748E">
      <w:pPr>
        <w:tabs>
          <w:tab w:val="clear" w:pos="567"/>
        </w:tabs>
        <w:spacing w:line="240" w:lineRule="auto"/>
        <w:rPr>
          <w:rFonts w:eastAsia="MS Mincho"/>
          <w:szCs w:val="22"/>
          <w:lang w:eastAsia="x-none"/>
        </w:rPr>
      </w:pPr>
    </w:p>
    <w:p w14:paraId="126C419E" w14:textId="1ED6E645" w:rsidR="000D2250" w:rsidRPr="000D2250" w:rsidRDefault="000D2250" w:rsidP="0011748E">
      <w:pPr>
        <w:tabs>
          <w:tab w:val="clear" w:pos="567"/>
        </w:tabs>
        <w:spacing w:line="240" w:lineRule="auto"/>
        <w:rPr>
          <w:rFonts w:eastAsia="MS Mincho"/>
          <w:szCs w:val="22"/>
          <w:lang w:eastAsia="x-none"/>
        </w:rPr>
      </w:pPr>
      <w:r w:rsidRPr="000D2250">
        <w:rPr>
          <w:rFonts w:eastAsia="MS Mincho"/>
          <w:szCs w:val="22"/>
          <w:lang w:eastAsia="x-none"/>
        </w:rPr>
        <w:t xml:space="preserve">De ikke-hematologiske laboratorieavvikene identifisert som bivirkninger i </w:t>
      </w:r>
      <w:r w:rsidRPr="000D2250">
        <w:rPr>
          <w:rFonts w:eastAsia="MS Mincho"/>
          <w:color w:val="000000" w:themeColor="text1"/>
          <w:szCs w:val="22"/>
          <w:lang w:eastAsia="x-none"/>
        </w:rPr>
        <w:t>REACH2 (voksne pasienter og ungdomspasienter) og i gruppen av pediatriske pasienter</w:t>
      </w:r>
      <w:r w:rsidRPr="000D2250">
        <w:rPr>
          <w:rFonts w:eastAsia="MS Mincho"/>
          <w:szCs w:val="22"/>
          <w:lang w:eastAsia="x-none"/>
        </w:rPr>
        <w:t xml:space="preserve"> </w:t>
      </w:r>
      <w:r w:rsidRPr="000D2250">
        <w:rPr>
          <w:rFonts w:eastAsia="MS Mincho"/>
          <w:color w:val="000000" w:themeColor="text1"/>
          <w:szCs w:val="22"/>
          <w:lang w:eastAsia="x-none"/>
        </w:rPr>
        <w:t>(REACH2 og REACH4)</w:t>
      </w:r>
      <w:r w:rsidRPr="000D2250">
        <w:rPr>
          <w:rFonts w:eastAsia="MS Mincho"/>
          <w:szCs w:val="22"/>
          <w:lang w:eastAsia="x-none"/>
        </w:rPr>
        <w:t xml:space="preserve"> var henholdsvis økt alaninaminotransferase (54,9 % og 63,3 %), økt aspartataminotransferase (52,3 % og 50,0 %) og hyperkolesterolemi (49,2 % og 62,1 %). De fleste var av grad 1 og 2, men grad 3 økt alaninaminotransferase ble rapportert hos 17,6 % av pasientene i REACH2 og 27,3 % av pasientene i den pediatriske gruppen.</w:t>
      </w:r>
    </w:p>
    <w:p w14:paraId="5E1DFBED" w14:textId="77777777" w:rsidR="000D2250" w:rsidRPr="000D2250" w:rsidRDefault="000D2250" w:rsidP="0011748E">
      <w:pPr>
        <w:tabs>
          <w:tab w:val="clear" w:pos="567"/>
        </w:tabs>
        <w:spacing w:line="240" w:lineRule="auto"/>
        <w:rPr>
          <w:rFonts w:eastAsia="MS Mincho"/>
          <w:szCs w:val="22"/>
          <w:lang w:eastAsia="x-none"/>
        </w:rPr>
      </w:pPr>
    </w:p>
    <w:p w14:paraId="3F568F69" w14:textId="77777777" w:rsidR="000D2250" w:rsidRPr="000D2250" w:rsidRDefault="000D2250" w:rsidP="0011748E">
      <w:pPr>
        <w:tabs>
          <w:tab w:val="clear" w:pos="567"/>
        </w:tabs>
        <w:spacing w:line="240" w:lineRule="auto"/>
        <w:rPr>
          <w:rFonts w:eastAsia="MS Mincho"/>
          <w:szCs w:val="22"/>
          <w:lang w:eastAsia="x-none"/>
        </w:rPr>
      </w:pPr>
      <w:r w:rsidRPr="000D2250">
        <w:rPr>
          <w:rFonts w:eastAsia="MS Mincho"/>
          <w:szCs w:val="22"/>
          <w:lang w:eastAsia="x-none"/>
        </w:rPr>
        <w:t>Seponering på grunn av bivirkninger, uavhengig av årsakssammenheng, ble observert hos 29,4 % av pasientene i REACH2 og 21,6 % av pasientene i den pediatriske gruppen.</w:t>
      </w:r>
    </w:p>
    <w:p w14:paraId="76C88097" w14:textId="77777777" w:rsidR="000D2250" w:rsidRPr="000D2250" w:rsidRDefault="000D2250" w:rsidP="0011748E">
      <w:pPr>
        <w:tabs>
          <w:tab w:val="clear" w:pos="567"/>
        </w:tabs>
        <w:spacing w:line="240" w:lineRule="auto"/>
        <w:rPr>
          <w:rFonts w:eastAsia="MS Mincho"/>
          <w:szCs w:val="22"/>
          <w:lang w:eastAsia="x-none"/>
        </w:rPr>
      </w:pPr>
    </w:p>
    <w:p w14:paraId="75DB10A5" w14:textId="77777777" w:rsidR="003867E3" w:rsidRPr="00B6220F" w:rsidRDefault="003867E3" w:rsidP="0011748E">
      <w:pPr>
        <w:pStyle w:val="Text"/>
        <w:keepNext/>
        <w:spacing w:before="0"/>
        <w:jc w:val="left"/>
        <w:rPr>
          <w:i/>
          <w:iCs/>
          <w:sz w:val="22"/>
          <w:szCs w:val="22"/>
          <w:u w:val="single"/>
          <w:lang w:val="nb-NO"/>
        </w:rPr>
      </w:pPr>
      <w:r w:rsidRPr="00B6220F">
        <w:rPr>
          <w:i/>
          <w:iCs/>
          <w:sz w:val="22"/>
          <w:szCs w:val="22"/>
          <w:u w:val="single"/>
          <w:lang w:val="nb-NO"/>
        </w:rPr>
        <w:t>Kronisk GvHD</w:t>
      </w:r>
    </w:p>
    <w:p w14:paraId="701A8891" w14:textId="5DE552C2" w:rsidR="003867E3" w:rsidRPr="00B6220F" w:rsidRDefault="003867E3" w:rsidP="0011748E">
      <w:pPr>
        <w:pStyle w:val="Text"/>
        <w:spacing w:before="0"/>
        <w:jc w:val="left"/>
        <w:rPr>
          <w:i/>
          <w:iCs/>
          <w:sz w:val="22"/>
          <w:szCs w:val="22"/>
          <w:u w:val="single"/>
          <w:lang w:val="nb-NO"/>
        </w:rPr>
      </w:pPr>
      <w:r w:rsidRPr="00B6220F">
        <w:rPr>
          <w:sz w:val="22"/>
          <w:szCs w:val="22"/>
          <w:lang w:val="nb-NO"/>
        </w:rPr>
        <w:t>De hyppigst rapporterte bivirkningene</w:t>
      </w:r>
      <w:r w:rsidR="00A65058" w:rsidRPr="003E5CCF">
        <w:rPr>
          <w:color w:val="000000" w:themeColor="text1"/>
          <w:sz w:val="22"/>
          <w:szCs w:val="22"/>
          <w:lang w:val="nb-NO"/>
        </w:rPr>
        <w:t xml:space="preserve"> i REACH3 (voksne pasienter og ungdomspasienter) </w:t>
      </w:r>
      <w:r w:rsidRPr="00B6220F">
        <w:rPr>
          <w:sz w:val="22"/>
          <w:szCs w:val="22"/>
          <w:lang w:val="nb-NO"/>
        </w:rPr>
        <w:t>var anemi, hyperkolesterolemi og økt aspartataminotransferase.</w:t>
      </w:r>
      <w:r w:rsidR="001B1678" w:rsidRPr="0004561B">
        <w:rPr>
          <w:sz w:val="22"/>
          <w:szCs w:val="18"/>
          <w:lang w:val="nb-NO"/>
        </w:rPr>
        <w:t xml:space="preserve"> </w:t>
      </w:r>
      <w:r w:rsidR="001B1678" w:rsidRPr="00B6220F">
        <w:rPr>
          <w:sz w:val="22"/>
          <w:szCs w:val="22"/>
          <w:lang w:val="nb-NO"/>
        </w:rPr>
        <w:t>De hyppigst rapporterte bivirkningene</w:t>
      </w:r>
      <w:r w:rsidR="00D96269">
        <w:rPr>
          <w:sz w:val="22"/>
          <w:szCs w:val="22"/>
          <w:lang w:val="nb-NO"/>
        </w:rPr>
        <w:t xml:space="preserve"> </w:t>
      </w:r>
      <w:r w:rsidR="001B1678" w:rsidRPr="00B6220F">
        <w:rPr>
          <w:sz w:val="22"/>
          <w:szCs w:val="22"/>
          <w:lang w:val="nb-NO"/>
        </w:rPr>
        <w:t>i gruppen av pediatriske pasienter (ungdom fra REACH3 og pediatriske pasienter fra REACH5) var nøytropeni, hyperkolesterolemi og økt alaninaminotransferase.</w:t>
      </w:r>
    </w:p>
    <w:p w14:paraId="26D80996" w14:textId="77777777" w:rsidR="000D2250" w:rsidRPr="000D2250" w:rsidRDefault="000D2250" w:rsidP="0011748E">
      <w:pPr>
        <w:tabs>
          <w:tab w:val="clear" w:pos="567"/>
        </w:tabs>
        <w:spacing w:line="240" w:lineRule="auto"/>
        <w:rPr>
          <w:rFonts w:eastAsia="MS Mincho"/>
          <w:szCs w:val="22"/>
          <w:lang w:eastAsia="x-none"/>
        </w:rPr>
      </w:pPr>
    </w:p>
    <w:p w14:paraId="48F49356" w14:textId="6861132F" w:rsidR="000D2250" w:rsidRPr="000D2250" w:rsidRDefault="000D2250" w:rsidP="0011748E">
      <w:pPr>
        <w:tabs>
          <w:tab w:val="clear" w:pos="567"/>
        </w:tabs>
        <w:spacing w:line="240" w:lineRule="auto"/>
        <w:rPr>
          <w:rFonts w:eastAsia="MS Mincho"/>
          <w:szCs w:val="22"/>
          <w:lang w:eastAsia="x-none"/>
        </w:rPr>
      </w:pPr>
      <w:r w:rsidRPr="000D2250">
        <w:rPr>
          <w:rFonts w:eastAsia="MS Mincho"/>
          <w:szCs w:val="22"/>
          <w:lang w:eastAsia="x-none"/>
        </w:rPr>
        <w:t xml:space="preserve">Hematologiske laboratorieavvik identifisert som bivirkninger </w:t>
      </w:r>
      <w:r w:rsidRPr="000D2250">
        <w:rPr>
          <w:rFonts w:eastAsia="MS Mincho"/>
          <w:color w:val="000000" w:themeColor="text1"/>
          <w:szCs w:val="22"/>
          <w:lang w:eastAsia="x-none"/>
        </w:rPr>
        <w:t>i REACH3 (voksne pasienter og ungdomspasienter</w:t>
      </w:r>
      <w:r w:rsidRPr="000D2250">
        <w:rPr>
          <w:rFonts w:eastAsia="MS Mincho"/>
          <w:szCs w:val="22"/>
          <w:lang w:eastAsia="x-none"/>
        </w:rPr>
        <w:t>) og i gruppen av pediatriske pasienter (</w:t>
      </w:r>
      <w:r w:rsidRPr="000D2250">
        <w:rPr>
          <w:rFonts w:eastAsia="MS Mincho"/>
          <w:color w:val="000000" w:themeColor="text1"/>
          <w:szCs w:val="22"/>
          <w:lang w:eastAsia="x-none"/>
        </w:rPr>
        <w:t xml:space="preserve">REACH3 og REACH5) </w:t>
      </w:r>
      <w:r w:rsidRPr="000D2250">
        <w:rPr>
          <w:rFonts w:eastAsia="MS Mincho"/>
          <w:szCs w:val="22"/>
          <w:lang w:eastAsia="x-none"/>
        </w:rPr>
        <w:t xml:space="preserve">inkluderte anemi (68,6 % og 49,1 %), </w:t>
      </w:r>
      <w:r w:rsidRPr="000D2250">
        <w:rPr>
          <w:rFonts w:eastAsia="MS Mincho"/>
          <w:color w:val="000000" w:themeColor="text1"/>
          <w:szCs w:val="22"/>
          <w:lang w:eastAsia="x-none"/>
        </w:rPr>
        <w:t xml:space="preserve">nøytropeni (36,2 % og 59,3 %) og </w:t>
      </w:r>
      <w:r w:rsidRPr="000D2250">
        <w:rPr>
          <w:rFonts w:eastAsia="MS Mincho"/>
          <w:szCs w:val="22"/>
          <w:lang w:eastAsia="x-none"/>
        </w:rPr>
        <w:t>trombocytopeni (34,4 % og 35,2 %). Grad 3 anemi ble rapportert hos 14,8 % av pasientene i REACH3 og hos 17 % i gruppen av pediatriske pasienter. Grad 3 og 4 nøytropeni ble rapportert hos henholdsvis 9,5 % og 6,7 % av pasientene i</w:t>
      </w:r>
      <w:r w:rsidRPr="000D2250">
        <w:rPr>
          <w:rFonts w:eastAsia="MS Mincho"/>
          <w:color w:val="000000" w:themeColor="text1"/>
          <w:szCs w:val="22"/>
          <w:lang w:eastAsia="x-none"/>
        </w:rPr>
        <w:t xml:space="preserve"> REACH3 og i henholdsvis 17,3 % og 11,1 % i gruppen av pediatriske pasienter. </w:t>
      </w:r>
      <w:r w:rsidRPr="000D2250">
        <w:rPr>
          <w:rFonts w:eastAsia="MS Mincho"/>
          <w:color w:val="000000" w:themeColor="text1"/>
          <w:szCs w:val="22"/>
          <w:shd w:val="clear" w:color="auto" w:fill="FFFFFF"/>
          <w:lang w:eastAsia="x-none"/>
        </w:rPr>
        <w:t xml:space="preserve">Grad 3 og 4 av </w:t>
      </w:r>
      <w:r w:rsidRPr="000D2250">
        <w:rPr>
          <w:rFonts w:eastAsia="MS Mincho"/>
          <w:szCs w:val="22"/>
          <w:lang w:eastAsia="x-none"/>
        </w:rPr>
        <w:t xml:space="preserve">trombocytopeni ble rapporter hos </w:t>
      </w:r>
      <w:r w:rsidRPr="000D2250">
        <w:rPr>
          <w:rFonts w:eastAsia="MS Mincho"/>
          <w:color w:val="000000" w:themeColor="text1"/>
          <w:szCs w:val="22"/>
          <w:shd w:val="clear" w:color="auto" w:fill="FFFFFF"/>
          <w:lang w:eastAsia="x-none"/>
        </w:rPr>
        <w:t>5,9 % og 10,7 % av voksne pasienter og ungdomspasienter i REACH3 og i henholdsvis 7,7 % og 11,1 % i gruppen av pediatriske pasienter.</w:t>
      </w:r>
    </w:p>
    <w:p w14:paraId="69C52DE5" w14:textId="77777777" w:rsidR="000D2250" w:rsidRPr="000D2250" w:rsidRDefault="000D2250" w:rsidP="0011748E">
      <w:pPr>
        <w:tabs>
          <w:tab w:val="clear" w:pos="567"/>
        </w:tabs>
        <w:spacing w:line="240" w:lineRule="auto"/>
        <w:rPr>
          <w:rFonts w:eastAsia="MS Mincho"/>
          <w:szCs w:val="22"/>
          <w:lang w:eastAsia="x-none"/>
        </w:rPr>
      </w:pPr>
    </w:p>
    <w:p w14:paraId="4C7E9A5C" w14:textId="6B709F13" w:rsidR="000D2250" w:rsidRPr="000D2250" w:rsidRDefault="000D2250" w:rsidP="0011748E">
      <w:pPr>
        <w:tabs>
          <w:tab w:val="clear" w:pos="567"/>
        </w:tabs>
        <w:spacing w:line="240" w:lineRule="auto"/>
        <w:rPr>
          <w:rFonts w:eastAsia="MS Mincho"/>
          <w:i/>
          <w:iCs/>
          <w:szCs w:val="22"/>
          <w:u w:val="single"/>
          <w:lang w:eastAsia="x-none"/>
        </w:rPr>
      </w:pPr>
      <w:r w:rsidRPr="000D2250">
        <w:rPr>
          <w:rFonts w:eastAsia="MS Mincho"/>
          <w:szCs w:val="22"/>
          <w:lang w:eastAsia="x-none"/>
        </w:rPr>
        <w:t>De hyppigste</w:t>
      </w:r>
      <w:r w:rsidRPr="000D2250">
        <w:rPr>
          <w:rFonts w:eastAsia="MS Mincho"/>
          <w:color w:val="000000" w:themeColor="text1"/>
          <w:szCs w:val="22"/>
          <w:bdr w:val="none" w:sz="0" w:space="0" w:color="auto" w:frame="1"/>
          <w:lang w:eastAsia="x-none"/>
        </w:rPr>
        <w:t xml:space="preserve"> </w:t>
      </w:r>
      <w:r w:rsidRPr="000D2250">
        <w:rPr>
          <w:rFonts w:eastAsia="MS Mincho"/>
          <w:szCs w:val="22"/>
          <w:lang w:eastAsia="x-none"/>
        </w:rPr>
        <w:t xml:space="preserve">ikke-hematologiske bivirkningene </w:t>
      </w:r>
      <w:r w:rsidRPr="000D2250">
        <w:rPr>
          <w:rFonts w:eastAsia="MS Mincho"/>
          <w:color w:val="000000" w:themeColor="text1"/>
          <w:szCs w:val="22"/>
          <w:lang w:eastAsia="x-none"/>
        </w:rPr>
        <w:t>i REACH3 (voksne pasienter og ungdomspasienter</w:t>
      </w:r>
      <w:r w:rsidRPr="000D2250">
        <w:rPr>
          <w:rFonts w:eastAsia="MS Mincho"/>
          <w:szCs w:val="22"/>
          <w:lang w:eastAsia="x-none"/>
        </w:rPr>
        <w:t>) og i gruppen av pediatriske pasienter (</w:t>
      </w:r>
      <w:r w:rsidRPr="000D2250">
        <w:rPr>
          <w:rFonts w:eastAsia="MS Mincho"/>
          <w:color w:val="000000" w:themeColor="text1"/>
          <w:szCs w:val="22"/>
          <w:lang w:eastAsia="x-none"/>
        </w:rPr>
        <w:t xml:space="preserve">REACH3 og REACH5) </w:t>
      </w:r>
      <w:r w:rsidRPr="000D2250">
        <w:rPr>
          <w:rFonts w:eastAsia="MS Mincho"/>
          <w:szCs w:val="22"/>
          <w:lang w:eastAsia="x-none"/>
        </w:rPr>
        <w:t>var henholdsvis hypertensjon (15,0 % og 14,5 %) og hodepine (10,2 % og 18,2 %).</w:t>
      </w:r>
    </w:p>
    <w:p w14:paraId="2FF4920A" w14:textId="77777777" w:rsidR="000D2250" w:rsidRPr="000D2250" w:rsidRDefault="000D2250" w:rsidP="0011748E">
      <w:pPr>
        <w:tabs>
          <w:tab w:val="clear" w:pos="567"/>
        </w:tabs>
        <w:spacing w:line="240" w:lineRule="auto"/>
        <w:rPr>
          <w:rFonts w:eastAsia="MS Mincho"/>
          <w:szCs w:val="22"/>
          <w:lang w:eastAsia="x-none"/>
        </w:rPr>
      </w:pPr>
    </w:p>
    <w:p w14:paraId="54936292" w14:textId="4C6785B2" w:rsidR="000D2250" w:rsidRPr="000D2250" w:rsidRDefault="000D2250" w:rsidP="0011748E">
      <w:pPr>
        <w:tabs>
          <w:tab w:val="clear" w:pos="567"/>
        </w:tabs>
        <w:spacing w:line="240" w:lineRule="auto"/>
        <w:rPr>
          <w:rFonts w:eastAsia="MS Mincho"/>
          <w:i/>
          <w:iCs/>
          <w:szCs w:val="22"/>
          <w:u w:val="single"/>
          <w:lang w:eastAsia="x-none"/>
        </w:rPr>
      </w:pPr>
      <w:r w:rsidRPr="000D2250">
        <w:rPr>
          <w:rFonts w:eastAsia="MS Mincho"/>
          <w:szCs w:val="22"/>
          <w:lang w:eastAsia="x-none"/>
        </w:rPr>
        <w:t>De hyppigste</w:t>
      </w:r>
      <w:r w:rsidRPr="000D2250">
        <w:rPr>
          <w:rFonts w:eastAsia="MS Mincho"/>
          <w:color w:val="000000" w:themeColor="text1"/>
          <w:szCs w:val="22"/>
          <w:bdr w:val="none" w:sz="0" w:space="0" w:color="auto" w:frame="1"/>
          <w:lang w:eastAsia="x-none"/>
        </w:rPr>
        <w:t xml:space="preserve"> </w:t>
      </w:r>
      <w:r w:rsidRPr="000D2250">
        <w:rPr>
          <w:rFonts w:eastAsia="MS Mincho"/>
          <w:szCs w:val="22"/>
          <w:lang w:eastAsia="x-none"/>
        </w:rPr>
        <w:t xml:space="preserve">ikke-hematologiske laboratorieavvikene identifisert som bivirkninger </w:t>
      </w:r>
      <w:r w:rsidRPr="000D2250">
        <w:rPr>
          <w:rFonts w:eastAsia="MS Mincho"/>
          <w:color w:val="000000" w:themeColor="text1"/>
          <w:szCs w:val="22"/>
          <w:lang w:eastAsia="x-none"/>
        </w:rPr>
        <w:t>i REACH3 (voksne pasienter og ungdomspasienter</w:t>
      </w:r>
      <w:r w:rsidRPr="000D2250">
        <w:rPr>
          <w:rFonts w:eastAsia="MS Mincho"/>
          <w:szCs w:val="22"/>
          <w:lang w:eastAsia="x-none"/>
        </w:rPr>
        <w:t>) og i gruppen av pediatriske pasienter (</w:t>
      </w:r>
      <w:r w:rsidRPr="000D2250">
        <w:rPr>
          <w:rFonts w:eastAsia="MS Mincho"/>
          <w:color w:val="000000" w:themeColor="text1"/>
          <w:szCs w:val="22"/>
          <w:lang w:eastAsia="x-none"/>
        </w:rPr>
        <w:t xml:space="preserve">REACH3 og REACH5) </w:t>
      </w:r>
      <w:r w:rsidRPr="000D2250">
        <w:rPr>
          <w:rFonts w:eastAsia="MS Mincho"/>
          <w:szCs w:val="22"/>
          <w:lang w:eastAsia="x-none"/>
        </w:rPr>
        <w:t xml:space="preserve">var hyperkolesterolemi (52,3 % og 54,9 %), økt aspartataminotransferase (52,2 % og 45,5 %) og økt alaninaminotransferase (43,1 % og 50,9 %). De fleste var av grad 1 og 2, men </w:t>
      </w:r>
      <w:r w:rsidR="0020779B">
        <w:rPr>
          <w:rFonts w:eastAsia="MS Mincho"/>
          <w:szCs w:val="22"/>
          <w:lang w:eastAsia="x-none"/>
        </w:rPr>
        <w:t>grad 3</w:t>
      </w:r>
      <w:r w:rsidRPr="000D2250">
        <w:rPr>
          <w:rFonts w:eastAsia="MS Mincho"/>
          <w:szCs w:val="22"/>
          <w:lang w:eastAsia="x-none"/>
        </w:rPr>
        <w:t xml:space="preserve"> laboratorieavvik rapportert i gruppen av pediatriske pasienter inkluderte imidlertid økt alaninaminotransferase (14,9 %) og økt aspartataminotransferase (11,5 %).</w:t>
      </w:r>
    </w:p>
    <w:p w14:paraId="35396C2F" w14:textId="77777777" w:rsidR="000D2250" w:rsidRPr="000D2250" w:rsidRDefault="000D2250" w:rsidP="0011748E">
      <w:pPr>
        <w:tabs>
          <w:tab w:val="clear" w:pos="567"/>
        </w:tabs>
        <w:spacing w:line="240" w:lineRule="auto"/>
        <w:rPr>
          <w:rFonts w:eastAsia="MS Mincho"/>
          <w:szCs w:val="22"/>
          <w:lang w:eastAsia="x-none"/>
        </w:rPr>
      </w:pPr>
    </w:p>
    <w:p w14:paraId="76F80530" w14:textId="3A80E42B" w:rsidR="000D2250" w:rsidRPr="000D2250" w:rsidRDefault="000D2250" w:rsidP="0011748E">
      <w:pPr>
        <w:tabs>
          <w:tab w:val="clear" w:pos="567"/>
        </w:tabs>
        <w:spacing w:line="240" w:lineRule="auto"/>
        <w:rPr>
          <w:rFonts w:eastAsia="MS Mincho"/>
          <w:i/>
          <w:iCs/>
          <w:szCs w:val="22"/>
          <w:u w:val="single"/>
          <w:lang w:eastAsia="x-none"/>
        </w:rPr>
      </w:pPr>
      <w:r w:rsidRPr="000D2250">
        <w:rPr>
          <w:rFonts w:eastAsia="MS Mincho"/>
          <w:szCs w:val="22"/>
          <w:lang w:eastAsia="x-none"/>
        </w:rPr>
        <w:t>Seponering på grunn av bivirkninger, uavhengig av årsakssammenheng, ble observert hos 18,1 % av pasientene i REACH3 og 14,5 % i gruppen av pediatriske pasienter.</w:t>
      </w:r>
    </w:p>
    <w:p w14:paraId="23EBF288" w14:textId="77777777" w:rsidR="000D2250" w:rsidRPr="000D2250" w:rsidRDefault="000D2250" w:rsidP="0011748E">
      <w:pPr>
        <w:tabs>
          <w:tab w:val="clear" w:pos="567"/>
        </w:tabs>
        <w:spacing w:line="240" w:lineRule="auto"/>
        <w:rPr>
          <w:rFonts w:eastAsia="MS Mincho"/>
          <w:szCs w:val="22"/>
          <w:lang w:eastAsia="x-none"/>
        </w:rPr>
      </w:pPr>
    </w:p>
    <w:p w14:paraId="6129F16D" w14:textId="7ED2E5AD" w:rsidR="003867E3" w:rsidRPr="00B6220F" w:rsidRDefault="003867E3" w:rsidP="0011748E">
      <w:pPr>
        <w:pStyle w:val="Text"/>
        <w:keepNext/>
        <w:spacing w:before="0"/>
        <w:jc w:val="left"/>
        <w:rPr>
          <w:sz w:val="22"/>
          <w:szCs w:val="22"/>
          <w:u w:val="single"/>
          <w:lang w:val="nb-NO"/>
        </w:rPr>
      </w:pPr>
      <w:r w:rsidRPr="00B6220F">
        <w:rPr>
          <w:sz w:val="22"/>
          <w:szCs w:val="22"/>
          <w:u w:val="single"/>
          <w:lang w:val="nb-NO"/>
        </w:rPr>
        <w:t>Bivirkninger i tabellform</w:t>
      </w:r>
    </w:p>
    <w:p w14:paraId="211FDCE2" w14:textId="77777777" w:rsidR="003867E3" w:rsidRPr="00B6220F" w:rsidRDefault="003867E3" w:rsidP="0011748E">
      <w:pPr>
        <w:pStyle w:val="Text"/>
        <w:keepNext/>
        <w:spacing w:before="0"/>
        <w:jc w:val="left"/>
        <w:rPr>
          <w:sz w:val="22"/>
          <w:szCs w:val="22"/>
          <w:lang w:val="nb-NO"/>
        </w:rPr>
      </w:pPr>
    </w:p>
    <w:p w14:paraId="4F36D32E" w14:textId="091AA81E" w:rsidR="003867E3" w:rsidRPr="00B6220F" w:rsidRDefault="003867E3" w:rsidP="0011748E">
      <w:pPr>
        <w:pStyle w:val="Text"/>
        <w:spacing w:before="0"/>
        <w:jc w:val="left"/>
        <w:rPr>
          <w:sz w:val="22"/>
          <w:szCs w:val="22"/>
          <w:lang w:val="nb-NO"/>
        </w:rPr>
      </w:pPr>
      <w:r w:rsidRPr="00B6220F">
        <w:rPr>
          <w:sz w:val="22"/>
          <w:szCs w:val="22"/>
          <w:lang w:val="nb-NO"/>
        </w:rPr>
        <w:t xml:space="preserve">Sikkerheten </w:t>
      </w:r>
      <w:r w:rsidR="00B10C29" w:rsidRPr="00B6220F">
        <w:rPr>
          <w:sz w:val="22"/>
          <w:szCs w:val="22"/>
          <w:lang w:val="nb-NO"/>
        </w:rPr>
        <w:t>av Jakavi hos pasienter med akutt GvHD ble evaluert i fase 3-studien REACH2 og i fase</w:t>
      </w:r>
      <w:r w:rsidR="00B10C29">
        <w:rPr>
          <w:sz w:val="22"/>
          <w:szCs w:val="22"/>
          <w:lang w:val="nb-NO"/>
        </w:rPr>
        <w:t> </w:t>
      </w:r>
      <w:r w:rsidR="00B10C29" w:rsidRPr="00B6220F">
        <w:rPr>
          <w:sz w:val="22"/>
          <w:szCs w:val="22"/>
          <w:lang w:val="nb-NO"/>
        </w:rPr>
        <w:t>2-studien REACH4. REACH2 inkluderte data fra 201 pasienter &gt;</w:t>
      </w:r>
      <w:r w:rsidR="00AD4A09">
        <w:rPr>
          <w:sz w:val="22"/>
          <w:szCs w:val="22"/>
          <w:lang w:val="nb-NO"/>
        </w:rPr>
        <w:t> </w:t>
      </w:r>
      <w:r w:rsidR="00B10C29" w:rsidRPr="00B6220F">
        <w:rPr>
          <w:sz w:val="22"/>
          <w:szCs w:val="22"/>
          <w:lang w:val="nb-NO"/>
        </w:rPr>
        <w:t>12 år som initielt ble randomisert til Jakavi (n=152) og pasienter som fikk Jakavi etter å ha byttet over fra beste tilgjengelig behandling (BTB) (n=49). Median eksponeringstid som frekvenskategoriene for bivirkninger var basert på, var 8,9 uker (variasjon fra 0,3 til 66,1 uker).</w:t>
      </w:r>
      <w:r w:rsidR="00B10C29" w:rsidRPr="00B6220F">
        <w:rPr>
          <w:rFonts w:eastAsia="Times New Roman"/>
          <w:sz w:val="22"/>
          <w:lang w:val="nb-NO" w:eastAsia="en-US"/>
        </w:rPr>
        <w:t xml:space="preserve"> </w:t>
      </w:r>
      <w:r w:rsidR="00B10C29" w:rsidRPr="00B6220F">
        <w:rPr>
          <w:sz w:val="22"/>
          <w:szCs w:val="22"/>
          <w:lang w:val="nb-NO"/>
        </w:rPr>
        <w:t xml:space="preserve">I gruppen av pediatriske pasienter </w:t>
      </w:r>
      <w:r w:rsidR="0050508C" w:rsidRPr="0050508C">
        <w:rPr>
          <w:sz w:val="22"/>
          <w:szCs w:val="22"/>
          <w:lang w:val="nb-NO"/>
        </w:rPr>
        <w:t>≥2</w:t>
      </w:r>
      <w:r w:rsidR="0050508C">
        <w:rPr>
          <w:sz w:val="22"/>
          <w:szCs w:val="22"/>
          <w:lang w:val="nb-NO"/>
        </w:rPr>
        <w:t xml:space="preserve"> år </w:t>
      </w:r>
      <w:r w:rsidR="00B10C29" w:rsidRPr="00B6220F">
        <w:rPr>
          <w:sz w:val="22"/>
          <w:szCs w:val="22"/>
          <w:lang w:val="nb-NO"/>
        </w:rPr>
        <w:t>(6 pasienter i REACH2 og 45 pasienter i REACH4), var median eksponeringstid 16,7 uker (intervall 1,1 til 48,9 uker).</w:t>
      </w:r>
    </w:p>
    <w:p w14:paraId="05507224" w14:textId="77777777" w:rsidR="003867E3" w:rsidRPr="00B6220F" w:rsidRDefault="003867E3" w:rsidP="0011748E">
      <w:pPr>
        <w:pStyle w:val="Text"/>
        <w:spacing w:before="0"/>
        <w:jc w:val="left"/>
        <w:rPr>
          <w:sz w:val="22"/>
          <w:szCs w:val="22"/>
          <w:lang w:val="nb-NO"/>
        </w:rPr>
      </w:pPr>
    </w:p>
    <w:p w14:paraId="7A378E2A" w14:textId="5EB03AD2" w:rsidR="003867E3" w:rsidRPr="00B6220F" w:rsidRDefault="003867E3" w:rsidP="0011748E">
      <w:pPr>
        <w:pStyle w:val="Text"/>
        <w:spacing w:before="0"/>
        <w:jc w:val="left"/>
        <w:rPr>
          <w:sz w:val="22"/>
          <w:szCs w:val="22"/>
          <w:lang w:val="nb-NO"/>
        </w:rPr>
      </w:pPr>
      <w:r w:rsidRPr="00B6220F">
        <w:rPr>
          <w:sz w:val="22"/>
          <w:szCs w:val="22"/>
          <w:lang w:val="nb-NO"/>
        </w:rPr>
        <w:t xml:space="preserve">Sikkerheten </w:t>
      </w:r>
      <w:r w:rsidR="00B10C29" w:rsidRPr="00B6220F">
        <w:rPr>
          <w:sz w:val="22"/>
          <w:szCs w:val="22"/>
          <w:lang w:val="nb-NO"/>
        </w:rPr>
        <w:t>av Jakavi hos kroniske GvHD-pasienter ble evaluert i fase 3-studien REACH3 og i fase 2-studien REACH5. REACH3 inkluderte data fra 226 pasienter &gt;</w:t>
      </w:r>
      <w:r w:rsidR="00AD4A09">
        <w:rPr>
          <w:sz w:val="22"/>
          <w:szCs w:val="22"/>
          <w:lang w:val="nb-NO"/>
        </w:rPr>
        <w:t> </w:t>
      </w:r>
      <w:r w:rsidR="00B10C29" w:rsidRPr="00B6220F">
        <w:rPr>
          <w:sz w:val="22"/>
          <w:szCs w:val="22"/>
          <w:lang w:val="nb-NO"/>
        </w:rPr>
        <w:t>12 år som initielt ble randomisert til Jakavi (n=165) og pasienter som fikk Jakavi etter å ha byttet over fra BTB (n=61). Median eksponeringstid som frekvenskategoriene for bivirkninger var basert på, var 41,4 uker (variasjon fra 0,7 til 127,3 uker).</w:t>
      </w:r>
      <w:r w:rsidR="00B10C29" w:rsidRPr="0004561B">
        <w:rPr>
          <w:sz w:val="22"/>
          <w:szCs w:val="18"/>
          <w:lang w:val="nb-NO"/>
        </w:rPr>
        <w:t xml:space="preserve"> </w:t>
      </w:r>
      <w:r w:rsidR="00B10C29" w:rsidRPr="00B6220F">
        <w:rPr>
          <w:sz w:val="22"/>
          <w:szCs w:val="22"/>
          <w:lang w:val="nb-NO"/>
        </w:rPr>
        <w:t xml:space="preserve">I gruppen av pediatriske pasienter </w:t>
      </w:r>
      <w:r w:rsidR="0050508C" w:rsidRPr="0050508C">
        <w:rPr>
          <w:sz w:val="22"/>
          <w:szCs w:val="22"/>
          <w:lang w:val="nb-NO"/>
        </w:rPr>
        <w:t>≥2</w:t>
      </w:r>
      <w:r w:rsidR="0050508C">
        <w:rPr>
          <w:sz w:val="22"/>
          <w:szCs w:val="22"/>
          <w:lang w:val="nb-NO"/>
        </w:rPr>
        <w:t xml:space="preserve"> år </w:t>
      </w:r>
      <w:r w:rsidR="00B10C29" w:rsidRPr="00B6220F">
        <w:rPr>
          <w:sz w:val="22"/>
          <w:szCs w:val="22"/>
          <w:lang w:val="nb-NO"/>
        </w:rPr>
        <w:t>(10 pasienter i REACH3 og 45 pasienter i REACH5), var median eksponeringstid 57,1 uker (fra 2,1 til 155,4 uker).</w:t>
      </w:r>
    </w:p>
    <w:p w14:paraId="4055DF36" w14:textId="77777777" w:rsidR="003867E3" w:rsidRPr="00B6220F" w:rsidRDefault="003867E3" w:rsidP="0011748E">
      <w:pPr>
        <w:pStyle w:val="Text"/>
        <w:spacing w:before="0"/>
        <w:jc w:val="left"/>
        <w:rPr>
          <w:sz w:val="22"/>
          <w:szCs w:val="22"/>
          <w:lang w:val="nb-NO"/>
        </w:rPr>
      </w:pPr>
    </w:p>
    <w:p w14:paraId="3961017F" w14:textId="77777777" w:rsidR="003867E3" w:rsidRPr="00B6220F" w:rsidRDefault="003867E3" w:rsidP="0011748E">
      <w:pPr>
        <w:pStyle w:val="Text"/>
        <w:spacing w:before="0"/>
        <w:jc w:val="left"/>
        <w:rPr>
          <w:sz w:val="22"/>
          <w:szCs w:val="22"/>
          <w:lang w:val="nb-NO"/>
        </w:rPr>
      </w:pPr>
      <w:r w:rsidRPr="00B6220F">
        <w:rPr>
          <w:sz w:val="22"/>
          <w:szCs w:val="22"/>
          <w:lang w:val="nb-NO"/>
        </w:rPr>
        <w:t>I det kliniske studieprogrammet ble alvorligheten av bivirkningene evaluert på bakgrunn av CTCAE, definert som grad 1=mild, grad 2=moderat, grad 3=alvorlig, grad 4=livstruende eller funksjonshemming, grad 5=død.</w:t>
      </w:r>
    </w:p>
    <w:p w14:paraId="598327AC" w14:textId="77777777" w:rsidR="003867E3" w:rsidRPr="00B6220F" w:rsidRDefault="003867E3" w:rsidP="0011748E">
      <w:pPr>
        <w:pStyle w:val="Text"/>
        <w:spacing w:before="0"/>
        <w:jc w:val="left"/>
        <w:rPr>
          <w:sz w:val="22"/>
          <w:szCs w:val="22"/>
          <w:lang w:val="nb-NO"/>
        </w:rPr>
      </w:pPr>
    </w:p>
    <w:p w14:paraId="1795D6B7" w14:textId="0E2340B2" w:rsidR="003867E3" w:rsidRPr="00B6220F" w:rsidRDefault="003867E3" w:rsidP="0011748E">
      <w:pPr>
        <w:pStyle w:val="Text"/>
        <w:spacing w:before="0"/>
        <w:jc w:val="left"/>
        <w:rPr>
          <w:sz w:val="22"/>
          <w:szCs w:val="22"/>
          <w:lang w:val="nb-NO"/>
        </w:rPr>
      </w:pPr>
      <w:r w:rsidRPr="00B6220F">
        <w:rPr>
          <w:sz w:val="22"/>
          <w:szCs w:val="22"/>
          <w:lang w:val="nb-NO"/>
        </w:rPr>
        <w:t>Bivirkninger rapportert i klinisk studie og ved akutt og kronisk GvHD (tabell 5) er organisert i henhold til MedDRAs organklassesystem. Bivirkningene er rangert etter frekvens innenfor hvert organklassesystem, med de hyppigste bivirkningene først. I tillegg er den tilsvarende frekvenskategorien for hver bivirkning basert på den følgende konvensjonen: svært vanlige (≥ 1/10), vanlige (≥ 1/100 til &lt; 1/10), mindre vanlige (≥ 1/1 000 til &lt; 1/100), sjeldne (≥ 1/10 000 til &lt; 1/1 000), svært sjeldne (&lt; 1/10 000), ikke kjent (kan ikke anslås ut ifra tilgjengelige data).</w:t>
      </w:r>
    </w:p>
    <w:p w14:paraId="2071AAD9" w14:textId="77777777" w:rsidR="000D2250" w:rsidRPr="00B6220F" w:rsidRDefault="000D2250" w:rsidP="0011748E">
      <w:pPr>
        <w:tabs>
          <w:tab w:val="clear" w:pos="567"/>
        </w:tabs>
        <w:spacing w:line="240" w:lineRule="auto"/>
        <w:ind w:left="567" w:hanging="567"/>
        <w:rPr>
          <w:szCs w:val="22"/>
        </w:rPr>
      </w:pPr>
    </w:p>
    <w:p w14:paraId="43B3F882" w14:textId="7975A349" w:rsidR="000D2250" w:rsidRPr="00B6220F" w:rsidRDefault="000D2250" w:rsidP="0011748E">
      <w:pPr>
        <w:keepNext/>
        <w:tabs>
          <w:tab w:val="clear" w:pos="567"/>
        </w:tabs>
        <w:spacing w:line="240" w:lineRule="auto"/>
        <w:ind w:left="1134" w:hanging="1134"/>
        <w:rPr>
          <w:b/>
          <w:bCs/>
        </w:rPr>
      </w:pPr>
      <w:r w:rsidRPr="00B6220F">
        <w:rPr>
          <w:b/>
          <w:bCs/>
        </w:rPr>
        <w:lastRenderedPageBreak/>
        <w:t>Tabell 5</w:t>
      </w:r>
      <w:r w:rsidRPr="00B6220F">
        <w:rPr>
          <w:b/>
          <w:bCs/>
        </w:rPr>
        <w:tab/>
        <w:t>Frekvenskategori for bivirkninger rapportert i de kliniske studiene ved GvHD</w:t>
      </w:r>
    </w:p>
    <w:p w14:paraId="6A517D79" w14:textId="77777777" w:rsidR="000D2250" w:rsidRPr="00B6220F" w:rsidRDefault="000D2250" w:rsidP="0011748E">
      <w:pPr>
        <w:keepNext/>
        <w:keepLines/>
      </w:pP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866"/>
        <w:gridCol w:w="1866"/>
        <w:gridCol w:w="1866"/>
        <w:gridCol w:w="1866"/>
      </w:tblGrid>
      <w:tr w:rsidR="00C505A6" w:rsidRPr="00B6220F" w14:paraId="47269E5B" w14:textId="77777777" w:rsidTr="00163693">
        <w:trPr>
          <w:cantSplit/>
        </w:trPr>
        <w:tc>
          <w:tcPr>
            <w:tcW w:w="1244" w:type="pct"/>
            <w:vAlign w:val="center"/>
          </w:tcPr>
          <w:p w14:paraId="586F6CBB" w14:textId="77777777" w:rsidR="00C505A6" w:rsidRPr="00B6220F" w:rsidRDefault="00C505A6" w:rsidP="0011748E">
            <w:pPr>
              <w:keepNext/>
              <w:tabs>
                <w:tab w:val="clear" w:pos="567"/>
              </w:tabs>
              <w:spacing w:line="240" w:lineRule="auto"/>
              <w:rPr>
                <w:b/>
                <w:szCs w:val="22"/>
              </w:rPr>
            </w:pPr>
          </w:p>
        </w:tc>
        <w:tc>
          <w:tcPr>
            <w:tcW w:w="939" w:type="pct"/>
            <w:vAlign w:val="center"/>
            <w:hideMark/>
          </w:tcPr>
          <w:p w14:paraId="45AB3180" w14:textId="31061152" w:rsidR="00C505A6" w:rsidRPr="00B6220F" w:rsidRDefault="00C505A6" w:rsidP="0011748E">
            <w:pPr>
              <w:keepNext/>
              <w:tabs>
                <w:tab w:val="clear" w:pos="567"/>
              </w:tabs>
              <w:spacing w:line="240" w:lineRule="auto"/>
              <w:jc w:val="center"/>
              <w:rPr>
                <w:b/>
                <w:szCs w:val="22"/>
              </w:rPr>
            </w:pPr>
            <w:r w:rsidRPr="00B6220F">
              <w:rPr>
                <w:b/>
                <w:szCs w:val="22"/>
              </w:rPr>
              <w:t>Akutt GvHD</w:t>
            </w:r>
            <w:r w:rsidRPr="00B6220F">
              <w:rPr>
                <w:b/>
                <w:szCs w:val="22"/>
              </w:rPr>
              <w:br/>
              <w:t>(REACH2)</w:t>
            </w:r>
          </w:p>
        </w:tc>
        <w:tc>
          <w:tcPr>
            <w:tcW w:w="939" w:type="pct"/>
          </w:tcPr>
          <w:p w14:paraId="5396E719" w14:textId="50D33C8C" w:rsidR="00C505A6" w:rsidRPr="00B6220F" w:rsidRDefault="00C505A6" w:rsidP="0011748E">
            <w:pPr>
              <w:keepNext/>
              <w:tabs>
                <w:tab w:val="clear" w:pos="567"/>
              </w:tabs>
              <w:spacing w:line="240" w:lineRule="auto"/>
              <w:jc w:val="center"/>
              <w:rPr>
                <w:b/>
                <w:szCs w:val="22"/>
              </w:rPr>
            </w:pPr>
            <w:r w:rsidRPr="00B6220F">
              <w:rPr>
                <w:b/>
                <w:szCs w:val="22"/>
              </w:rPr>
              <w:t>Akutt GvHD</w:t>
            </w:r>
            <w:r w:rsidRPr="00B6220F">
              <w:rPr>
                <w:b/>
                <w:szCs w:val="22"/>
              </w:rPr>
              <w:br/>
              <w:t>(Pediatrisk gruppe)</w:t>
            </w:r>
          </w:p>
        </w:tc>
        <w:tc>
          <w:tcPr>
            <w:tcW w:w="939" w:type="pct"/>
            <w:vAlign w:val="center"/>
            <w:hideMark/>
          </w:tcPr>
          <w:p w14:paraId="5F2C7DA0" w14:textId="52C6A4D2" w:rsidR="00C505A6" w:rsidRPr="00B6220F" w:rsidRDefault="00C505A6" w:rsidP="0011748E">
            <w:pPr>
              <w:keepNext/>
              <w:tabs>
                <w:tab w:val="clear" w:pos="567"/>
              </w:tabs>
              <w:spacing w:line="240" w:lineRule="auto"/>
              <w:jc w:val="center"/>
              <w:rPr>
                <w:b/>
                <w:szCs w:val="22"/>
              </w:rPr>
            </w:pPr>
            <w:r w:rsidRPr="00B6220F">
              <w:rPr>
                <w:b/>
                <w:szCs w:val="22"/>
              </w:rPr>
              <w:t>Kronisk GvHD</w:t>
            </w:r>
            <w:r w:rsidRPr="00B6220F">
              <w:rPr>
                <w:b/>
                <w:szCs w:val="22"/>
              </w:rPr>
              <w:br/>
              <w:t>(REACH3)</w:t>
            </w:r>
          </w:p>
        </w:tc>
        <w:tc>
          <w:tcPr>
            <w:tcW w:w="939" w:type="pct"/>
          </w:tcPr>
          <w:p w14:paraId="48DC5145" w14:textId="29ADDD97" w:rsidR="00C505A6" w:rsidRPr="00B6220F" w:rsidRDefault="00C505A6" w:rsidP="0011748E">
            <w:pPr>
              <w:keepNext/>
              <w:tabs>
                <w:tab w:val="clear" w:pos="567"/>
              </w:tabs>
              <w:spacing w:line="240" w:lineRule="auto"/>
              <w:jc w:val="center"/>
              <w:rPr>
                <w:b/>
                <w:szCs w:val="22"/>
              </w:rPr>
            </w:pPr>
            <w:r w:rsidRPr="00B6220F">
              <w:rPr>
                <w:b/>
                <w:szCs w:val="22"/>
              </w:rPr>
              <w:t>Kronisk GvHD</w:t>
            </w:r>
            <w:r w:rsidRPr="00B6220F">
              <w:rPr>
                <w:b/>
                <w:szCs w:val="22"/>
              </w:rPr>
              <w:br/>
              <w:t>(Pediatrisk gruppe)</w:t>
            </w:r>
          </w:p>
        </w:tc>
      </w:tr>
      <w:tr w:rsidR="00C505A6" w:rsidRPr="00B6220F" w14:paraId="4AEC54B3" w14:textId="77777777" w:rsidTr="00163693">
        <w:trPr>
          <w:cantSplit/>
        </w:trPr>
        <w:tc>
          <w:tcPr>
            <w:tcW w:w="1244" w:type="pct"/>
            <w:vAlign w:val="center"/>
            <w:hideMark/>
          </w:tcPr>
          <w:p w14:paraId="2F95DE2E" w14:textId="77777777" w:rsidR="00C505A6" w:rsidRPr="00B6220F" w:rsidRDefault="00C505A6" w:rsidP="0011748E">
            <w:pPr>
              <w:keepNext/>
              <w:tabs>
                <w:tab w:val="clear" w:pos="567"/>
              </w:tabs>
              <w:spacing w:line="240" w:lineRule="auto"/>
              <w:rPr>
                <w:b/>
                <w:szCs w:val="22"/>
              </w:rPr>
            </w:pPr>
            <w:r w:rsidRPr="00B6220F">
              <w:rPr>
                <w:b/>
                <w:szCs w:val="22"/>
              </w:rPr>
              <w:t>Bivirkning</w:t>
            </w:r>
          </w:p>
        </w:tc>
        <w:tc>
          <w:tcPr>
            <w:tcW w:w="939" w:type="pct"/>
            <w:vAlign w:val="center"/>
            <w:hideMark/>
          </w:tcPr>
          <w:p w14:paraId="23794B60" w14:textId="77777777" w:rsidR="00C505A6" w:rsidRPr="00B6220F" w:rsidRDefault="00C505A6" w:rsidP="0011748E">
            <w:pPr>
              <w:keepNext/>
              <w:tabs>
                <w:tab w:val="clear" w:pos="567"/>
              </w:tabs>
              <w:spacing w:line="240" w:lineRule="auto"/>
              <w:jc w:val="center"/>
              <w:rPr>
                <w:b/>
                <w:szCs w:val="22"/>
              </w:rPr>
            </w:pPr>
            <w:r w:rsidRPr="00B6220F">
              <w:rPr>
                <w:b/>
                <w:szCs w:val="22"/>
              </w:rPr>
              <w:t>Frekvenskategori</w:t>
            </w:r>
          </w:p>
        </w:tc>
        <w:tc>
          <w:tcPr>
            <w:tcW w:w="939" w:type="pct"/>
          </w:tcPr>
          <w:p w14:paraId="7F4D7258" w14:textId="77777777" w:rsidR="00C505A6" w:rsidRPr="00B6220F" w:rsidRDefault="00C505A6" w:rsidP="0011748E">
            <w:pPr>
              <w:keepNext/>
              <w:tabs>
                <w:tab w:val="clear" w:pos="567"/>
              </w:tabs>
              <w:spacing w:line="240" w:lineRule="auto"/>
              <w:jc w:val="center"/>
              <w:rPr>
                <w:b/>
                <w:szCs w:val="22"/>
              </w:rPr>
            </w:pPr>
            <w:r w:rsidRPr="00B6220F">
              <w:rPr>
                <w:b/>
                <w:szCs w:val="22"/>
              </w:rPr>
              <w:t>Frekvenskategori</w:t>
            </w:r>
          </w:p>
        </w:tc>
        <w:tc>
          <w:tcPr>
            <w:tcW w:w="939" w:type="pct"/>
            <w:hideMark/>
          </w:tcPr>
          <w:p w14:paraId="59289D51" w14:textId="77777777" w:rsidR="00C505A6" w:rsidRPr="00B6220F" w:rsidRDefault="00C505A6" w:rsidP="0011748E">
            <w:pPr>
              <w:keepNext/>
              <w:tabs>
                <w:tab w:val="clear" w:pos="567"/>
              </w:tabs>
              <w:spacing w:line="240" w:lineRule="auto"/>
              <w:jc w:val="center"/>
              <w:rPr>
                <w:b/>
                <w:szCs w:val="22"/>
              </w:rPr>
            </w:pPr>
            <w:r w:rsidRPr="00B6220F">
              <w:rPr>
                <w:b/>
                <w:szCs w:val="22"/>
              </w:rPr>
              <w:t>Frekvenskategori</w:t>
            </w:r>
          </w:p>
        </w:tc>
        <w:tc>
          <w:tcPr>
            <w:tcW w:w="939" w:type="pct"/>
          </w:tcPr>
          <w:p w14:paraId="0628164E" w14:textId="77777777" w:rsidR="00C505A6" w:rsidRPr="00B6220F" w:rsidRDefault="00C505A6" w:rsidP="0011748E">
            <w:pPr>
              <w:keepNext/>
              <w:tabs>
                <w:tab w:val="clear" w:pos="567"/>
              </w:tabs>
              <w:spacing w:line="240" w:lineRule="auto"/>
              <w:jc w:val="center"/>
              <w:rPr>
                <w:b/>
                <w:szCs w:val="22"/>
              </w:rPr>
            </w:pPr>
            <w:r w:rsidRPr="00B6220F">
              <w:rPr>
                <w:b/>
                <w:szCs w:val="22"/>
              </w:rPr>
              <w:t>Frekvenskategori</w:t>
            </w:r>
          </w:p>
        </w:tc>
      </w:tr>
      <w:tr w:rsidR="00C505A6" w:rsidRPr="00B6220F" w14:paraId="55B18652" w14:textId="77777777" w:rsidTr="00163693">
        <w:trPr>
          <w:cantSplit/>
        </w:trPr>
        <w:tc>
          <w:tcPr>
            <w:tcW w:w="5000" w:type="pct"/>
            <w:gridSpan w:val="5"/>
          </w:tcPr>
          <w:p w14:paraId="677A30DD" w14:textId="77777777" w:rsidR="00C505A6" w:rsidRPr="00B6220F" w:rsidRDefault="00C505A6" w:rsidP="0011748E">
            <w:pPr>
              <w:keepNext/>
              <w:tabs>
                <w:tab w:val="clear" w:pos="567"/>
              </w:tabs>
              <w:spacing w:line="240" w:lineRule="auto"/>
              <w:rPr>
                <w:b/>
                <w:szCs w:val="22"/>
              </w:rPr>
            </w:pPr>
            <w:r w:rsidRPr="00B6220F">
              <w:rPr>
                <w:b/>
                <w:szCs w:val="22"/>
              </w:rPr>
              <w:t>Infeksiøse og parasittære sykdommer</w:t>
            </w:r>
          </w:p>
        </w:tc>
      </w:tr>
      <w:tr w:rsidR="00C505A6" w:rsidRPr="00B6220F" w14:paraId="0AC3EDE2" w14:textId="77777777" w:rsidTr="00163693">
        <w:trPr>
          <w:cantSplit/>
        </w:trPr>
        <w:tc>
          <w:tcPr>
            <w:tcW w:w="1244" w:type="pct"/>
            <w:hideMark/>
          </w:tcPr>
          <w:p w14:paraId="167AD12E" w14:textId="77777777" w:rsidR="00C505A6" w:rsidRPr="00B6220F" w:rsidRDefault="00C505A6" w:rsidP="0011748E">
            <w:pPr>
              <w:keepNext/>
              <w:tabs>
                <w:tab w:val="clear" w:pos="567"/>
              </w:tabs>
              <w:spacing w:line="240" w:lineRule="auto"/>
              <w:rPr>
                <w:szCs w:val="22"/>
              </w:rPr>
            </w:pPr>
            <w:r w:rsidRPr="00B6220F">
              <w:rPr>
                <w:szCs w:val="22"/>
              </w:rPr>
              <w:t>CMV</w:t>
            </w:r>
            <w:r w:rsidRPr="00B6220F">
              <w:rPr>
                <w:szCs w:val="22"/>
              </w:rPr>
              <w:noBreakHyphen/>
              <w:t>infeksjoner</w:t>
            </w:r>
          </w:p>
        </w:tc>
        <w:tc>
          <w:tcPr>
            <w:tcW w:w="939" w:type="pct"/>
            <w:hideMark/>
          </w:tcPr>
          <w:p w14:paraId="00B79FF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1F7F85F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7A423A87"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59CC396D" w14:textId="77777777" w:rsidR="00C505A6" w:rsidRPr="00B6220F" w:rsidRDefault="00C505A6" w:rsidP="0011748E">
            <w:pPr>
              <w:keepNext/>
              <w:tabs>
                <w:tab w:val="clear" w:pos="567"/>
              </w:tabs>
              <w:spacing w:line="240" w:lineRule="auto"/>
              <w:jc w:val="center"/>
              <w:rPr>
                <w:szCs w:val="22"/>
              </w:rPr>
            </w:pPr>
            <w:r w:rsidRPr="00B6220F">
              <w:t>Vanlige</w:t>
            </w:r>
          </w:p>
        </w:tc>
      </w:tr>
      <w:tr w:rsidR="00C505A6" w:rsidRPr="00B6220F" w14:paraId="64F5EAA5" w14:textId="77777777" w:rsidTr="00163693">
        <w:trPr>
          <w:cantSplit/>
        </w:trPr>
        <w:tc>
          <w:tcPr>
            <w:tcW w:w="1244" w:type="pct"/>
          </w:tcPr>
          <w:p w14:paraId="19899E11" w14:textId="5490053D" w:rsidR="00C505A6" w:rsidRPr="00B6220F" w:rsidRDefault="00C505A6" w:rsidP="0011748E">
            <w:pPr>
              <w:keepNext/>
              <w:tabs>
                <w:tab w:val="clear" w:pos="567"/>
              </w:tabs>
              <w:spacing w:line="240" w:lineRule="auto"/>
              <w:rPr>
                <w:szCs w:val="22"/>
              </w:rPr>
            </w:pPr>
            <w:r w:rsidRPr="00B6220F">
              <w:rPr>
                <w:szCs w:val="22"/>
              </w:rPr>
              <w:tab/>
              <w:t>CTCAE</w:t>
            </w:r>
            <w:r w:rsidRPr="00B6220F">
              <w:rPr>
                <w:szCs w:val="22"/>
                <w:vertAlign w:val="superscript"/>
              </w:rPr>
              <w:t>3</w:t>
            </w:r>
            <w:r w:rsidRPr="00B6220F">
              <w:rPr>
                <w:szCs w:val="22"/>
              </w:rPr>
              <w:t xml:space="preserve"> grad </w:t>
            </w:r>
            <w:r w:rsidRPr="00B6220F">
              <w:rPr>
                <w:bCs/>
                <w:szCs w:val="22"/>
              </w:rPr>
              <w:t>≥</w:t>
            </w:r>
            <w:r w:rsidR="00FA1BF7">
              <w:rPr>
                <w:bCs/>
                <w:szCs w:val="22"/>
              </w:rPr>
              <w:t> </w:t>
            </w:r>
            <w:r w:rsidRPr="00B6220F">
              <w:rPr>
                <w:szCs w:val="22"/>
              </w:rPr>
              <w:t>3</w:t>
            </w:r>
          </w:p>
        </w:tc>
        <w:tc>
          <w:tcPr>
            <w:tcW w:w="939" w:type="pct"/>
            <w:vAlign w:val="center"/>
          </w:tcPr>
          <w:p w14:paraId="4F81B709"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3E57AB56"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vAlign w:val="center"/>
          </w:tcPr>
          <w:p w14:paraId="4454DEA1"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06ED9EE8" w14:textId="77777777" w:rsidR="00C505A6" w:rsidRPr="00B6220F" w:rsidRDefault="00C505A6" w:rsidP="0011748E">
            <w:pPr>
              <w:keepNext/>
              <w:tabs>
                <w:tab w:val="clear" w:pos="567"/>
              </w:tabs>
              <w:spacing w:line="240" w:lineRule="auto"/>
              <w:jc w:val="center"/>
              <w:rPr>
                <w:szCs w:val="22"/>
              </w:rPr>
            </w:pPr>
            <w:r w:rsidRPr="00B6220F">
              <w:t>N/A</w:t>
            </w:r>
            <w:r w:rsidRPr="00B6220F">
              <w:rPr>
                <w:vertAlign w:val="superscript"/>
              </w:rPr>
              <w:t>5</w:t>
            </w:r>
          </w:p>
        </w:tc>
      </w:tr>
      <w:tr w:rsidR="00C505A6" w:rsidRPr="00B6220F" w14:paraId="4BC14AA1" w14:textId="77777777" w:rsidTr="00163693">
        <w:trPr>
          <w:cantSplit/>
        </w:trPr>
        <w:tc>
          <w:tcPr>
            <w:tcW w:w="1244" w:type="pct"/>
            <w:hideMark/>
          </w:tcPr>
          <w:p w14:paraId="493796E7" w14:textId="77777777" w:rsidR="00C505A6" w:rsidRPr="00B6220F" w:rsidRDefault="00C505A6" w:rsidP="0011748E">
            <w:pPr>
              <w:keepNext/>
              <w:tabs>
                <w:tab w:val="clear" w:pos="567"/>
              </w:tabs>
              <w:spacing w:line="240" w:lineRule="auto"/>
              <w:rPr>
                <w:szCs w:val="22"/>
              </w:rPr>
            </w:pPr>
            <w:r w:rsidRPr="00B6220F">
              <w:rPr>
                <w:szCs w:val="22"/>
              </w:rPr>
              <w:t>Sepsis</w:t>
            </w:r>
          </w:p>
        </w:tc>
        <w:tc>
          <w:tcPr>
            <w:tcW w:w="939" w:type="pct"/>
            <w:vAlign w:val="center"/>
            <w:hideMark/>
          </w:tcPr>
          <w:p w14:paraId="74A50963"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7A660343"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vAlign w:val="center"/>
            <w:hideMark/>
          </w:tcPr>
          <w:p w14:paraId="36981B8C"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vAlign w:val="center"/>
          </w:tcPr>
          <w:p w14:paraId="0465AD98"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C505A6" w:rsidRPr="00B6220F" w14:paraId="4C6001F0" w14:textId="77777777" w:rsidTr="00163693">
        <w:trPr>
          <w:cantSplit/>
        </w:trPr>
        <w:tc>
          <w:tcPr>
            <w:tcW w:w="1244" w:type="pct"/>
          </w:tcPr>
          <w:p w14:paraId="5158D4FC" w14:textId="7CE53E21" w:rsidR="00C505A6" w:rsidRPr="00B6220F" w:rsidRDefault="00C505A6" w:rsidP="0011748E">
            <w:pPr>
              <w:keepNext/>
              <w:tabs>
                <w:tab w:val="clear" w:pos="567"/>
              </w:tabs>
              <w:spacing w:line="240" w:lineRule="auto"/>
              <w:rPr>
                <w:szCs w:val="22"/>
              </w:rPr>
            </w:pPr>
            <w:r w:rsidRPr="00B6220F">
              <w:rPr>
                <w:szCs w:val="22"/>
              </w:rPr>
              <w:tab/>
              <w:t xml:space="preserve">CTCAE </w:t>
            </w:r>
            <w:r w:rsidRPr="004A1A48">
              <w:rPr>
                <w:szCs w:val="22"/>
              </w:rPr>
              <w:t xml:space="preserve">grad </w:t>
            </w:r>
            <w:r w:rsidRPr="004A1A48">
              <w:rPr>
                <w:bCs/>
                <w:szCs w:val="22"/>
              </w:rPr>
              <w:t>≥</w:t>
            </w:r>
            <w:r w:rsidR="00FA1BF7" w:rsidRPr="004A1A48">
              <w:rPr>
                <w:bCs/>
                <w:szCs w:val="22"/>
              </w:rPr>
              <w:t> </w:t>
            </w:r>
            <w:r w:rsidRPr="004A1A48">
              <w:rPr>
                <w:szCs w:val="22"/>
              </w:rPr>
              <w:t>3</w:t>
            </w:r>
            <w:r w:rsidR="00C11F8D" w:rsidRPr="0059533E">
              <w:rPr>
                <w:szCs w:val="22"/>
                <w:vertAlign w:val="superscript"/>
              </w:rPr>
              <w:t>4</w:t>
            </w:r>
          </w:p>
        </w:tc>
        <w:tc>
          <w:tcPr>
            <w:tcW w:w="939" w:type="pct"/>
            <w:vAlign w:val="center"/>
          </w:tcPr>
          <w:p w14:paraId="57EFA0DC"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1EFB058B"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vAlign w:val="center"/>
          </w:tcPr>
          <w:p w14:paraId="1F10755F"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vAlign w:val="center"/>
          </w:tcPr>
          <w:p w14:paraId="5573891D"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C505A6" w:rsidRPr="00B6220F" w14:paraId="697E1D66" w14:textId="77777777" w:rsidTr="00163693">
        <w:trPr>
          <w:cantSplit/>
        </w:trPr>
        <w:tc>
          <w:tcPr>
            <w:tcW w:w="1244" w:type="pct"/>
            <w:hideMark/>
          </w:tcPr>
          <w:p w14:paraId="1A373D51" w14:textId="77777777" w:rsidR="00C505A6" w:rsidRPr="00B6220F" w:rsidRDefault="00C505A6" w:rsidP="0011748E">
            <w:pPr>
              <w:keepNext/>
              <w:tabs>
                <w:tab w:val="clear" w:pos="567"/>
              </w:tabs>
              <w:spacing w:line="240" w:lineRule="auto"/>
              <w:rPr>
                <w:szCs w:val="22"/>
              </w:rPr>
            </w:pPr>
            <w:r w:rsidRPr="00B6220F">
              <w:rPr>
                <w:szCs w:val="22"/>
              </w:rPr>
              <w:t>Urinveisinfeksjoner</w:t>
            </w:r>
          </w:p>
        </w:tc>
        <w:tc>
          <w:tcPr>
            <w:tcW w:w="939" w:type="pct"/>
            <w:hideMark/>
          </w:tcPr>
          <w:p w14:paraId="5437F9D5"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02783D12"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hideMark/>
          </w:tcPr>
          <w:p w14:paraId="59CB831A"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6F7152B0" w14:textId="77777777" w:rsidR="00C505A6" w:rsidRPr="00B6220F" w:rsidRDefault="00C505A6" w:rsidP="0011748E">
            <w:pPr>
              <w:keepNext/>
              <w:tabs>
                <w:tab w:val="clear" w:pos="567"/>
              </w:tabs>
              <w:spacing w:line="240" w:lineRule="auto"/>
              <w:jc w:val="center"/>
              <w:rPr>
                <w:szCs w:val="22"/>
              </w:rPr>
            </w:pPr>
            <w:r w:rsidRPr="00B6220F">
              <w:t>Vanlige</w:t>
            </w:r>
          </w:p>
        </w:tc>
      </w:tr>
      <w:tr w:rsidR="00C505A6" w:rsidRPr="00B6220F" w14:paraId="1CB50E6A" w14:textId="77777777" w:rsidTr="00163693">
        <w:trPr>
          <w:cantSplit/>
        </w:trPr>
        <w:tc>
          <w:tcPr>
            <w:tcW w:w="1244" w:type="pct"/>
          </w:tcPr>
          <w:p w14:paraId="263ACED0" w14:textId="0A28AFD8" w:rsidR="00C505A6" w:rsidRPr="00B6220F" w:rsidRDefault="00C505A6" w:rsidP="0011748E">
            <w:pPr>
              <w:keepNext/>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vAlign w:val="center"/>
          </w:tcPr>
          <w:p w14:paraId="391CC599"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1FD555BA"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vAlign w:val="center"/>
          </w:tcPr>
          <w:p w14:paraId="56467D9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694BD19B" w14:textId="77777777" w:rsidR="00C505A6" w:rsidRPr="00B6220F" w:rsidRDefault="00C505A6" w:rsidP="0011748E">
            <w:pPr>
              <w:keepNext/>
              <w:tabs>
                <w:tab w:val="clear" w:pos="567"/>
              </w:tabs>
              <w:spacing w:line="240" w:lineRule="auto"/>
              <w:jc w:val="center"/>
              <w:rPr>
                <w:szCs w:val="22"/>
              </w:rPr>
            </w:pPr>
            <w:r w:rsidRPr="00B6220F">
              <w:t>Vanlige</w:t>
            </w:r>
          </w:p>
        </w:tc>
      </w:tr>
      <w:tr w:rsidR="00C505A6" w:rsidRPr="00B6220F" w14:paraId="0485E04D" w14:textId="77777777" w:rsidTr="00163693">
        <w:trPr>
          <w:cantSplit/>
        </w:trPr>
        <w:tc>
          <w:tcPr>
            <w:tcW w:w="1244" w:type="pct"/>
            <w:hideMark/>
          </w:tcPr>
          <w:p w14:paraId="68F6A995" w14:textId="77777777" w:rsidR="00C505A6" w:rsidRPr="00B6220F" w:rsidRDefault="00C505A6" w:rsidP="0011748E">
            <w:pPr>
              <w:keepNext/>
              <w:tabs>
                <w:tab w:val="clear" w:pos="567"/>
              </w:tabs>
              <w:spacing w:line="240" w:lineRule="auto"/>
              <w:rPr>
                <w:szCs w:val="22"/>
              </w:rPr>
            </w:pPr>
            <w:r w:rsidRPr="00B6220F">
              <w:rPr>
                <w:szCs w:val="22"/>
              </w:rPr>
              <w:t>BK</w:t>
            </w:r>
            <w:r w:rsidRPr="00B6220F">
              <w:rPr>
                <w:szCs w:val="22"/>
              </w:rPr>
              <w:noBreakHyphen/>
              <w:t>virusinfeksjoner</w:t>
            </w:r>
          </w:p>
        </w:tc>
        <w:tc>
          <w:tcPr>
            <w:tcW w:w="939" w:type="pct"/>
            <w:hideMark/>
          </w:tcPr>
          <w:p w14:paraId="59D4B85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0B1653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40857109"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5A4E2FA0" w14:textId="77777777" w:rsidR="00C505A6" w:rsidRPr="00B6220F" w:rsidRDefault="00C505A6" w:rsidP="0011748E">
            <w:pPr>
              <w:keepNext/>
              <w:tabs>
                <w:tab w:val="clear" w:pos="567"/>
              </w:tabs>
              <w:spacing w:line="240" w:lineRule="auto"/>
              <w:jc w:val="center"/>
              <w:rPr>
                <w:szCs w:val="22"/>
              </w:rPr>
            </w:pPr>
            <w:r w:rsidRPr="00B6220F">
              <w:t>Vanlige</w:t>
            </w:r>
          </w:p>
        </w:tc>
      </w:tr>
      <w:tr w:rsidR="00C505A6" w:rsidRPr="00B6220F" w14:paraId="70AB789E" w14:textId="77777777" w:rsidTr="00163693">
        <w:trPr>
          <w:cantSplit/>
        </w:trPr>
        <w:tc>
          <w:tcPr>
            <w:tcW w:w="1244" w:type="pct"/>
          </w:tcPr>
          <w:p w14:paraId="1EFA8EEA" w14:textId="0E31A8EC" w:rsidR="00C505A6" w:rsidRPr="00B6220F" w:rsidRDefault="00C505A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0D496F8B"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548D461"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6085F82" w14:textId="77777777" w:rsidR="00C505A6" w:rsidRPr="00B6220F" w:rsidRDefault="00C505A6" w:rsidP="0011748E">
            <w:pPr>
              <w:tabs>
                <w:tab w:val="clear" w:pos="567"/>
              </w:tabs>
              <w:spacing w:line="240" w:lineRule="auto"/>
              <w:jc w:val="center"/>
              <w:rPr>
                <w:szCs w:val="22"/>
              </w:rPr>
            </w:pPr>
            <w:r w:rsidRPr="00B6220F">
              <w:rPr>
                <w:szCs w:val="22"/>
              </w:rPr>
              <w:t>Mindre vanlige</w:t>
            </w:r>
          </w:p>
        </w:tc>
        <w:tc>
          <w:tcPr>
            <w:tcW w:w="939" w:type="pct"/>
          </w:tcPr>
          <w:p w14:paraId="6A44E8FF" w14:textId="77777777" w:rsidR="00C505A6" w:rsidRPr="00B6220F" w:rsidRDefault="00C505A6" w:rsidP="0011748E">
            <w:pPr>
              <w:tabs>
                <w:tab w:val="clear" w:pos="567"/>
              </w:tabs>
              <w:spacing w:line="240" w:lineRule="auto"/>
              <w:jc w:val="center"/>
              <w:rPr>
                <w:szCs w:val="22"/>
              </w:rPr>
            </w:pPr>
            <w:r w:rsidRPr="00B6220F">
              <w:rPr>
                <w:szCs w:val="22"/>
              </w:rPr>
              <w:t>N/A</w:t>
            </w:r>
            <w:r w:rsidRPr="00B6220F">
              <w:rPr>
                <w:szCs w:val="22"/>
                <w:vertAlign w:val="superscript"/>
              </w:rPr>
              <w:t>5</w:t>
            </w:r>
          </w:p>
        </w:tc>
      </w:tr>
      <w:tr w:rsidR="00C505A6" w:rsidRPr="00B6220F" w14:paraId="7DB489D4" w14:textId="77777777" w:rsidTr="00163693">
        <w:trPr>
          <w:cantSplit/>
        </w:trPr>
        <w:tc>
          <w:tcPr>
            <w:tcW w:w="5000" w:type="pct"/>
            <w:gridSpan w:val="5"/>
          </w:tcPr>
          <w:p w14:paraId="7D3F3A82" w14:textId="77777777" w:rsidR="00C505A6" w:rsidRPr="00B6220F" w:rsidRDefault="00C505A6" w:rsidP="0011748E">
            <w:pPr>
              <w:keepNext/>
              <w:tabs>
                <w:tab w:val="clear" w:pos="567"/>
              </w:tabs>
              <w:spacing w:line="240" w:lineRule="auto"/>
              <w:rPr>
                <w:b/>
                <w:szCs w:val="22"/>
              </w:rPr>
            </w:pPr>
            <w:r w:rsidRPr="00B6220F">
              <w:rPr>
                <w:b/>
                <w:szCs w:val="22"/>
              </w:rPr>
              <w:t>Sykdommer i blod og lymfatiske organer</w:t>
            </w:r>
          </w:p>
        </w:tc>
      </w:tr>
      <w:tr w:rsidR="00C505A6" w:rsidRPr="00B6220F" w14:paraId="02A74ADA" w14:textId="77777777" w:rsidTr="00163693">
        <w:trPr>
          <w:cantSplit/>
        </w:trPr>
        <w:tc>
          <w:tcPr>
            <w:tcW w:w="1244" w:type="pct"/>
            <w:hideMark/>
          </w:tcPr>
          <w:p w14:paraId="12188CEB" w14:textId="77777777" w:rsidR="00C505A6" w:rsidRPr="00B6220F" w:rsidRDefault="00C505A6" w:rsidP="0011748E">
            <w:pPr>
              <w:keepNext/>
              <w:tabs>
                <w:tab w:val="clear" w:pos="567"/>
              </w:tabs>
              <w:spacing w:line="240" w:lineRule="auto"/>
              <w:rPr>
                <w:szCs w:val="22"/>
              </w:rPr>
            </w:pPr>
            <w:r w:rsidRPr="00B6220F">
              <w:rPr>
                <w:szCs w:val="22"/>
              </w:rPr>
              <w:t>Trombocytopeni</w:t>
            </w:r>
            <w:r w:rsidRPr="00B6220F">
              <w:rPr>
                <w:szCs w:val="22"/>
                <w:vertAlign w:val="superscript"/>
              </w:rPr>
              <w:t>1</w:t>
            </w:r>
          </w:p>
        </w:tc>
        <w:tc>
          <w:tcPr>
            <w:tcW w:w="939" w:type="pct"/>
            <w:vAlign w:val="center"/>
            <w:hideMark/>
          </w:tcPr>
          <w:p w14:paraId="52E2D36F"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62D62EC6"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4DCD5FE2"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5AE447E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7C756C1E" w14:textId="77777777" w:rsidTr="00163693">
        <w:trPr>
          <w:cantSplit/>
        </w:trPr>
        <w:tc>
          <w:tcPr>
            <w:tcW w:w="1244" w:type="pct"/>
          </w:tcPr>
          <w:p w14:paraId="66EF502E"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05E3DD64" w14:textId="77777777" w:rsidR="00C505A6" w:rsidRPr="00B6220F" w:rsidRDefault="00C505A6" w:rsidP="0011748E">
            <w:pPr>
              <w:keepNext/>
              <w:tabs>
                <w:tab w:val="clear" w:pos="567"/>
              </w:tabs>
              <w:spacing w:line="240" w:lineRule="auto"/>
              <w:jc w:val="center"/>
              <w:rPr>
                <w:szCs w:val="22"/>
              </w:rPr>
            </w:pPr>
            <w:r w:rsidRPr="00B6220F">
              <w:rPr>
                <w:bCs/>
                <w:szCs w:val="22"/>
              </w:rPr>
              <w:t>Svært vanlige</w:t>
            </w:r>
          </w:p>
        </w:tc>
        <w:tc>
          <w:tcPr>
            <w:tcW w:w="939" w:type="pct"/>
          </w:tcPr>
          <w:p w14:paraId="11B1064B"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4F4B313A"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12AC70F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4BC8BE34" w14:textId="77777777" w:rsidTr="00163693">
        <w:trPr>
          <w:cantSplit/>
        </w:trPr>
        <w:tc>
          <w:tcPr>
            <w:tcW w:w="1244" w:type="pct"/>
          </w:tcPr>
          <w:p w14:paraId="3FC1BF4C"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06D49EF4" w14:textId="77777777" w:rsidR="00C505A6" w:rsidRPr="00B6220F" w:rsidRDefault="00C505A6" w:rsidP="0011748E">
            <w:pPr>
              <w:keepNext/>
              <w:tabs>
                <w:tab w:val="clear" w:pos="567"/>
              </w:tabs>
              <w:spacing w:line="240" w:lineRule="auto"/>
              <w:jc w:val="center"/>
              <w:rPr>
                <w:szCs w:val="22"/>
              </w:rPr>
            </w:pPr>
            <w:r w:rsidRPr="00B6220F">
              <w:rPr>
                <w:bCs/>
                <w:szCs w:val="22"/>
              </w:rPr>
              <w:t>Svært vanlige</w:t>
            </w:r>
          </w:p>
        </w:tc>
        <w:tc>
          <w:tcPr>
            <w:tcW w:w="939" w:type="pct"/>
          </w:tcPr>
          <w:p w14:paraId="25E2B00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0488285C"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7680F1C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24B09C3C" w14:textId="77777777" w:rsidTr="00163693">
        <w:trPr>
          <w:cantSplit/>
        </w:trPr>
        <w:tc>
          <w:tcPr>
            <w:tcW w:w="1244" w:type="pct"/>
            <w:hideMark/>
          </w:tcPr>
          <w:p w14:paraId="6F35B96A" w14:textId="77777777" w:rsidR="00C505A6" w:rsidRPr="00B6220F" w:rsidRDefault="00C505A6" w:rsidP="0011748E">
            <w:pPr>
              <w:keepNext/>
              <w:tabs>
                <w:tab w:val="clear" w:pos="567"/>
              </w:tabs>
              <w:spacing w:line="240" w:lineRule="auto"/>
              <w:rPr>
                <w:szCs w:val="22"/>
              </w:rPr>
            </w:pPr>
            <w:r w:rsidRPr="00B6220F">
              <w:rPr>
                <w:szCs w:val="22"/>
              </w:rPr>
              <w:t>Anemi</w:t>
            </w:r>
            <w:r w:rsidRPr="00B6220F">
              <w:rPr>
                <w:szCs w:val="22"/>
                <w:vertAlign w:val="superscript"/>
              </w:rPr>
              <w:t>1</w:t>
            </w:r>
          </w:p>
        </w:tc>
        <w:tc>
          <w:tcPr>
            <w:tcW w:w="939" w:type="pct"/>
            <w:hideMark/>
          </w:tcPr>
          <w:p w14:paraId="7B17004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3C71BB6B"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722FD0CF"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2F6A8658"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5B23F2C5" w14:textId="77777777" w:rsidTr="00163693">
        <w:trPr>
          <w:cantSplit/>
        </w:trPr>
        <w:tc>
          <w:tcPr>
            <w:tcW w:w="1244" w:type="pct"/>
          </w:tcPr>
          <w:p w14:paraId="26668177"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458179A3"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1324400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70B90FE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06A3F613"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2A3CCD2B" w14:textId="77777777" w:rsidTr="00163693">
        <w:trPr>
          <w:cantSplit/>
        </w:trPr>
        <w:tc>
          <w:tcPr>
            <w:tcW w:w="1244" w:type="pct"/>
            <w:hideMark/>
          </w:tcPr>
          <w:p w14:paraId="0D254E6E" w14:textId="77777777" w:rsidR="00C505A6" w:rsidRPr="00B6220F" w:rsidRDefault="00C505A6" w:rsidP="0011748E">
            <w:pPr>
              <w:keepNext/>
              <w:tabs>
                <w:tab w:val="clear" w:pos="567"/>
              </w:tabs>
              <w:spacing w:line="240" w:lineRule="auto"/>
              <w:rPr>
                <w:szCs w:val="22"/>
              </w:rPr>
            </w:pPr>
            <w:r w:rsidRPr="00B6220F">
              <w:rPr>
                <w:szCs w:val="22"/>
              </w:rPr>
              <w:t>Nøytropeni</w:t>
            </w:r>
            <w:r w:rsidRPr="00B6220F">
              <w:rPr>
                <w:szCs w:val="22"/>
                <w:vertAlign w:val="superscript"/>
              </w:rPr>
              <w:t>1</w:t>
            </w:r>
          </w:p>
        </w:tc>
        <w:tc>
          <w:tcPr>
            <w:tcW w:w="939" w:type="pct"/>
            <w:hideMark/>
          </w:tcPr>
          <w:p w14:paraId="6B3E83C9"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5852AE34"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76F1E83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39667254"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177D8027" w14:textId="77777777" w:rsidTr="00163693">
        <w:trPr>
          <w:cantSplit/>
        </w:trPr>
        <w:tc>
          <w:tcPr>
            <w:tcW w:w="1244" w:type="pct"/>
          </w:tcPr>
          <w:p w14:paraId="7997BD7D"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4D4D609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2C7E73C4"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0A2BFEEC"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vAlign w:val="center"/>
          </w:tcPr>
          <w:p w14:paraId="54DF599B"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5F219C73" w14:textId="77777777" w:rsidTr="00163693">
        <w:trPr>
          <w:cantSplit/>
        </w:trPr>
        <w:tc>
          <w:tcPr>
            <w:tcW w:w="1244" w:type="pct"/>
          </w:tcPr>
          <w:p w14:paraId="44AA20C6"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4DB82625"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2C9C2798"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7DA7B70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vAlign w:val="center"/>
          </w:tcPr>
          <w:p w14:paraId="2624717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081524B2" w14:textId="77777777" w:rsidTr="00163693">
        <w:trPr>
          <w:cantSplit/>
        </w:trPr>
        <w:tc>
          <w:tcPr>
            <w:tcW w:w="1244" w:type="pct"/>
            <w:hideMark/>
          </w:tcPr>
          <w:p w14:paraId="277BC6CA" w14:textId="77777777" w:rsidR="00C505A6" w:rsidRPr="00B6220F" w:rsidRDefault="00C505A6" w:rsidP="0011748E">
            <w:pPr>
              <w:tabs>
                <w:tab w:val="clear" w:pos="567"/>
              </w:tabs>
              <w:spacing w:line="240" w:lineRule="auto"/>
              <w:rPr>
                <w:szCs w:val="22"/>
              </w:rPr>
            </w:pPr>
            <w:r w:rsidRPr="00B6220F">
              <w:rPr>
                <w:szCs w:val="22"/>
              </w:rPr>
              <w:t>Pancytopeni</w:t>
            </w:r>
            <w:r w:rsidRPr="00B6220F">
              <w:rPr>
                <w:szCs w:val="22"/>
                <w:vertAlign w:val="superscript"/>
              </w:rPr>
              <w:t>1,2</w:t>
            </w:r>
          </w:p>
        </w:tc>
        <w:tc>
          <w:tcPr>
            <w:tcW w:w="939" w:type="pct"/>
            <w:hideMark/>
          </w:tcPr>
          <w:p w14:paraId="5285F325" w14:textId="77777777" w:rsidR="00C505A6" w:rsidRPr="00B6220F" w:rsidRDefault="00C505A6" w:rsidP="0011748E">
            <w:pPr>
              <w:tabs>
                <w:tab w:val="clear" w:pos="567"/>
              </w:tabs>
              <w:spacing w:line="240" w:lineRule="auto"/>
              <w:jc w:val="center"/>
              <w:rPr>
                <w:szCs w:val="22"/>
              </w:rPr>
            </w:pPr>
            <w:r w:rsidRPr="00B6220F">
              <w:rPr>
                <w:szCs w:val="22"/>
              </w:rPr>
              <w:t>Svært vanlige</w:t>
            </w:r>
          </w:p>
        </w:tc>
        <w:tc>
          <w:tcPr>
            <w:tcW w:w="939" w:type="pct"/>
          </w:tcPr>
          <w:p w14:paraId="77CDC262" w14:textId="77777777" w:rsidR="00C505A6" w:rsidRPr="00B6220F" w:rsidRDefault="00C505A6" w:rsidP="0011748E">
            <w:pPr>
              <w:tabs>
                <w:tab w:val="clear" w:pos="567"/>
              </w:tabs>
              <w:spacing w:line="240" w:lineRule="auto"/>
              <w:jc w:val="center"/>
              <w:rPr>
                <w:szCs w:val="22"/>
              </w:rPr>
            </w:pPr>
            <w:r w:rsidRPr="00B6220F">
              <w:rPr>
                <w:szCs w:val="22"/>
              </w:rPr>
              <w:t>Svært vanlige</w:t>
            </w:r>
          </w:p>
        </w:tc>
        <w:tc>
          <w:tcPr>
            <w:tcW w:w="939" w:type="pct"/>
            <w:hideMark/>
          </w:tcPr>
          <w:p w14:paraId="2BA711AE"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vAlign w:val="center"/>
          </w:tcPr>
          <w:p w14:paraId="435DFF3A"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r>
      <w:tr w:rsidR="00C505A6" w:rsidRPr="00B6220F" w14:paraId="235CBD44" w14:textId="77777777" w:rsidTr="00163693">
        <w:trPr>
          <w:cantSplit/>
        </w:trPr>
        <w:tc>
          <w:tcPr>
            <w:tcW w:w="5000" w:type="pct"/>
            <w:gridSpan w:val="5"/>
          </w:tcPr>
          <w:p w14:paraId="2E2D853A" w14:textId="77777777" w:rsidR="00C505A6" w:rsidRPr="00B6220F" w:rsidRDefault="00C505A6" w:rsidP="0011748E">
            <w:pPr>
              <w:keepNext/>
              <w:tabs>
                <w:tab w:val="clear" w:pos="567"/>
              </w:tabs>
              <w:spacing w:line="240" w:lineRule="auto"/>
              <w:rPr>
                <w:b/>
                <w:szCs w:val="22"/>
              </w:rPr>
            </w:pPr>
            <w:r w:rsidRPr="00B6220F">
              <w:rPr>
                <w:b/>
                <w:szCs w:val="22"/>
              </w:rPr>
              <w:t>Stoffskifte- og ernæringsbetingede sykdommer</w:t>
            </w:r>
          </w:p>
        </w:tc>
      </w:tr>
      <w:tr w:rsidR="00C505A6" w:rsidRPr="00B6220F" w14:paraId="5A7D9291" w14:textId="77777777" w:rsidTr="00163693">
        <w:trPr>
          <w:cantSplit/>
        </w:trPr>
        <w:tc>
          <w:tcPr>
            <w:tcW w:w="1244" w:type="pct"/>
            <w:hideMark/>
          </w:tcPr>
          <w:p w14:paraId="37D5A036" w14:textId="77777777" w:rsidR="00C505A6" w:rsidRPr="00B6220F" w:rsidRDefault="00C505A6" w:rsidP="0011748E">
            <w:pPr>
              <w:keepNext/>
              <w:tabs>
                <w:tab w:val="clear" w:pos="567"/>
              </w:tabs>
              <w:spacing w:line="240" w:lineRule="auto"/>
              <w:rPr>
                <w:szCs w:val="22"/>
              </w:rPr>
            </w:pPr>
            <w:r w:rsidRPr="00B6220F">
              <w:rPr>
                <w:szCs w:val="22"/>
              </w:rPr>
              <w:t>Hyperkolesterolemi</w:t>
            </w:r>
            <w:r w:rsidRPr="00B6220F">
              <w:rPr>
                <w:szCs w:val="22"/>
                <w:vertAlign w:val="superscript"/>
              </w:rPr>
              <w:t>1</w:t>
            </w:r>
          </w:p>
        </w:tc>
        <w:tc>
          <w:tcPr>
            <w:tcW w:w="939" w:type="pct"/>
            <w:hideMark/>
          </w:tcPr>
          <w:p w14:paraId="19700E89"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7AEA6C3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0E46810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vAlign w:val="center"/>
          </w:tcPr>
          <w:p w14:paraId="41CFC32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49F14D6E" w14:textId="77777777" w:rsidTr="00163693">
        <w:trPr>
          <w:cantSplit/>
        </w:trPr>
        <w:tc>
          <w:tcPr>
            <w:tcW w:w="1244" w:type="pct"/>
          </w:tcPr>
          <w:p w14:paraId="1E6CACC1"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4A2C270E"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1AE30DBE" w14:textId="77777777" w:rsidR="00C505A6" w:rsidRPr="00B6220F" w:rsidRDefault="00C505A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1392FAB5"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08A8AC94"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55898C99" w14:textId="77777777" w:rsidTr="00163693">
        <w:trPr>
          <w:cantSplit/>
        </w:trPr>
        <w:tc>
          <w:tcPr>
            <w:tcW w:w="1244" w:type="pct"/>
          </w:tcPr>
          <w:p w14:paraId="4934607C"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7966419F"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62F06307" w14:textId="77777777" w:rsidR="00C505A6" w:rsidRPr="00B6220F" w:rsidRDefault="00C505A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3B13DD88" w14:textId="77777777" w:rsidR="00C505A6" w:rsidRPr="00B6220F" w:rsidRDefault="00C505A6" w:rsidP="0011748E">
            <w:pPr>
              <w:keepNext/>
              <w:tabs>
                <w:tab w:val="clear" w:pos="567"/>
              </w:tabs>
              <w:spacing w:line="240" w:lineRule="auto"/>
              <w:jc w:val="center"/>
              <w:rPr>
                <w:szCs w:val="22"/>
              </w:rPr>
            </w:pPr>
            <w:r w:rsidRPr="00B6220F">
              <w:rPr>
                <w:szCs w:val="22"/>
              </w:rPr>
              <w:t>Mindre vanlige</w:t>
            </w:r>
          </w:p>
        </w:tc>
        <w:tc>
          <w:tcPr>
            <w:tcW w:w="939" w:type="pct"/>
          </w:tcPr>
          <w:p w14:paraId="04268A05"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5E1F7AA7" w14:textId="77777777" w:rsidTr="00163693">
        <w:trPr>
          <w:cantSplit/>
        </w:trPr>
        <w:tc>
          <w:tcPr>
            <w:tcW w:w="1244" w:type="pct"/>
            <w:hideMark/>
          </w:tcPr>
          <w:p w14:paraId="18E3BEEC" w14:textId="77777777" w:rsidR="00C505A6" w:rsidRPr="00B6220F" w:rsidRDefault="00C505A6" w:rsidP="0011748E">
            <w:pPr>
              <w:keepNext/>
              <w:tabs>
                <w:tab w:val="clear" w:pos="567"/>
              </w:tabs>
              <w:spacing w:line="240" w:lineRule="auto"/>
              <w:rPr>
                <w:szCs w:val="22"/>
              </w:rPr>
            </w:pPr>
            <w:r w:rsidRPr="00B6220F">
              <w:rPr>
                <w:szCs w:val="22"/>
              </w:rPr>
              <w:t>Vektøkning</w:t>
            </w:r>
          </w:p>
        </w:tc>
        <w:tc>
          <w:tcPr>
            <w:tcW w:w="939" w:type="pct"/>
            <w:hideMark/>
          </w:tcPr>
          <w:p w14:paraId="74202871"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0BC668C"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26B6C72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4D01EE4A"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11591958" w14:textId="77777777" w:rsidTr="00163693">
        <w:trPr>
          <w:cantSplit/>
        </w:trPr>
        <w:tc>
          <w:tcPr>
            <w:tcW w:w="1244" w:type="pct"/>
          </w:tcPr>
          <w:p w14:paraId="78B1367A" w14:textId="74AD211D" w:rsidR="00C505A6" w:rsidRPr="00B6220F" w:rsidRDefault="00C505A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4183D00B"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78D11B39" w14:textId="77777777" w:rsidR="00C505A6" w:rsidRPr="00B6220F" w:rsidRDefault="00C505A6" w:rsidP="0011748E">
            <w:pPr>
              <w:tabs>
                <w:tab w:val="clear" w:pos="567"/>
              </w:tabs>
              <w:spacing w:line="240" w:lineRule="auto"/>
              <w:jc w:val="center"/>
              <w:rPr>
                <w:bCs/>
                <w:szCs w:val="22"/>
              </w:rPr>
            </w:pPr>
            <w:r w:rsidRPr="00B6220F">
              <w:rPr>
                <w:szCs w:val="22"/>
              </w:rPr>
              <w:t>-</w:t>
            </w:r>
            <w:r w:rsidRPr="00B6220F">
              <w:rPr>
                <w:vertAlign w:val="superscript"/>
              </w:rPr>
              <w:t>6</w:t>
            </w:r>
          </w:p>
        </w:tc>
        <w:tc>
          <w:tcPr>
            <w:tcW w:w="939" w:type="pct"/>
          </w:tcPr>
          <w:p w14:paraId="090E42C3" w14:textId="77777777" w:rsidR="00C505A6" w:rsidRPr="00B6220F" w:rsidRDefault="00C505A6" w:rsidP="0011748E">
            <w:pPr>
              <w:tabs>
                <w:tab w:val="clear" w:pos="567"/>
              </w:tabs>
              <w:spacing w:line="240" w:lineRule="auto"/>
              <w:jc w:val="center"/>
              <w:rPr>
                <w:bCs/>
                <w:szCs w:val="22"/>
              </w:rPr>
            </w:pPr>
            <w:r w:rsidRPr="00B6220F">
              <w:rPr>
                <w:bCs/>
                <w:szCs w:val="22"/>
              </w:rPr>
              <w:t>N/A</w:t>
            </w:r>
            <w:r w:rsidRPr="00B6220F">
              <w:rPr>
                <w:bCs/>
                <w:szCs w:val="22"/>
                <w:vertAlign w:val="superscript"/>
              </w:rPr>
              <w:t>5</w:t>
            </w:r>
          </w:p>
        </w:tc>
        <w:tc>
          <w:tcPr>
            <w:tcW w:w="939" w:type="pct"/>
          </w:tcPr>
          <w:p w14:paraId="0323D96F" w14:textId="77777777" w:rsidR="00C505A6" w:rsidRPr="00B6220F" w:rsidRDefault="00C505A6" w:rsidP="0011748E">
            <w:pPr>
              <w:tabs>
                <w:tab w:val="clear" w:pos="567"/>
              </w:tabs>
              <w:spacing w:line="240" w:lineRule="auto"/>
              <w:jc w:val="center"/>
              <w:rPr>
                <w:bCs/>
                <w:szCs w:val="22"/>
              </w:rPr>
            </w:pPr>
            <w:r w:rsidRPr="00B6220F">
              <w:rPr>
                <w:szCs w:val="22"/>
              </w:rPr>
              <w:t>Vanlige</w:t>
            </w:r>
          </w:p>
        </w:tc>
      </w:tr>
      <w:tr w:rsidR="00C505A6" w:rsidRPr="00B6220F" w14:paraId="5B4D374F" w14:textId="77777777" w:rsidTr="00163693">
        <w:trPr>
          <w:cantSplit/>
        </w:trPr>
        <w:tc>
          <w:tcPr>
            <w:tcW w:w="5000" w:type="pct"/>
            <w:gridSpan w:val="5"/>
          </w:tcPr>
          <w:p w14:paraId="222E0A48" w14:textId="77777777" w:rsidR="00C505A6" w:rsidRPr="00B6220F" w:rsidRDefault="00C505A6" w:rsidP="0011748E">
            <w:pPr>
              <w:keepNext/>
              <w:tabs>
                <w:tab w:val="clear" w:pos="567"/>
              </w:tabs>
              <w:spacing w:line="240" w:lineRule="auto"/>
              <w:rPr>
                <w:b/>
                <w:szCs w:val="22"/>
              </w:rPr>
            </w:pPr>
            <w:r w:rsidRPr="00B6220F">
              <w:rPr>
                <w:b/>
                <w:szCs w:val="22"/>
              </w:rPr>
              <w:t>Nevrologiske sykdommer</w:t>
            </w:r>
          </w:p>
        </w:tc>
      </w:tr>
      <w:tr w:rsidR="00C505A6" w:rsidRPr="00B6220F" w14:paraId="34D5EFE0" w14:textId="77777777" w:rsidTr="00163693">
        <w:trPr>
          <w:cantSplit/>
        </w:trPr>
        <w:tc>
          <w:tcPr>
            <w:tcW w:w="1244" w:type="pct"/>
            <w:hideMark/>
          </w:tcPr>
          <w:p w14:paraId="3C4FB2A8" w14:textId="77777777" w:rsidR="00C505A6" w:rsidRPr="00B6220F" w:rsidRDefault="00C505A6" w:rsidP="0011748E">
            <w:pPr>
              <w:keepNext/>
              <w:tabs>
                <w:tab w:val="clear" w:pos="567"/>
              </w:tabs>
              <w:spacing w:line="240" w:lineRule="auto"/>
              <w:rPr>
                <w:szCs w:val="22"/>
              </w:rPr>
            </w:pPr>
            <w:r w:rsidRPr="00B6220F">
              <w:rPr>
                <w:szCs w:val="22"/>
              </w:rPr>
              <w:t>Hodepine</w:t>
            </w:r>
          </w:p>
        </w:tc>
        <w:tc>
          <w:tcPr>
            <w:tcW w:w="939" w:type="pct"/>
            <w:hideMark/>
          </w:tcPr>
          <w:p w14:paraId="5885B284"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1C1E69D7"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hideMark/>
          </w:tcPr>
          <w:p w14:paraId="55CF288F"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0753CC6C"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5E310961" w14:textId="77777777" w:rsidTr="00163693">
        <w:trPr>
          <w:cantSplit/>
        </w:trPr>
        <w:tc>
          <w:tcPr>
            <w:tcW w:w="1244" w:type="pct"/>
          </w:tcPr>
          <w:p w14:paraId="0E603766" w14:textId="267FFF37" w:rsidR="00C505A6" w:rsidRPr="00B6220F" w:rsidRDefault="00C505A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1C3A016C" w14:textId="77777777" w:rsidR="00C505A6" w:rsidRPr="00B6220F" w:rsidRDefault="00C505A6" w:rsidP="0011748E">
            <w:pPr>
              <w:tabs>
                <w:tab w:val="clear" w:pos="567"/>
              </w:tabs>
              <w:spacing w:line="240" w:lineRule="auto"/>
              <w:jc w:val="center"/>
              <w:rPr>
                <w:szCs w:val="22"/>
              </w:rPr>
            </w:pPr>
            <w:r w:rsidRPr="00B6220F">
              <w:rPr>
                <w:szCs w:val="22"/>
              </w:rPr>
              <w:t>Mindre vanlige</w:t>
            </w:r>
          </w:p>
        </w:tc>
        <w:tc>
          <w:tcPr>
            <w:tcW w:w="939" w:type="pct"/>
          </w:tcPr>
          <w:p w14:paraId="78555D01" w14:textId="77777777" w:rsidR="00C505A6" w:rsidRPr="00B6220F" w:rsidRDefault="00C505A6" w:rsidP="0011748E">
            <w:pPr>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7DDDE838" w14:textId="77777777" w:rsidR="00C505A6" w:rsidRPr="00B6220F" w:rsidRDefault="00C505A6" w:rsidP="0011748E">
            <w:pPr>
              <w:tabs>
                <w:tab w:val="clear" w:pos="567"/>
              </w:tabs>
              <w:spacing w:line="240" w:lineRule="auto"/>
              <w:jc w:val="center"/>
              <w:rPr>
                <w:szCs w:val="22"/>
              </w:rPr>
            </w:pPr>
            <w:r w:rsidRPr="00B6220F">
              <w:rPr>
                <w:szCs w:val="22"/>
              </w:rPr>
              <w:t>Vanlige</w:t>
            </w:r>
          </w:p>
        </w:tc>
        <w:tc>
          <w:tcPr>
            <w:tcW w:w="939" w:type="pct"/>
          </w:tcPr>
          <w:p w14:paraId="4522AC19" w14:textId="77777777" w:rsidR="00C505A6" w:rsidRPr="00B6220F" w:rsidRDefault="00C505A6" w:rsidP="0011748E">
            <w:pPr>
              <w:tabs>
                <w:tab w:val="clear" w:pos="567"/>
              </w:tabs>
              <w:spacing w:line="240" w:lineRule="auto"/>
              <w:jc w:val="center"/>
              <w:rPr>
                <w:szCs w:val="22"/>
              </w:rPr>
            </w:pPr>
            <w:r w:rsidRPr="00B6220F">
              <w:rPr>
                <w:szCs w:val="22"/>
              </w:rPr>
              <w:t>Vanlige</w:t>
            </w:r>
          </w:p>
        </w:tc>
      </w:tr>
      <w:tr w:rsidR="00C505A6" w:rsidRPr="00B6220F" w14:paraId="68888302" w14:textId="77777777" w:rsidTr="00163693">
        <w:trPr>
          <w:cantSplit/>
        </w:trPr>
        <w:tc>
          <w:tcPr>
            <w:tcW w:w="5000" w:type="pct"/>
            <w:gridSpan w:val="5"/>
          </w:tcPr>
          <w:p w14:paraId="1A41C753" w14:textId="77777777" w:rsidR="00C505A6" w:rsidRPr="00B6220F" w:rsidRDefault="00C505A6" w:rsidP="0011748E">
            <w:pPr>
              <w:keepNext/>
              <w:tabs>
                <w:tab w:val="clear" w:pos="567"/>
              </w:tabs>
              <w:spacing w:line="240" w:lineRule="auto"/>
              <w:rPr>
                <w:b/>
                <w:szCs w:val="22"/>
              </w:rPr>
            </w:pPr>
            <w:r w:rsidRPr="00B6220F">
              <w:rPr>
                <w:b/>
                <w:szCs w:val="22"/>
              </w:rPr>
              <w:t>Karsykdommer</w:t>
            </w:r>
          </w:p>
        </w:tc>
      </w:tr>
      <w:tr w:rsidR="00C505A6" w:rsidRPr="00B6220F" w14:paraId="46B9CFFB" w14:textId="77777777" w:rsidTr="00163693">
        <w:trPr>
          <w:cantSplit/>
        </w:trPr>
        <w:tc>
          <w:tcPr>
            <w:tcW w:w="1244" w:type="pct"/>
            <w:hideMark/>
          </w:tcPr>
          <w:p w14:paraId="5816C4FB" w14:textId="77777777" w:rsidR="00C505A6" w:rsidRPr="00B6220F" w:rsidRDefault="00C505A6" w:rsidP="0011748E">
            <w:pPr>
              <w:keepNext/>
              <w:tabs>
                <w:tab w:val="clear" w:pos="567"/>
              </w:tabs>
              <w:spacing w:line="240" w:lineRule="auto"/>
              <w:rPr>
                <w:szCs w:val="22"/>
              </w:rPr>
            </w:pPr>
            <w:r w:rsidRPr="00B6220F">
              <w:rPr>
                <w:szCs w:val="22"/>
              </w:rPr>
              <w:t>Hypertensjon</w:t>
            </w:r>
          </w:p>
        </w:tc>
        <w:tc>
          <w:tcPr>
            <w:tcW w:w="939" w:type="pct"/>
            <w:hideMark/>
          </w:tcPr>
          <w:p w14:paraId="7C8FC88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330D63E6"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23BE3B82"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53FDB29B"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7D7E1EB7" w14:textId="77777777" w:rsidTr="00163693">
        <w:trPr>
          <w:cantSplit/>
        </w:trPr>
        <w:tc>
          <w:tcPr>
            <w:tcW w:w="1244" w:type="pct"/>
          </w:tcPr>
          <w:p w14:paraId="616CAAB2" w14:textId="7AF6746C" w:rsidR="00C505A6" w:rsidRPr="00B6220F" w:rsidRDefault="00C505A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20DD58B1" w14:textId="77777777" w:rsidR="00C505A6" w:rsidRPr="00B6220F" w:rsidRDefault="00C505A6" w:rsidP="0011748E">
            <w:pPr>
              <w:tabs>
                <w:tab w:val="clear" w:pos="567"/>
              </w:tabs>
              <w:spacing w:line="240" w:lineRule="auto"/>
              <w:jc w:val="center"/>
              <w:rPr>
                <w:szCs w:val="22"/>
              </w:rPr>
            </w:pPr>
            <w:r w:rsidRPr="00B6220F">
              <w:rPr>
                <w:szCs w:val="22"/>
              </w:rPr>
              <w:t>Vanlige</w:t>
            </w:r>
          </w:p>
        </w:tc>
        <w:tc>
          <w:tcPr>
            <w:tcW w:w="939" w:type="pct"/>
          </w:tcPr>
          <w:p w14:paraId="66A03299" w14:textId="77777777" w:rsidR="00C505A6" w:rsidRPr="00B6220F" w:rsidRDefault="00C505A6" w:rsidP="0011748E">
            <w:pPr>
              <w:tabs>
                <w:tab w:val="clear" w:pos="567"/>
              </w:tabs>
              <w:spacing w:line="240" w:lineRule="auto"/>
              <w:jc w:val="center"/>
              <w:rPr>
                <w:szCs w:val="22"/>
              </w:rPr>
            </w:pPr>
            <w:r w:rsidRPr="00B6220F">
              <w:rPr>
                <w:szCs w:val="22"/>
              </w:rPr>
              <w:t>Svært vanlige</w:t>
            </w:r>
          </w:p>
        </w:tc>
        <w:tc>
          <w:tcPr>
            <w:tcW w:w="939" w:type="pct"/>
          </w:tcPr>
          <w:p w14:paraId="2AC20F8B" w14:textId="77777777" w:rsidR="00C505A6" w:rsidRPr="00B6220F" w:rsidRDefault="00C505A6" w:rsidP="0011748E">
            <w:pPr>
              <w:tabs>
                <w:tab w:val="clear" w:pos="567"/>
              </w:tabs>
              <w:spacing w:line="240" w:lineRule="auto"/>
              <w:jc w:val="center"/>
              <w:rPr>
                <w:szCs w:val="22"/>
              </w:rPr>
            </w:pPr>
            <w:r w:rsidRPr="00B6220F">
              <w:rPr>
                <w:szCs w:val="22"/>
              </w:rPr>
              <w:t>Vanlige</w:t>
            </w:r>
          </w:p>
        </w:tc>
        <w:tc>
          <w:tcPr>
            <w:tcW w:w="939" w:type="pct"/>
          </w:tcPr>
          <w:p w14:paraId="71DB19EA" w14:textId="77777777" w:rsidR="00C505A6" w:rsidRPr="00B6220F" w:rsidRDefault="00C505A6" w:rsidP="0011748E">
            <w:pPr>
              <w:tabs>
                <w:tab w:val="clear" w:pos="567"/>
              </w:tabs>
              <w:spacing w:line="240" w:lineRule="auto"/>
              <w:jc w:val="center"/>
              <w:rPr>
                <w:szCs w:val="22"/>
              </w:rPr>
            </w:pPr>
            <w:r w:rsidRPr="00B6220F">
              <w:rPr>
                <w:szCs w:val="22"/>
              </w:rPr>
              <w:t>Vanlige</w:t>
            </w:r>
          </w:p>
        </w:tc>
      </w:tr>
      <w:tr w:rsidR="00C505A6" w:rsidRPr="00B6220F" w14:paraId="7CE1EE26" w14:textId="77777777" w:rsidTr="00163693">
        <w:trPr>
          <w:cantSplit/>
        </w:trPr>
        <w:tc>
          <w:tcPr>
            <w:tcW w:w="5000" w:type="pct"/>
            <w:gridSpan w:val="5"/>
          </w:tcPr>
          <w:p w14:paraId="6A6D444B" w14:textId="77777777" w:rsidR="00C505A6" w:rsidRPr="00B6220F" w:rsidRDefault="00C505A6" w:rsidP="0011748E">
            <w:pPr>
              <w:keepNext/>
              <w:tabs>
                <w:tab w:val="clear" w:pos="567"/>
              </w:tabs>
              <w:spacing w:line="240" w:lineRule="auto"/>
              <w:rPr>
                <w:b/>
                <w:szCs w:val="22"/>
              </w:rPr>
            </w:pPr>
            <w:r w:rsidRPr="00B6220F">
              <w:rPr>
                <w:b/>
                <w:szCs w:val="22"/>
              </w:rPr>
              <w:t>Gastrointestinale sykdommer</w:t>
            </w:r>
          </w:p>
        </w:tc>
      </w:tr>
      <w:tr w:rsidR="00C505A6" w:rsidRPr="00B6220F" w14:paraId="2AF1B0DA" w14:textId="77777777" w:rsidTr="00163693">
        <w:trPr>
          <w:cantSplit/>
        </w:trPr>
        <w:tc>
          <w:tcPr>
            <w:tcW w:w="1244" w:type="pct"/>
            <w:hideMark/>
          </w:tcPr>
          <w:p w14:paraId="027A2025" w14:textId="77777777" w:rsidR="00C505A6" w:rsidRPr="00B6220F" w:rsidRDefault="00C505A6" w:rsidP="0011748E">
            <w:pPr>
              <w:keepNext/>
              <w:tabs>
                <w:tab w:val="clear" w:pos="567"/>
              </w:tabs>
              <w:spacing w:line="240" w:lineRule="auto"/>
              <w:rPr>
                <w:szCs w:val="22"/>
              </w:rPr>
            </w:pPr>
            <w:r w:rsidRPr="00B6220F">
              <w:rPr>
                <w:szCs w:val="22"/>
              </w:rPr>
              <w:t>Økt lipase</w:t>
            </w:r>
            <w:r w:rsidRPr="00B6220F">
              <w:rPr>
                <w:szCs w:val="22"/>
                <w:vertAlign w:val="superscript"/>
              </w:rPr>
              <w:t>1</w:t>
            </w:r>
          </w:p>
        </w:tc>
        <w:tc>
          <w:tcPr>
            <w:tcW w:w="939" w:type="pct"/>
            <w:hideMark/>
          </w:tcPr>
          <w:p w14:paraId="222FD421"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FE9C1AC"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65B79922"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4F7A894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55EC4D45" w14:textId="77777777" w:rsidTr="00163693">
        <w:trPr>
          <w:cantSplit/>
        </w:trPr>
        <w:tc>
          <w:tcPr>
            <w:tcW w:w="1244" w:type="pct"/>
          </w:tcPr>
          <w:p w14:paraId="151A744A"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32EBED3C"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FF8F309"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2C906AC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3B5C105B"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31472B7B" w14:textId="77777777" w:rsidTr="00163693">
        <w:trPr>
          <w:cantSplit/>
        </w:trPr>
        <w:tc>
          <w:tcPr>
            <w:tcW w:w="1244" w:type="pct"/>
          </w:tcPr>
          <w:p w14:paraId="655D4494"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461CCCEA"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9EDFD1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A13D552" w14:textId="77777777" w:rsidR="00C505A6" w:rsidRPr="00B6220F" w:rsidRDefault="00C505A6" w:rsidP="0011748E">
            <w:pPr>
              <w:keepNext/>
              <w:tabs>
                <w:tab w:val="clear" w:pos="567"/>
              </w:tabs>
              <w:spacing w:line="240" w:lineRule="auto"/>
              <w:jc w:val="center"/>
              <w:rPr>
                <w:szCs w:val="22"/>
              </w:rPr>
            </w:pPr>
            <w:r w:rsidRPr="00B6220F">
              <w:rPr>
                <w:szCs w:val="22"/>
              </w:rPr>
              <w:t>Mindre vanlige</w:t>
            </w:r>
          </w:p>
        </w:tc>
        <w:tc>
          <w:tcPr>
            <w:tcW w:w="939" w:type="pct"/>
          </w:tcPr>
          <w:p w14:paraId="05EB5C78"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74DDAED4" w14:textId="77777777" w:rsidTr="00163693">
        <w:trPr>
          <w:cantSplit/>
        </w:trPr>
        <w:tc>
          <w:tcPr>
            <w:tcW w:w="1244" w:type="pct"/>
            <w:hideMark/>
          </w:tcPr>
          <w:p w14:paraId="125BD6E4" w14:textId="77777777" w:rsidR="00C505A6" w:rsidRPr="00B6220F" w:rsidRDefault="00C505A6" w:rsidP="0011748E">
            <w:pPr>
              <w:keepNext/>
              <w:tabs>
                <w:tab w:val="clear" w:pos="567"/>
              </w:tabs>
              <w:spacing w:line="240" w:lineRule="auto"/>
              <w:rPr>
                <w:szCs w:val="22"/>
              </w:rPr>
            </w:pPr>
            <w:r w:rsidRPr="00B6220F">
              <w:rPr>
                <w:szCs w:val="22"/>
              </w:rPr>
              <w:t>Økt amylase</w:t>
            </w:r>
            <w:r w:rsidRPr="00B6220F">
              <w:rPr>
                <w:szCs w:val="22"/>
                <w:vertAlign w:val="superscript"/>
              </w:rPr>
              <w:t>1</w:t>
            </w:r>
          </w:p>
        </w:tc>
        <w:tc>
          <w:tcPr>
            <w:tcW w:w="939" w:type="pct"/>
            <w:hideMark/>
          </w:tcPr>
          <w:p w14:paraId="684FAE0F"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3D56F5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3E1DE434"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1BC8792F"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1B6EFEEF" w14:textId="77777777" w:rsidTr="00163693">
        <w:trPr>
          <w:cantSplit/>
        </w:trPr>
        <w:tc>
          <w:tcPr>
            <w:tcW w:w="1244" w:type="pct"/>
          </w:tcPr>
          <w:p w14:paraId="7788E20A"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5954908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C3A0887"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7965E953"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55B4FD87"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417DF57A" w14:textId="77777777" w:rsidTr="00163693">
        <w:trPr>
          <w:cantSplit/>
        </w:trPr>
        <w:tc>
          <w:tcPr>
            <w:tcW w:w="1244" w:type="pct"/>
          </w:tcPr>
          <w:p w14:paraId="0C36D6F7"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2EE187CA"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D2323D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823495F"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2CC29FEC" w14:textId="77777777" w:rsidR="00C505A6" w:rsidRPr="00B6220F" w:rsidRDefault="00C505A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r>
      <w:tr w:rsidR="00C505A6" w:rsidRPr="00B6220F" w14:paraId="0D93E61A" w14:textId="77777777" w:rsidTr="00163693">
        <w:trPr>
          <w:cantSplit/>
        </w:trPr>
        <w:tc>
          <w:tcPr>
            <w:tcW w:w="1244" w:type="pct"/>
            <w:hideMark/>
          </w:tcPr>
          <w:p w14:paraId="183F33DF" w14:textId="77777777" w:rsidR="00C505A6" w:rsidRPr="00B6220F" w:rsidRDefault="00C505A6" w:rsidP="0011748E">
            <w:pPr>
              <w:keepNext/>
              <w:tabs>
                <w:tab w:val="clear" w:pos="567"/>
              </w:tabs>
              <w:spacing w:line="240" w:lineRule="auto"/>
              <w:rPr>
                <w:szCs w:val="22"/>
              </w:rPr>
            </w:pPr>
            <w:r w:rsidRPr="00B6220F">
              <w:rPr>
                <w:szCs w:val="22"/>
              </w:rPr>
              <w:t>Kvalme</w:t>
            </w:r>
          </w:p>
        </w:tc>
        <w:tc>
          <w:tcPr>
            <w:tcW w:w="939" w:type="pct"/>
            <w:hideMark/>
          </w:tcPr>
          <w:p w14:paraId="4BB5B0B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1449AAB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hideMark/>
          </w:tcPr>
          <w:p w14:paraId="6925D09E"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AC11D74"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C505A6" w:rsidRPr="00B6220F" w14:paraId="6ED4493A" w14:textId="77777777" w:rsidTr="00163693">
        <w:trPr>
          <w:cantSplit/>
        </w:trPr>
        <w:tc>
          <w:tcPr>
            <w:tcW w:w="1244" w:type="pct"/>
          </w:tcPr>
          <w:p w14:paraId="7DEF29B1" w14:textId="78561F5F" w:rsidR="00C505A6" w:rsidRPr="00B6220F" w:rsidRDefault="00C505A6" w:rsidP="0011748E">
            <w:pPr>
              <w:keepNext/>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5B1F589F" w14:textId="77777777" w:rsidR="00C505A6" w:rsidRPr="00B6220F" w:rsidRDefault="00C505A6" w:rsidP="0011748E">
            <w:pPr>
              <w:keepNext/>
              <w:tabs>
                <w:tab w:val="clear" w:pos="567"/>
              </w:tabs>
              <w:spacing w:line="240" w:lineRule="auto"/>
              <w:jc w:val="center"/>
              <w:rPr>
                <w:szCs w:val="22"/>
              </w:rPr>
            </w:pPr>
            <w:r w:rsidRPr="00B6220F">
              <w:rPr>
                <w:szCs w:val="22"/>
              </w:rPr>
              <w:t>Mindre vanlige</w:t>
            </w:r>
          </w:p>
        </w:tc>
        <w:tc>
          <w:tcPr>
            <w:tcW w:w="939" w:type="pct"/>
          </w:tcPr>
          <w:p w14:paraId="5C97A633" w14:textId="77777777" w:rsidR="00C505A6" w:rsidRPr="00B6220F" w:rsidRDefault="00C505A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40CFD595"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004193EB"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r>
      <w:tr w:rsidR="00C505A6" w:rsidRPr="00B6220F" w14:paraId="27BC62E4" w14:textId="77777777" w:rsidTr="00163693">
        <w:trPr>
          <w:cantSplit/>
        </w:trPr>
        <w:tc>
          <w:tcPr>
            <w:tcW w:w="1244" w:type="pct"/>
            <w:hideMark/>
          </w:tcPr>
          <w:p w14:paraId="610A3260" w14:textId="77777777" w:rsidR="00C505A6" w:rsidRPr="00B6220F" w:rsidRDefault="00C505A6" w:rsidP="0011748E">
            <w:pPr>
              <w:keepNext/>
              <w:tabs>
                <w:tab w:val="clear" w:pos="567"/>
              </w:tabs>
              <w:spacing w:line="240" w:lineRule="auto"/>
              <w:rPr>
                <w:szCs w:val="22"/>
              </w:rPr>
            </w:pPr>
            <w:r w:rsidRPr="00B6220F">
              <w:rPr>
                <w:szCs w:val="22"/>
              </w:rPr>
              <w:t>Forstoppelse</w:t>
            </w:r>
          </w:p>
        </w:tc>
        <w:tc>
          <w:tcPr>
            <w:tcW w:w="939" w:type="pct"/>
            <w:hideMark/>
          </w:tcPr>
          <w:p w14:paraId="5F3B8249"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09021C90"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310E8553"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151D7FCC"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5E0D5C6D" w14:textId="77777777" w:rsidTr="00163693">
        <w:trPr>
          <w:cantSplit/>
        </w:trPr>
        <w:tc>
          <w:tcPr>
            <w:tcW w:w="1244" w:type="pct"/>
          </w:tcPr>
          <w:p w14:paraId="012A9DFF" w14:textId="408AADD5" w:rsidR="00C505A6" w:rsidRPr="00B6220F" w:rsidRDefault="00C505A6" w:rsidP="0011748E">
            <w:pPr>
              <w:tabs>
                <w:tab w:val="clear" w:pos="567"/>
              </w:tabs>
              <w:spacing w:line="240" w:lineRule="auto"/>
              <w:rPr>
                <w:szCs w:val="22"/>
              </w:rPr>
            </w:pPr>
            <w:r w:rsidRPr="00B6220F">
              <w:rPr>
                <w:szCs w:val="22"/>
              </w:rPr>
              <w:tab/>
              <w:t xml:space="preserve">CTCAE grad </w:t>
            </w:r>
            <w:r w:rsidRPr="00B6220F">
              <w:rPr>
                <w:bCs/>
                <w:szCs w:val="22"/>
              </w:rPr>
              <w:t>≥</w:t>
            </w:r>
            <w:r w:rsidR="00FA1BF7">
              <w:rPr>
                <w:bCs/>
                <w:szCs w:val="22"/>
              </w:rPr>
              <w:t> </w:t>
            </w:r>
            <w:r w:rsidRPr="00B6220F">
              <w:rPr>
                <w:szCs w:val="22"/>
              </w:rPr>
              <w:t>3</w:t>
            </w:r>
          </w:p>
        </w:tc>
        <w:tc>
          <w:tcPr>
            <w:tcW w:w="939" w:type="pct"/>
          </w:tcPr>
          <w:p w14:paraId="5AFBF8F5"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0F8AA720" w14:textId="77777777" w:rsidR="00C505A6" w:rsidRPr="00B6220F" w:rsidRDefault="00C505A6" w:rsidP="0011748E">
            <w:pPr>
              <w:tabs>
                <w:tab w:val="clear" w:pos="567"/>
              </w:tabs>
              <w:spacing w:line="240" w:lineRule="auto"/>
              <w:jc w:val="center"/>
              <w:rPr>
                <w:bCs/>
                <w:szCs w:val="22"/>
              </w:rPr>
            </w:pPr>
            <w:r w:rsidRPr="00B6220F">
              <w:rPr>
                <w:szCs w:val="22"/>
              </w:rPr>
              <w:t>-</w:t>
            </w:r>
            <w:r w:rsidRPr="00B6220F">
              <w:rPr>
                <w:vertAlign w:val="superscript"/>
              </w:rPr>
              <w:t>6</w:t>
            </w:r>
          </w:p>
        </w:tc>
        <w:tc>
          <w:tcPr>
            <w:tcW w:w="939" w:type="pct"/>
          </w:tcPr>
          <w:p w14:paraId="553A2694" w14:textId="77777777" w:rsidR="00C505A6" w:rsidRPr="00B6220F" w:rsidRDefault="00C505A6" w:rsidP="0011748E">
            <w:pPr>
              <w:tabs>
                <w:tab w:val="clear" w:pos="567"/>
              </w:tabs>
              <w:spacing w:line="240" w:lineRule="auto"/>
              <w:jc w:val="center"/>
              <w:rPr>
                <w:bCs/>
                <w:szCs w:val="22"/>
              </w:rPr>
            </w:pPr>
            <w:r w:rsidRPr="00B6220F">
              <w:rPr>
                <w:bCs/>
                <w:szCs w:val="22"/>
              </w:rPr>
              <w:t>N/A</w:t>
            </w:r>
            <w:r w:rsidRPr="00B6220F">
              <w:rPr>
                <w:bCs/>
                <w:szCs w:val="22"/>
                <w:vertAlign w:val="superscript"/>
              </w:rPr>
              <w:t>5</w:t>
            </w:r>
          </w:p>
        </w:tc>
        <w:tc>
          <w:tcPr>
            <w:tcW w:w="939" w:type="pct"/>
          </w:tcPr>
          <w:p w14:paraId="32E6DF32" w14:textId="77777777" w:rsidR="00C505A6" w:rsidRPr="00B6220F" w:rsidRDefault="00C505A6" w:rsidP="0011748E">
            <w:pPr>
              <w:tabs>
                <w:tab w:val="clear" w:pos="567"/>
              </w:tabs>
              <w:spacing w:line="240" w:lineRule="auto"/>
              <w:jc w:val="center"/>
              <w:rPr>
                <w:bCs/>
                <w:szCs w:val="22"/>
              </w:rPr>
            </w:pPr>
            <w:r w:rsidRPr="00B6220F">
              <w:rPr>
                <w:bCs/>
                <w:szCs w:val="22"/>
              </w:rPr>
              <w:t>N/A</w:t>
            </w:r>
            <w:r w:rsidRPr="00B6220F">
              <w:rPr>
                <w:bCs/>
                <w:szCs w:val="22"/>
                <w:vertAlign w:val="superscript"/>
              </w:rPr>
              <w:t>5</w:t>
            </w:r>
          </w:p>
        </w:tc>
      </w:tr>
      <w:tr w:rsidR="00C505A6" w:rsidRPr="00B6220F" w14:paraId="24799995" w14:textId="77777777" w:rsidTr="00163693">
        <w:trPr>
          <w:cantSplit/>
        </w:trPr>
        <w:tc>
          <w:tcPr>
            <w:tcW w:w="5000" w:type="pct"/>
            <w:gridSpan w:val="5"/>
          </w:tcPr>
          <w:p w14:paraId="419FA494" w14:textId="77777777" w:rsidR="00C505A6" w:rsidRPr="00B6220F" w:rsidRDefault="00C505A6" w:rsidP="0011748E">
            <w:pPr>
              <w:keepNext/>
              <w:tabs>
                <w:tab w:val="clear" w:pos="567"/>
              </w:tabs>
              <w:spacing w:line="240" w:lineRule="auto"/>
              <w:rPr>
                <w:b/>
                <w:szCs w:val="22"/>
              </w:rPr>
            </w:pPr>
            <w:r w:rsidRPr="00B6220F">
              <w:rPr>
                <w:b/>
                <w:szCs w:val="22"/>
              </w:rPr>
              <w:lastRenderedPageBreak/>
              <w:t>Sykdommer i lever og galleveier</w:t>
            </w:r>
          </w:p>
        </w:tc>
      </w:tr>
      <w:tr w:rsidR="00C505A6" w:rsidRPr="00B6220F" w14:paraId="6A77E649" w14:textId="77777777" w:rsidTr="00163693">
        <w:trPr>
          <w:cantSplit/>
        </w:trPr>
        <w:tc>
          <w:tcPr>
            <w:tcW w:w="1244" w:type="pct"/>
            <w:hideMark/>
          </w:tcPr>
          <w:p w14:paraId="6805BE78" w14:textId="77777777" w:rsidR="00C505A6" w:rsidRPr="00B6220F" w:rsidRDefault="00C505A6" w:rsidP="0011748E">
            <w:pPr>
              <w:keepNext/>
              <w:tabs>
                <w:tab w:val="clear" w:pos="567"/>
              </w:tabs>
              <w:spacing w:line="240" w:lineRule="auto"/>
              <w:rPr>
                <w:szCs w:val="22"/>
              </w:rPr>
            </w:pPr>
            <w:r w:rsidRPr="00B6220F">
              <w:rPr>
                <w:szCs w:val="22"/>
              </w:rPr>
              <w:t>Økt alaninaminotransferase</w:t>
            </w:r>
            <w:r w:rsidRPr="00B6220F">
              <w:rPr>
                <w:szCs w:val="22"/>
                <w:vertAlign w:val="superscript"/>
              </w:rPr>
              <w:t>1</w:t>
            </w:r>
          </w:p>
        </w:tc>
        <w:tc>
          <w:tcPr>
            <w:tcW w:w="939" w:type="pct"/>
            <w:hideMark/>
          </w:tcPr>
          <w:p w14:paraId="3F68FD8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39D2E82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6B20FE4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6BC7C906"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7995DD37" w14:textId="77777777" w:rsidTr="00163693">
        <w:trPr>
          <w:cantSplit/>
        </w:trPr>
        <w:tc>
          <w:tcPr>
            <w:tcW w:w="1244" w:type="pct"/>
          </w:tcPr>
          <w:p w14:paraId="14CA6925"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34307620"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4230809E"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59C302D1"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294FE877"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403AAB16" w14:textId="77777777" w:rsidTr="00163693">
        <w:trPr>
          <w:cantSplit/>
        </w:trPr>
        <w:tc>
          <w:tcPr>
            <w:tcW w:w="1244" w:type="pct"/>
          </w:tcPr>
          <w:p w14:paraId="05548BD5"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17851FCE"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6921E8DE" w14:textId="77777777" w:rsidR="00C505A6" w:rsidRPr="00B6220F" w:rsidRDefault="00C505A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54EF6DFB" w14:textId="77777777" w:rsidR="00C505A6" w:rsidRPr="00B6220F" w:rsidRDefault="00C505A6" w:rsidP="0011748E">
            <w:pPr>
              <w:keepNext/>
              <w:tabs>
                <w:tab w:val="clear" w:pos="567"/>
              </w:tabs>
              <w:spacing w:line="240" w:lineRule="auto"/>
              <w:jc w:val="center"/>
              <w:rPr>
                <w:szCs w:val="22"/>
              </w:rPr>
            </w:pPr>
            <w:r w:rsidRPr="00B6220F">
              <w:rPr>
                <w:szCs w:val="22"/>
              </w:rPr>
              <w:t>Mindre vanlige</w:t>
            </w:r>
          </w:p>
        </w:tc>
        <w:tc>
          <w:tcPr>
            <w:tcW w:w="939" w:type="pct"/>
          </w:tcPr>
          <w:p w14:paraId="005B0E27"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1876DB8B" w14:textId="77777777" w:rsidTr="00163693">
        <w:trPr>
          <w:cantSplit/>
        </w:trPr>
        <w:tc>
          <w:tcPr>
            <w:tcW w:w="1244" w:type="pct"/>
            <w:hideMark/>
          </w:tcPr>
          <w:p w14:paraId="25C23852" w14:textId="77777777" w:rsidR="00C505A6" w:rsidRPr="00B6220F" w:rsidRDefault="00C505A6" w:rsidP="0011748E">
            <w:pPr>
              <w:keepNext/>
              <w:tabs>
                <w:tab w:val="clear" w:pos="567"/>
              </w:tabs>
              <w:spacing w:line="240" w:lineRule="auto"/>
              <w:rPr>
                <w:szCs w:val="22"/>
              </w:rPr>
            </w:pPr>
            <w:r w:rsidRPr="00B6220F">
              <w:rPr>
                <w:szCs w:val="22"/>
              </w:rPr>
              <w:t>Økt aspartataminotransferase</w:t>
            </w:r>
            <w:r w:rsidRPr="00B6220F">
              <w:rPr>
                <w:szCs w:val="22"/>
                <w:vertAlign w:val="superscript"/>
              </w:rPr>
              <w:t>1</w:t>
            </w:r>
          </w:p>
        </w:tc>
        <w:tc>
          <w:tcPr>
            <w:tcW w:w="939" w:type="pct"/>
            <w:hideMark/>
          </w:tcPr>
          <w:p w14:paraId="26F77509"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7E51AC8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hideMark/>
          </w:tcPr>
          <w:p w14:paraId="1E5514E8"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410FDBFA"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127FE742" w14:textId="77777777" w:rsidTr="00163693">
        <w:trPr>
          <w:cantSplit/>
        </w:trPr>
        <w:tc>
          <w:tcPr>
            <w:tcW w:w="1244" w:type="pct"/>
          </w:tcPr>
          <w:p w14:paraId="22D10F2E"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49402D94"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3E2166C0"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226FA161"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2F8EC09C"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701CC728" w14:textId="77777777" w:rsidTr="00163693">
        <w:trPr>
          <w:cantSplit/>
        </w:trPr>
        <w:tc>
          <w:tcPr>
            <w:tcW w:w="1244" w:type="pct"/>
          </w:tcPr>
          <w:p w14:paraId="4FD7867F" w14:textId="77777777" w:rsidR="00C505A6" w:rsidRPr="00B6220F" w:rsidRDefault="00C505A6" w:rsidP="0011748E">
            <w:pPr>
              <w:tabs>
                <w:tab w:val="clear" w:pos="567"/>
              </w:tabs>
              <w:spacing w:line="240" w:lineRule="auto"/>
              <w:rPr>
                <w:szCs w:val="22"/>
              </w:rPr>
            </w:pPr>
            <w:r w:rsidRPr="00B6220F">
              <w:rPr>
                <w:szCs w:val="22"/>
              </w:rPr>
              <w:tab/>
              <w:t>CTCAE grad 4</w:t>
            </w:r>
          </w:p>
        </w:tc>
        <w:tc>
          <w:tcPr>
            <w:tcW w:w="939" w:type="pct"/>
          </w:tcPr>
          <w:p w14:paraId="1A4FA6D5" w14:textId="77777777" w:rsidR="00C505A6" w:rsidRPr="00B6220F" w:rsidRDefault="00C505A6" w:rsidP="0011748E">
            <w:pPr>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7CBFF40B" w14:textId="77777777" w:rsidR="00C505A6" w:rsidRPr="00B6220F" w:rsidRDefault="00C505A6" w:rsidP="0011748E">
            <w:pPr>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6B0252D0" w14:textId="77777777" w:rsidR="00C505A6" w:rsidRPr="00B6220F" w:rsidRDefault="00C505A6" w:rsidP="0011748E">
            <w:pPr>
              <w:tabs>
                <w:tab w:val="clear" w:pos="567"/>
              </w:tabs>
              <w:spacing w:line="240" w:lineRule="auto"/>
              <w:jc w:val="center"/>
              <w:rPr>
                <w:szCs w:val="22"/>
              </w:rPr>
            </w:pPr>
            <w:r w:rsidRPr="00B6220F">
              <w:rPr>
                <w:szCs w:val="22"/>
              </w:rPr>
              <w:t>Mindre vanlige</w:t>
            </w:r>
          </w:p>
        </w:tc>
        <w:tc>
          <w:tcPr>
            <w:tcW w:w="939" w:type="pct"/>
          </w:tcPr>
          <w:p w14:paraId="532FE97A" w14:textId="77777777" w:rsidR="00C505A6" w:rsidRPr="00B6220F" w:rsidRDefault="00C505A6" w:rsidP="0011748E">
            <w:pPr>
              <w:tabs>
                <w:tab w:val="clear" w:pos="567"/>
              </w:tabs>
              <w:spacing w:line="240" w:lineRule="auto"/>
              <w:jc w:val="center"/>
              <w:rPr>
                <w:szCs w:val="22"/>
              </w:rPr>
            </w:pPr>
            <w:r w:rsidRPr="00B6220F">
              <w:rPr>
                <w:bCs/>
                <w:szCs w:val="22"/>
              </w:rPr>
              <w:t>N/A</w:t>
            </w:r>
            <w:r w:rsidRPr="00B6220F">
              <w:rPr>
                <w:bCs/>
                <w:szCs w:val="22"/>
                <w:vertAlign w:val="superscript"/>
              </w:rPr>
              <w:t>5</w:t>
            </w:r>
          </w:p>
        </w:tc>
      </w:tr>
      <w:tr w:rsidR="00C505A6" w:rsidRPr="00B6220F" w14:paraId="000D3138" w14:textId="77777777" w:rsidTr="00163693">
        <w:trPr>
          <w:cantSplit/>
        </w:trPr>
        <w:tc>
          <w:tcPr>
            <w:tcW w:w="5000" w:type="pct"/>
            <w:gridSpan w:val="5"/>
          </w:tcPr>
          <w:p w14:paraId="1B114192" w14:textId="77777777" w:rsidR="00C505A6" w:rsidRPr="00B6220F" w:rsidRDefault="00C505A6" w:rsidP="0011748E">
            <w:pPr>
              <w:keepNext/>
              <w:tabs>
                <w:tab w:val="clear" w:pos="567"/>
              </w:tabs>
              <w:spacing w:line="240" w:lineRule="auto"/>
              <w:rPr>
                <w:b/>
                <w:szCs w:val="22"/>
              </w:rPr>
            </w:pPr>
            <w:r w:rsidRPr="00B6220F">
              <w:rPr>
                <w:b/>
                <w:szCs w:val="22"/>
              </w:rPr>
              <w:t>Sykdommer i muskler, bindevev og skjelett</w:t>
            </w:r>
          </w:p>
        </w:tc>
      </w:tr>
      <w:tr w:rsidR="00C505A6" w:rsidRPr="00B6220F" w14:paraId="401B9C00" w14:textId="77777777" w:rsidTr="00163693">
        <w:trPr>
          <w:cantSplit/>
        </w:trPr>
        <w:tc>
          <w:tcPr>
            <w:tcW w:w="1244" w:type="pct"/>
            <w:hideMark/>
          </w:tcPr>
          <w:p w14:paraId="1525E725" w14:textId="77777777" w:rsidR="00C505A6" w:rsidRPr="00B6220F" w:rsidRDefault="00C505A6" w:rsidP="0011748E">
            <w:pPr>
              <w:keepNext/>
              <w:tabs>
                <w:tab w:val="clear" w:pos="567"/>
              </w:tabs>
              <w:spacing w:line="240" w:lineRule="auto"/>
              <w:rPr>
                <w:szCs w:val="22"/>
              </w:rPr>
            </w:pPr>
            <w:r w:rsidRPr="00B6220F">
              <w:rPr>
                <w:szCs w:val="22"/>
              </w:rPr>
              <w:t>Økt kreatinfosfokinase i blod</w:t>
            </w:r>
            <w:r w:rsidRPr="00B6220F">
              <w:rPr>
                <w:szCs w:val="22"/>
                <w:vertAlign w:val="superscript"/>
              </w:rPr>
              <w:t>1</w:t>
            </w:r>
          </w:p>
        </w:tc>
        <w:tc>
          <w:tcPr>
            <w:tcW w:w="939" w:type="pct"/>
            <w:hideMark/>
          </w:tcPr>
          <w:p w14:paraId="6A2139F3"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7B92007"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340E5A66"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25AEDB31"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r>
      <w:tr w:rsidR="00C505A6" w:rsidRPr="00B6220F" w14:paraId="13E8567F" w14:textId="77777777" w:rsidTr="00163693">
        <w:trPr>
          <w:cantSplit/>
        </w:trPr>
        <w:tc>
          <w:tcPr>
            <w:tcW w:w="1244" w:type="pct"/>
          </w:tcPr>
          <w:p w14:paraId="7E3C847D"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72B39D1A"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6F9EEBA6"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3EC32D3A"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60AACF87" w14:textId="77777777" w:rsidR="00C505A6" w:rsidRPr="00B6220F" w:rsidRDefault="00C505A6" w:rsidP="0011748E">
            <w:pPr>
              <w:keepNext/>
              <w:tabs>
                <w:tab w:val="clear" w:pos="567"/>
              </w:tabs>
              <w:spacing w:line="240" w:lineRule="auto"/>
              <w:jc w:val="center"/>
              <w:rPr>
                <w:szCs w:val="22"/>
              </w:rPr>
            </w:pPr>
            <w:r w:rsidRPr="00B6220F">
              <w:rPr>
                <w:bCs/>
                <w:szCs w:val="22"/>
              </w:rPr>
              <w:t>N/A</w:t>
            </w:r>
            <w:r w:rsidRPr="00B6220F">
              <w:rPr>
                <w:bCs/>
                <w:szCs w:val="22"/>
                <w:vertAlign w:val="superscript"/>
              </w:rPr>
              <w:t>5</w:t>
            </w:r>
          </w:p>
        </w:tc>
      </w:tr>
      <w:tr w:rsidR="00C505A6" w:rsidRPr="00B6220F" w14:paraId="77687579" w14:textId="77777777" w:rsidTr="00163693">
        <w:trPr>
          <w:cantSplit/>
        </w:trPr>
        <w:tc>
          <w:tcPr>
            <w:tcW w:w="1244" w:type="pct"/>
          </w:tcPr>
          <w:p w14:paraId="534B018E" w14:textId="77777777" w:rsidR="00C505A6" w:rsidRPr="00B6220F" w:rsidRDefault="00C505A6" w:rsidP="0011748E">
            <w:pPr>
              <w:tabs>
                <w:tab w:val="clear" w:pos="567"/>
              </w:tabs>
              <w:spacing w:line="240" w:lineRule="auto"/>
              <w:rPr>
                <w:szCs w:val="22"/>
              </w:rPr>
            </w:pPr>
            <w:r w:rsidRPr="00B6220F">
              <w:rPr>
                <w:szCs w:val="22"/>
              </w:rPr>
              <w:tab/>
              <w:t>CTCAE grad 4</w:t>
            </w:r>
          </w:p>
        </w:tc>
        <w:tc>
          <w:tcPr>
            <w:tcW w:w="939" w:type="pct"/>
          </w:tcPr>
          <w:p w14:paraId="7F877FFF"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0C464A8F" w14:textId="77777777" w:rsidR="00C505A6" w:rsidRPr="00B6220F" w:rsidRDefault="00C505A6" w:rsidP="0011748E">
            <w:pPr>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7FA6F93B" w14:textId="77777777" w:rsidR="00C505A6" w:rsidRPr="00B6220F" w:rsidRDefault="00C505A6" w:rsidP="0011748E">
            <w:pPr>
              <w:tabs>
                <w:tab w:val="clear" w:pos="567"/>
              </w:tabs>
              <w:spacing w:line="240" w:lineRule="auto"/>
              <w:jc w:val="center"/>
              <w:rPr>
                <w:szCs w:val="22"/>
              </w:rPr>
            </w:pPr>
            <w:r w:rsidRPr="00B6220F">
              <w:rPr>
                <w:szCs w:val="22"/>
              </w:rPr>
              <w:t>Vanlige</w:t>
            </w:r>
          </w:p>
        </w:tc>
        <w:tc>
          <w:tcPr>
            <w:tcW w:w="939" w:type="pct"/>
          </w:tcPr>
          <w:p w14:paraId="43B44FDC" w14:textId="77777777" w:rsidR="00C505A6" w:rsidRPr="00B6220F" w:rsidRDefault="00C505A6" w:rsidP="0011748E">
            <w:pPr>
              <w:tabs>
                <w:tab w:val="clear" w:pos="567"/>
              </w:tabs>
              <w:spacing w:line="240" w:lineRule="auto"/>
              <w:jc w:val="center"/>
              <w:rPr>
                <w:szCs w:val="22"/>
              </w:rPr>
            </w:pPr>
            <w:r w:rsidRPr="00B6220F">
              <w:rPr>
                <w:bCs/>
                <w:szCs w:val="22"/>
              </w:rPr>
              <w:t>N/A</w:t>
            </w:r>
            <w:r w:rsidRPr="00B6220F">
              <w:rPr>
                <w:bCs/>
                <w:szCs w:val="22"/>
                <w:vertAlign w:val="superscript"/>
              </w:rPr>
              <w:t>5</w:t>
            </w:r>
          </w:p>
        </w:tc>
      </w:tr>
      <w:tr w:rsidR="00C505A6" w:rsidRPr="00B6220F" w14:paraId="3D495F6F" w14:textId="77777777" w:rsidTr="00163693">
        <w:trPr>
          <w:cantSplit/>
        </w:trPr>
        <w:tc>
          <w:tcPr>
            <w:tcW w:w="5000" w:type="pct"/>
            <w:gridSpan w:val="5"/>
          </w:tcPr>
          <w:p w14:paraId="7D6F98E4" w14:textId="77777777" w:rsidR="00C505A6" w:rsidRPr="00B6220F" w:rsidRDefault="00C505A6" w:rsidP="0011748E">
            <w:pPr>
              <w:keepNext/>
              <w:tabs>
                <w:tab w:val="clear" w:pos="567"/>
              </w:tabs>
              <w:spacing w:line="240" w:lineRule="auto"/>
              <w:rPr>
                <w:b/>
                <w:szCs w:val="22"/>
              </w:rPr>
            </w:pPr>
            <w:r w:rsidRPr="00B6220F">
              <w:rPr>
                <w:b/>
                <w:szCs w:val="22"/>
              </w:rPr>
              <w:t>Sykdommer i nyre og urinveier</w:t>
            </w:r>
          </w:p>
        </w:tc>
      </w:tr>
      <w:tr w:rsidR="00C505A6" w:rsidRPr="00B6220F" w14:paraId="524656B0" w14:textId="77777777" w:rsidTr="00163693">
        <w:trPr>
          <w:cantSplit/>
        </w:trPr>
        <w:tc>
          <w:tcPr>
            <w:tcW w:w="1244" w:type="pct"/>
            <w:hideMark/>
          </w:tcPr>
          <w:p w14:paraId="42DF01DC" w14:textId="77777777" w:rsidR="00C505A6" w:rsidRPr="00B6220F" w:rsidRDefault="00C505A6" w:rsidP="0011748E">
            <w:pPr>
              <w:keepNext/>
              <w:tabs>
                <w:tab w:val="clear" w:pos="567"/>
              </w:tabs>
              <w:spacing w:line="240" w:lineRule="auto"/>
              <w:rPr>
                <w:szCs w:val="22"/>
              </w:rPr>
            </w:pPr>
            <w:r w:rsidRPr="00B6220F">
              <w:rPr>
                <w:szCs w:val="22"/>
              </w:rPr>
              <w:t>Økt kreatinin i blod</w:t>
            </w:r>
            <w:r w:rsidRPr="00B6220F">
              <w:rPr>
                <w:szCs w:val="22"/>
                <w:vertAlign w:val="superscript"/>
              </w:rPr>
              <w:t>1</w:t>
            </w:r>
          </w:p>
        </w:tc>
        <w:tc>
          <w:tcPr>
            <w:tcW w:w="939" w:type="pct"/>
            <w:hideMark/>
          </w:tcPr>
          <w:p w14:paraId="00573B47"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2D89CAEA"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hideMark/>
          </w:tcPr>
          <w:p w14:paraId="1A3A4EB9" w14:textId="77777777" w:rsidR="00C505A6" w:rsidRPr="00B6220F" w:rsidRDefault="00C505A6" w:rsidP="0011748E">
            <w:pPr>
              <w:keepNext/>
              <w:tabs>
                <w:tab w:val="clear" w:pos="567"/>
              </w:tabs>
              <w:spacing w:line="240" w:lineRule="auto"/>
              <w:jc w:val="center"/>
              <w:rPr>
                <w:szCs w:val="22"/>
              </w:rPr>
            </w:pPr>
            <w:r w:rsidRPr="00B6220F">
              <w:rPr>
                <w:szCs w:val="22"/>
              </w:rPr>
              <w:t>Svært vanlige</w:t>
            </w:r>
          </w:p>
        </w:tc>
        <w:tc>
          <w:tcPr>
            <w:tcW w:w="939" w:type="pct"/>
          </w:tcPr>
          <w:p w14:paraId="49EADDA8"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r>
      <w:tr w:rsidR="00C505A6" w:rsidRPr="00B6220F" w14:paraId="3717BCF8" w14:textId="77777777" w:rsidTr="00163693">
        <w:trPr>
          <w:cantSplit/>
        </w:trPr>
        <w:tc>
          <w:tcPr>
            <w:tcW w:w="1244" w:type="pct"/>
          </w:tcPr>
          <w:p w14:paraId="6F7883EA" w14:textId="77777777" w:rsidR="00C505A6" w:rsidRPr="00B6220F" w:rsidRDefault="00C505A6" w:rsidP="0011748E">
            <w:pPr>
              <w:keepNext/>
              <w:tabs>
                <w:tab w:val="clear" w:pos="567"/>
              </w:tabs>
              <w:spacing w:line="240" w:lineRule="auto"/>
              <w:rPr>
                <w:szCs w:val="22"/>
              </w:rPr>
            </w:pPr>
            <w:r w:rsidRPr="00B6220F">
              <w:rPr>
                <w:szCs w:val="22"/>
              </w:rPr>
              <w:tab/>
              <w:t>CTCAE grad 3</w:t>
            </w:r>
          </w:p>
        </w:tc>
        <w:tc>
          <w:tcPr>
            <w:tcW w:w="939" w:type="pct"/>
          </w:tcPr>
          <w:p w14:paraId="7D698A03"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54E08568"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446ACB69" w14:textId="77777777" w:rsidR="00C505A6" w:rsidRPr="00B6220F" w:rsidRDefault="00C505A6" w:rsidP="0011748E">
            <w:pPr>
              <w:keepNext/>
              <w:tabs>
                <w:tab w:val="clear" w:pos="567"/>
              </w:tabs>
              <w:spacing w:line="240" w:lineRule="auto"/>
              <w:jc w:val="center"/>
              <w:rPr>
                <w:szCs w:val="22"/>
              </w:rPr>
            </w:pPr>
            <w:r w:rsidRPr="00B6220F">
              <w:rPr>
                <w:szCs w:val="22"/>
              </w:rPr>
              <w:t>Vanlige</w:t>
            </w:r>
          </w:p>
        </w:tc>
        <w:tc>
          <w:tcPr>
            <w:tcW w:w="939" w:type="pct"/>
          </w:tcPr>
          <w:p w14:paraId="500A52CF" w14:textId="77777777" w:rsidR="00C505A6" w:rsidRPr="00B6220F" w:rsidRDefault="00C505A6" w:rsidP="0011748E">
            <w:pPr>
              <w:keepNext/>
              <w:tabs>
                <w:tab w:val="clear" w:pos="567"/>
              </w:tabs>
              <w:spacing w:line="240" w:lineRule="auto"/>
              <w:jc w:val="center"/>
              <w:rPr>
                <w:szCs w:val="22"/>
              </w:rPr>
            </w:pPr>
            <w:r w:rsidRPr="00B6220F">
              <w:rPr>
                <w:bCs/>
                <w:szCs w:val="22"/>
              </w:rPr>
              <w:t>N/A</w:t>
            </w:r>
            <w:r w:rsidRPr="00B6220F">
              <w:rPr>
                <w:bCs/>
                <w:szCs w:val="22"/>
                <w:vertAlign w:val="superscript"/>
              </w:rPr>
              <w:t>5</w:t>
            </w:r>
          </w:p>
        </w:tc>
      </w:tr>
      <w:tr w:rsidR="00C505A6" w:rsidRPr="00B6220F" w14:paraId="50C92717" w14:textId="77777777" w:rsidTr="00163693">
        <w:trPr>
          <w:cantSplit/>
        </w:trPr>
        <w:tc>
          <w:tcPr>
            <w:tcW w:w="1244" w:type="pct"/>
          </w:tcPr>
          <w:p w14:paraId="24B953E8" w14:textId="77777777" w:rsidR="00C505A6" w:rsidRPr="00B6220F" w:rsidRDefault="00C505A6" w:rsidP="0011748E">
            <w:pPr>
              <w:keepNext/>
              <w:tabs>
                <w:tab w:val="clear" w:pos="567"/>
              </w:tabs>
              <w:spacing w:line="240" w:lineRule="auto"/>
              <w:rPr>
                <w:szCs w:val="22"/>
              </w:rPr>
            </w:pPr>
            <w:r w:rsidRPr="00B6220F">
              <w:rPr>
                <w:szCs w:val="22"/>
              </w:rPr>
              <w:tab/>
              <w:t>CTCAE grad 4</w:t>
            </w:r>
          </w:p>
        </w:tc>
        <w:tc>
          <w:tcPr>
            <w:tcW w:w="939" w:type="pct"/>
          </w:tcPr>
          <w:p w14:paraId="74D4AEA4"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E3CAEBC" w14:textId="77777777" w:rsidR="00C505A6" w:rsidRPr="00B6220F" w:rsidRDefault="00C505A6" w:rsidP="0011748E">
            <w:pPr>
              <w:keepNext/>
              <w:tabs>
                <w:tab w:val="clear" w:pos="567"/>
              </w:tabs>
              <w:spacing w:line="240" w:lineRule="auto"/>
              <w:jc w:val="center"/>
              <w:rPr>
                <w:szCs w:val="22"/>
              </w:rPr>
            </w:pPr>
            <w:r w:rsidRPr="00B6220F">
              <w:rPr>
                <w:szCs w:val="22"/>
              </w:rPr>
              <w:t>-</w:t>
            </w:r>
            <w:r w:rsidRPr="00B6220F">
              <w:rPr>
                <w:vertAlign w:val="superscript"/>
              </w:rPr>
              <w:t>6</w:t>
            </w:r>
          </w:p>
        </w:tc>
        <w:tc>
          <w:tcPr>
            <w:tcW w:w="939" w:type="pct"/>
          </w:tcPr>
          <w:p w14:paraId="19081E2B" w14:textId="77777777" w:rsidR="00C505A6" w:rsidRPr="00B6220F" w:rsidRDefault="00C505A6" w:rsidP="0011748E">
            <w:pPr>
              <w:keepNext/>
              <w:tabs>
                <w:tab w:val="clear" w:pos="567"/>
              </w:tabs>
              <w:spacing w:line="240" w:lineRule="auto"/>
              <w:jc w:val="center"/>
              <w:rPr>
                <w:szCs w:val="22"/>
              </w:rPr>
            </w:pPr>
            <w:r w:rsidRPr="00B6220F">
              <w:rPr>
                <w:szCs w:val="22"/>
              </w:rPr>
              <w:t>N/A</w:t>
            </w:r>
            <w:r w:rsidRPr="00B6220F">
              <w:rPr>
                <w:szCs w:val="22"/>
                <w:vertAlign w:val="superscript"/>
              </w:rPr>
              <w:t>5</w:t>
            </w:r>
          </w:p>
        </w:tc>
        <w:tc>
          <w:tcPr>
            <w:tcW w:w="939" w:type="pct"/>
          </w:tcPr>
          <w:p w14:paraId="677A101D" w14:textId="77777777" w:rsidR="00C505A6" w:rsidRPr="00B6220F" w:rsidRDefault="00C505A6" w:rsidP="0011748E">
            <w:pPr>
              <w:keepNext/>
              <w:tabs>
                <w:tab w:val="clear" w:pos="567"/>
              </w:tabs>
              <w:spacing w:line="240" w:lineRule="auto"/>
              <w:jc w:val="center"/>
              <w:rPr>
                <w:szCs w:val="22"/>
              </w:rPr>
            </w:pPr>
            <w:r w:rsidRPr="00B6220F">
              <w:rPr>
                <w:bCs/>
                <w:szCs w:val="22"/>
              </w:rPr>
              <w:t>N/A</w:t>
            </w:r>
            <w:r w:rsidRPr="00B6220F">
              <w:rPr>
                <w:bCs/>
                <w:szCs w:val="22"/>
                <w:vertAlign w:val="superscript"/>
              </w:rPr>
              <w:t>5</w:t>
            </w:r>
          </w:p>
        </w:tc>
      </w:tr>
      <w:tr w:rsidR="00C505A6" w:rsidRPr="00B6220F" w14:paraId="3E29FB9A" w14:textId="77777777" w:rsidTr="00163693">
        <w:trPr>
          <w:cantSplit/>
        </w:trPr>
        <w:tc>
          <w:tcPr>
            <w:tcW w:w="5000" w:type="pct"/>
            <w:gridSpan w:val="5"/>
          </w:tcPr>
          <w:p w14:paraId="4FED6F2D" w14:textId="77777777" w:rsidR="00C505A6" w:rsidRPr="00B6220F" w:rsidRDefault="00C505A6" w:rsidP="0011748E">
            <w:pPr>
              <w:tabs>
                <w:tab w:val="clear" w:pos="567"/>
              </w:tabs>
              <w:spacing w:line="240" w:lineRule="auto"/>
              <w:rPr>
                <w:szCs w:val="22"/>
              </w:rPr>
            </w:pPr>
            <w:r w:rsidRPr="00B6220F">
              <w:rPr>
                <w:szCs w:val="22"/>
                <w:vertAlign w:val="superscript"/>
              </w:rPr>
              <w:t>1</w:t>
            </w:r>
            <w:r w:rsidRPr="00B6220F">
              <w:rPr>
                <w:szCs w:val="22"/>
              </w:rPr>
              <w:tab/>
              <w:t>Frekvens er basert på nye eller forverrede laboratorieavvik sammenlignet med baseline.</w:t>
            </w:r>
          </w:p>
          <w:p w14:paraId="62CEF8AC" w14:textId="77777777" w:rsidR="00C505A6" w:rsidRPr="00B6220F" w:rsidRDefault="00C505A6" w:rsidP="0011748E">
            <w:pPr>
              <w:tabs>
                <w:tab w:val="clear" w:pos="567"/>
              </w:tabs>
              <w:spacing w:line="240" w:lineRule="auto"/>
              <w:ind w:left="576" w:hanging="576"/>
              <w:rPr>
                <w:szCs w:val="22"/>
              </w:rPr>
            </w:pPr>
            <w:r w:rsidRPr="00B6220F">
              <w:rPr>
                <w:szCs w:val="22"/>
                <w:vertAlign w:val="superscript"/>
              </w:rPr>
              <w:t>2</w:t>
            </w:r>
            <w:r w:rsidRPr="00B6220F">
              <w:rPr>
                <w:szCs w:val="22"/>
                <w:vertAlign w:val="superscript"/>
              </w:rPr>
              <w:tab/>
            </w:r>
            <w:r w:rsidRPr="00B6220F">
              <w:rPr>
                <w:szCs w:val="22"/>
              </w:rPr>
              <w:t>Pancytopeni er definert som hemoglobinnivå &lt; 100 g/l, blodplatetall &lt; 100 x 10</w:t>
            </w:r>
            <w:r w:rsidRPr="00B6220F">
              <w:rPr>
                <w:szCs w:val="22"/>
                <w:vertAlign w:val="superscript"/>
              </w:rPr>
              <w:t>9</w:t>
            </w:r>
            <w:r w:rsidRPr="00B6220F">
              <w:rPr>
                <w:szCs w:val="22"/>
              </w:rPr>
              <w:t>/l og nøytrofiltall &lt; 1,5 x 10</w:t>
            </w:r>
            <w:r w:rsidRPr="00B6220F">
              <w:rPr>
                <w:szCs w:val="22"/>
                <w:vertAlign w:val="superscript"/>
              </w:rPr>
              <w:t>9</w:t>
            </w:r>
            <w:r w:rsidRPr="00B6220F">
              <w:rPr>
                <w:szCs w:val="22"/>
              </w:rPr>
              <w:t>/l (eller redusert antall hvite blodceller av grad 2 hvis nøytrofiltall mangler) samtidig ved samme laboratoriemåling.</w:t>
            </w:r>
          </w:p>
          <w:p w14:paraId="3926CAD5" w14:textId="77777777" w:rsidR="00C505A6" w:rsidRPr="00B6220F" w:rsidRDefault="00C505A6" w:rsidP="0011748E">
            <w:pPr>
              <w:tabs>
                <w:tab w:val="clear" w:pos="567"/>
              </w:tabs>
              <w:spacing w:line="240" w:lineRule="auto"/>
              <w:rPr>
                <w:szCs w:val="22"/>
              </w:rPr>
            </w:pPr>
            <w:r w:rsidRPr="00B6220F">
              <w:rPr>
                <w:szCs w:val="22"/>
                <w:vertAlign w:val="superscript"/>
              </w:rPr>
              <w:t>3</w:t>
            </w:r>
            <w:r w:rsidRPr="00B6220F">
              <w:rPr>
                <w:szCs w:val="22"/>
                <w:vertAlign w:val="superscript"/>
              </w:rPr>
              <w:tab/>
            </w:r>
            <w:r w:rsidRPr="00B6220F">
              <w:rPr>
                <w:szCs w:val="22"/>
              </w:rPr>
              <w:t>CTCAE versjon 4.03.</w:t>
            </w:r>
          </w:p>
          <w:p w14:paraId="204019E2" w14:textId="5CABAFCF" w:rsidR="00C505A6" w:rsidRPr="00B6220F" w:rsidRDefault="00C505A6" w:rsidP="0011748E">
            <w:pPr>
              <w:tabs>
                <w:tab w:val="clear" w:pos="567"/>
              </w:tabs>
              <w:spacing w:line="240" w:lineRule="auto"/>
              <w:ind w:left="559" w:hanging="559"/>
              <w:rPr>
                <w:szCs w:val="22"/>
              </w:rPr>
            </w:pPr>
            <w:r w:rsidRPr="00B6220F">
              <w:rPr>
                <w:szCs w:val="22"/>
                <w:vertAlign w:val="superscript"/>
              </w:rPr>
              <w:t>4</w:t>
            </w:r>
            <w:r w:rsidRPr="00B6220F">
              <w:rPr>
                <w:szCs w:val="22"/>
                <w:vertAlign w:val="superscript"/>
              </w:rPr>
              <w:tab/>
            </w:r>
            <w:r w:rsidRPr="00B6220F">
              <w:rPr>
                <w:szCs w:val="22"/>
              </w:rPr>
              <w:t>Grad </w:t>
            </w:r>
            <w:r w:rsidRPr="00B6220F">
              <w:t>≥</w:t>
            </w:r>
            <w:r w:rsidR="00FA1BF7">
              <w:t> </w:t>
            </w:r>
            <w:r w:rsidRPr="00B6220F">
              <w:rPr>
                <w:szCs w:val="22"/>
              </w:rPr>
              <w:t>3 sepsis inkluderer 20 (10 %) grad 5</w:t>
            </w:r>
            <w:r w:rsidRPr="00B6220F">
              <w:rPr>
                <w:szCs w:val="22"/>
              </w:rPr>
              <w:noBreakHyphen/>
              <w:t>hendelser i</w:t>
            </w:r>
            <w:r w:rsidRPr="00B6220F">
              <w:t xml:space="preserve"> REACH2. Det var ingen grad 5-hendelser i den pediatriske gruppen.</w:t>
            </w:r>
          </w:p>
          <w:p w14:paraId="562DB809" w14:textId="77777777" w:rsidR="00C505A6" w:rsidRPr="00B6220F" w:rsidRDefault="00C505A6" w:rsidP="0011748E">
            <w:pPr>
              <w:tabs>
                <w:tab w:val="clear" w:pos="567"/>
              </w:tabs>
              <w:spacing w:line="240" w:lineRule="auto"/>
              <w:rPr>
                <w:bCs/>
                <w:szCs w:val="22"/>
              </w:rPr>
            </w:pPr>
            <w:r w:rsidRPr="00B6220F">
              <w:rPr>
                <w:bCs/>
                <w:szCs w:val="22"/>
                <w:vertAlign w:val="superscript"/>
              </w:rPr>
              <w:t>5</w:t>
            </w:r>
            <w:r w:rsidRPr="00B6220F">
              <w:rPr>
                <w:bCs/>
                <w:szCs w:val="22"/>
              </w:rPr>
              <w:tab/>
              <w:t>N/A (ikke aktuelt): ingen tilfeller rapportert</w:t>
            </w:r>
          </w:p>
          <w:p w14:paraId="32FA0F4E" w14:textId="0E1AA068" w:rsidR="00C505A6" w:rsidRPr="00B6220F" w:rsidRDefault="00C505A6" w:rsidP="0011748E">
            <w:pPr>
              <w:tabs>
                <w:tab w:val="clear" w:pos="567"/>
              </w:tabs>
              <w:spacing w:line="240" w:lineRule="auto"/>
              <w:rPr>
                <w:szCs w:val="22"/>
                <w:vertAlign w:val="superscript"/>
              </w:rPr>
            </w:pPr>
            <w:r w:rsidRPr="00B6220F">
              <w:rPr>
                <w:vertAlign w:val="superscript"/>
              </w:rPr>
              <w:t>6</w:t>
            </w:r>
            <w:r w:rsidRPr="0059533E">
              <w:tab/>
            </w:r>
            <w:r w:rsidRPr="00B6220F">
              <w:rPr>
                <w:rStyle w:val="normaltextrun"/>
                <w:color w:val="000000" w:themeColor="text1"/>
                <w:szCs w:val="22"/>
                <w:shd w:val="clear" w:color="auto" w:fill="FFFFFF"/>
              </w:rPr>
              <w:t>“-”: i</w:t>
            </w:r>
            <w:r w:rsidRPr="00B6220F">
              <w:rPr>
                <w:rStyle w:val="normaltextrun"/>
                <w:color w:val="000000" w:themeColor="text1"/>
                <w:shd w:val="clear" w:color="auto" w:fill="FFFFFF"/>
              </w:rPr>
              <w:t xml:space="preserve">kke en identifisert bivirkning i </w:t>
            </w:r>
            <w:r w:rsidRPr="004A1A48">
              <w:rPr>
                <w:rStyle w:val="normaltextrun"/>
                <w:color w:val="000000" w:themeColor="text1"/>
                <w:shd w:val="clear" w:color="auto" w:fill="FFFFFF"/>
              </w:rPr>
              <w:t xml:space="preserve">denne </w:t>
            </w:r>
            <w:r w:rsidR="00C11F8D" w:rsidRPr="004A1A48">
              <w:rPr>
                <w:rStyle w:val="normaltextrun"/>
                <w:color w:val="000000" w:themeColor="text1"/>
                <w:shd w:val="clear" w:color="auto" w:fill="FFFFFF"/>
              </w:rPr>
              <w:t>indikasjonen</w:t>
            </w:r>
          </w:p>
        </w:tc>
      </w:tr>
    </w:tbl>
    <w:p w14:paraId="6BA61BBC" w14:textId="77777777" w:rsidR="00C505A6" w:rsidRPr="00B6220F" w:rsidRDefault="00C505A6" w:rsidP="0011748E">
      <w:pPr>
        <w:tabs>
          <w:tab w:val="clear" w:pos="567"/>
        </w:tabs>
        <w:spacing w:line="240" w:lineRule="auto"/>
        <w:ind w:left="567" w:hanging="567"/>
        <w:rPr>
          <w:szCs w:val="22"/>
        </w:rPr>
      </w:pPr>
    </w:p>
    <w:p w14:paraId="4DF26684" w14:textId="77777777" w:rsidR="003867E3" w:rsidRPr="00B6220F" w:rsidRDefault="003867E3" w:rsidP="0011748E">
      <w:pPr>
        <w:pStyle w:val="Text"/>
        <w:keepNext/>
        <w:spacing w:before="0"/>
        <w:jc w:val="left"/>
        <w:rPr>
          <w:sz w:val="22"/>
          <w:szCs w:val="22"/>
          <w:u w:val="single"/>
          <w:lang w:val="nb-NO"/>
        </w:rPr>
      </w:pPr>
      <w:r w:rsidRPr="00B6220F">
        <w:rPr>
          <w:sz w:val="22"/>
          <w:szCs w:val="22"/>
          <w:u w:val="single"/>
          <w:lang w:val="nb-NO"/>
        </w:rPr>
        <w:t>Beskrivelse av utvalgte bivirkninger</w:t>
      </w:r>
    </w:p>
    <w:p w14:paraId="6753A1B4" w14:textId="77777777" w:rsidR="003867E3" w:rsidRPr="00B6220F" w:rsidRDefault="003867E3" w:rsidP="0011748E">
      <w:pPr>
        <w:pStyle w:val="Text"/>
        <w:keepNext/>
        <w:spacing w:before="0"/>
        <w:jc w:val="left"/>
        <w:rPr>
          <w:sz w:val="22"/>
          <w:szCs w:val="22"/>
          <w:lang w:val="nb-NO"/>
        </w:rPr>
      </w:pPr>
    </w:p>
    <w:p w14:paraId="0E6F68BC" w14:textId="77777777" w:rsidR="003867E3" w:rsidRPr="00B6220F" w:rsidRDefault="003867E3" w:rsidP="0011748E">
      <w:pPr>
        <w:pStyle w:val="Text"/>
        <w:keepNext/>
        <w:spacing w:before="0"/>
        <w:jc w:val="left"/>
        <w:rPr>
          <w:i/>
          <w:sz w:val="22"/>
          <w:szCs w:val="22"/>
          <w:u w:val="single"/>
          <w:lang w:val="nb-NO"/>
        </w:rPr>
      </w:pPr>
      <w:r w:rsidRPr="00B6220F">
        <w:rPr>
          <w:i/>
          <w:sz w:val="22"/>
          <w:szCs w:val="22"/>
          <w:u w:val="single"/>
          <w:lang w:val="nb-NO"/>
        </w:rPr>
        <w:t>Anemi</w:t>
      </w:r>
    </w:p>
    <w:p w14:paraId="61A998D0" w14:textId="05AF023B" w:rsidR="003867E3" w:rsidRPr="00B6220F" w:rsidRDefault="003867E3" w:rsidP="0011748E">
      <w:pPr>
        <w:pStyle w:val="Text"/>
        <w:spacing w:before="0"/>
        <w:jc w:val="left"/>
        <w:rPr>
          <w:sz w:val="22"/>
          <w:szCs w:val="22"/>
          <w:lang w:val="nb-NO"/>
        </w:rPr>
      </w:pPr>
      <w:r w:rsidRPr="00B6220F">
        <w:rPr>
          <w:sz w:val="22"/>
          <w:szCs w:val="22"/>
          <w:lang w:val="nb-NO"/>
        </w:rPr>
        <w:t xml:space="preserve">I </w:t>
      </w:r>
      <w:r w:rsidR="00D71BF8" w:rsidRPr="00B6220F">
        <w:rPr>
          <w:sz w:val="22"/>
          <w:szCs w:val="22"/>
          <w:lang w:val="nb-NO"/>
        </w:rPr>
        <w:t>fase 3</w:t>
      </w:r>
      <w:r w:rsidR="00D71BF8" w:rsidRPr="00B6220F">
        <w:rPr>
          <w:sz w:val="22"/>
          <w:szCs w:val="22"/>
          <w:lang w:val="nb-NO"/>
        </w:rPr>
        <w:noBreakHyphen/>
        <w:t>studiene ved akutt (REACH2) og kronisk (REACH3) GvHD ble anemi (</w:t>
      </w:r>
      <w:r w:rsidR="00D71BF8" w:rsidRPr="0004561B">
        <w:rPr>
          <w:sz w:val="22"/>
          <w:lang w:val="nb-NO"/>
        </w:rPr>
        <w:t>alle grader) rapportert</w:t>
      </w:r>
      <w:r w:rsidR="00D71BF8" w:rsidRPr="00B6220F">
        <w:rPr>
          <w:sz w:val="22"/>
          <w:szCs w:val="22"/>
          <w:lang w:val="nb-NO"/>
        </w:rPr>
        <w:t xml:space="preserve"> hos 75,0 % og 68,6 % av pasientene, CTCAE grad </w:t>
      </w:r>
      <w:r w:rsidR="00D71BF8" w:rsidRPr="00DA6472">
        <w:rPr>
          <w:sz w:val="22"/>
          <w:szCs w:val="22"/>
          <w:lang w:val="nb-NO"/>
        </w:rPr>
        <w:t xml:space="preserve">3 </w:t>
      </w:r>
      <w:r w:rsidR="008E3584" w:rsidRPr="00DA6472">
        <w:rPr>
          <w:sz w:val="22"/>
          <w:szCs w:val="22"/>
          <w:lang w:val="nb-NO"/>
        </w:rPr>
        <w:t xml:space="preserve">ble </w:t>
      </w:r>
      <w:r w:rsidR="00D71BF8" w:rsidRPr="00DA6472">
        <w:rPr>
          <w:sz w:val="22"/>
          <w:szCs w:val="22"/>
          <w:lang w:val="nb-NO"/>
        </w:rPr>
        <w:t>rapportert</w:t>
      </w:r>
      <w:r w:rsidR="00D71BF8" w:rsidRPr="00B6220F">
        <w:rPr>
          <w:sz w:val="22"/>
          <w:szCs w:val="22"/>
          <w:lang w:val="nb-NO"/>
        </w:rPr>
        <w:t xml:space="preserve"> hos henholdsvis 47,7 % og 14,8 % av pasientene.</w:t>
      </w:r>
      <w:r w:rsidR="00D71BF8" w:rsidRPr="00B6220F">
        <w:rPr>
          <w:rFonts w:eastAsia="Times New Roman"/>
          <w:sz w:val="22"/>
          <w:lang w:val="nb-NO" w:eastAsia="en-US"/>
        </w:rPr>
        <w:t xml:space="preserve"> </w:t>
      </w:r>
      <w:r w:rsidR="00D71BF8" w:rsidRPr="00B6220F">
        <w:rPr>
          <w:sz w:val="22"/>
          <w:szCs w:val="22"/>
          <w:lang w:val="nb-NO"/>
        </w:rPr>
        <w:t>Hos pediatriske pasienter med akutt og kronisk GvHD ble anemi (alle grader) rapportert hos 70,8</w:t>
      </w:r>
      <w:r w:rsidR="00D71BF8">
        <w:rPr>
          <w:sz w:val="22"/>
          <w:szCs w:val="22"/>
          <w:lang w:val="nb-NO"/>
        </w:rPr>
        <w:t> </w:t>
      </w:r>
      <w:r w:rsidR="00D71BF8" w:rsidRPr="00B6220F">
        <w:rPr>
          <w:sz w:val="22"/>
          <w:szCs w:val="22"/>
          <w:lang w:val="nb-NO"/>
        </w:rPr>
        <w:t>% og 49,1 % av pasientene, CTCAE grad 3 ble rapportert hos henholdsvis 45,8 % og 17,0 % av pasientene</w:t>
      </w:r>
      <w:r w:rsidR="009C6C83" w:rsidRPr="00B6220F">
        <w:rPr>
          <w:sz w:val="22"/>
          <w:szCs w:val="22"/>
          <w:lang w:val="nb-NO"/>
        </w:rPr>
        <w:t>.</w:t>
      </w:r>
    </w:p>
    <w:p w14:paraId="42584EEF" w14:textId="77777777" w:rsidR="003867E3" w:rsidRPr="00B6220F" w:rsidRDefault="003867E3" w:rsidP="0011748E">
      <w:pPr>
        <w:pStyle w:val="Text"/>
        <w:spacing w:before="0"/>
        <w:jc w:val="left"/>
        <w:rPr>
          <w:sz w:val="22"/>
          <w:szCs w:val="22"/>
          <w:lang w:val="nb-NO"/>
        </w:rPr>
      </w:pPr>
    </w:p>
    <w:p w14:paraId="50D90BD4" w14:textId="77777777" w:rsidR="003867E3" w:rsidRPr="00B6220F" w:rsidRDefault="003867E3" w:rsidP="0011748E">
      <w:pPr>
        <w:keepNext/>
        <w:tabs>
          <w:tab w:val="clear" w:pos="567"/>
        </w:tabs>
        <w:spacing w:line="240" w:lineRule="auto"/>
        <w:rPr>
          <w:i/>
          <w:szCs w:val="22"/>
          <w:u w:val="single"/>
        </w:rPr>
      </w:pPr>
      <w:r w:rsidRPr="00B6220F">
        <w:rPr>
          <w:i/>
          <w:szCs w:val="22"/>
          <w:u w:val="single"/>
        </w:rPr>
        <w:t>Trombocytopeni</w:t>
      </w:r>
    </w:p>
    <w:p w14:paraId="53CF5B72" w14:textId="14D40D17" w:rsidR="003867E3" w:rsidRPr="00B6220F" w:rsidRDefault="003867E3" w:rsidP="0011748E">
      <w:pPr>
        <w:pStyle w:val="Text"/>
        <w:spacing w:before="0"/>
        <w:jc w:val="left"/>
        <w:rPr>
          <w:sz w:val="22"/>
          <w:szCs w:val="22"/>
          <w:lang w:val="nb-NO"/>
        </w:rPr>
      </w:pPr>
      <w:r w:rsidRPr="00B6220F">
        <w:rPr>
          <w:sz w:val="22"/>
          <w:szCs w:val="22"/>
          <w:lang w:val="nb-NO"/>
        </w:rPr>
        <w:t xml:space="preserve">I </w:t>
      </w:r>
      <w:r w:rsidR="00D71BF8" w:rsidRPr="00B6220F">
        <w:rPr>
          <w:sz w:val="22"/>
          <w:szCs w:val="22"/>
          <w:lang w:val="nb-NO"/>
        </w:rPr>
        <w:t>fase 3</w:t>
      </w:r>
      <w:r w:rsidR="00D71BF8" w:rsidRPr="00B6220F">
        <w:rPr>
          <w:sz w:val="22"/>
          <w:szCs w:val="22"/>
          <w:lang w:val="nb-NO"/>
        </w:rPr>
        <w:noBreakHyphen/>
        <w:t>studien ved akutt GvHD (REACH2) ble grad 3 og 4 trombocytopeni observert hos henholdsvis 31,3 % og 47,7 % av pasientene. I fase 3</w:t>
      </w:r>
      <w:r w:rsidR="00D71BF8" w:rsidRPr="00B6220F">
        <w:rPr>
          <w:sz w:val="22"/>
          <w:szCs w:val="22"/>
          <w:lang w:val="nb-NO"/>
        </w:rPr>
        <w:noBreakHyphen/>
        <w:t>studien ved kronisk GvHD (REACH3) var grad 3 og 4 trombocytopeni lavere (5,9 % og 10,7 %) enn ved akutt GvHD.</w:t>
      </w:r>
      <w:r w:rsidR="00D71BF8" w:rsidRPr="0004561B">
        <w:rPr>
          <w:sz w:val="22"/>
          <w:szCs w:val="18"/>
          <w:lang w:val="nb-NO"/>
        </w:rPr>
        <w:t xml:space="preserve"> </w:t>
      </w:r>
      <w:r w:rsidR="00D71BF8" w:rsidRPr="00B6220F">
        <w:rPr>
          <w:sz w:val="22"/>
          <w:szCs w:val="22"/>
          <w:lang w:val="nb-NO"/>
        </w:rPr>
        <w:t>Frekvensen av grad 3 (14,6 %) og 4 (22,4 %) trombocytopeni hos pediatriske pasienter med akutt GvHD var lavere enn i REACH2. Hos pediatriske pasienter med kronisk GvHD var trombocytopeni grad 3 og 4 lavere (7,7 % og 11,1 %) enn hos pediatriske pasienter med akutt GvHD</w:t>
      </w:r>
      <w:r w:rsidR="00CA36CC" w:rsidRPr="00B6220F">
        <w:rPr>
          <w:sz w:val="22"/>
          <w:szCs w:val="22"/>
          <w:lang w:val="nb-NO"/>
        </w:rPr>
        <w:t>.</w:t>
      </w:r>
    </w:p>
    <w:p w14:paraId="54F40FDC" w14:textId="77777777" w:rsidR="003867E3" w:rsidRPr="00B6220F" w:rsidRDefault="003867E3" w:rsidP="0011748E">
      <w:pPr>
        <w:pStyle w:val="Text"/>
        <w:spacing w:before="0"/>
        <w:jc w:val="left"/>
        <w:rPr>
          <w:sz w:val="22"/>
          <w:szCs w:val="22"/>
          <w:lang w:val="nb-NO"/>
        </w:rPr>
      </w:pPr>
    </w:p>
    <w:p w14:paraId="321156E5" w14:textId="77777777" w:rsidR="003867E3" w:rsidRPr="00B6220F" w:rsidRDefault="003867E3" w:rsidP="0011748E">
      <w:pPr>
        <w:keepNext/>
        <w:tabs>
          <w:tab w:val="clear" w:pos="567"/>
        </w:tabs>
        <w:spacing w:line="240" w:lineRule="auto"/>
        <w:rPr>
          <w:i/>
          <w:szCs w:val="22"/>
          <w:u w:val="single"/>
        </w:rPr>
      </w:pPr>
      <w:r w:rsidRPr="00B6220F">
        <w:rPr>
          <w:i/>
          <w:szCs w:val="22"/>
          <w:u w:val="single"/>
        </w:rPr>
        <w:t>Nøytropeni</w:t>
      </w:r>
    </w:p>
    <w:p w14:paraId="160D10E5" w14:textId="126761FB" w:rsidR="003867E3" w:rsidRPr="00B6220F" w:rsidRDefault="003867E3" w:rsidP="0011748E">
      <w:pPr>
        <w:pStyle w:val="Text"/>
        <w:spacing w:before="0"/>
        <w:jc w:val="left"/>
        <w:rPr>
          <w:sz w:val="22"/>
          <w:szCs w:val="22"/>
          <w:lang w:val="nb-NO"/>
        </w:rPr>
      </w:pPr>
      <w:r w:rsidRPr="00B6220F">
        <w:rPr>
          <w:sz w:val="22"/>
          <w:szCs w:val="22"/>
          <w:lang w:val="nb-NO"/>
        </w:rPr>
        <w:t xml:space="preserve">I </w:t>
      </w:r>
      <w:r w:rsidR="00D71BF8" w:rsidRPr="00B6220F">
        <w:rPr>
          <w:sz w:val="22"/>
          <w:szCs w:val="22"/>
          <w:lang w:val="nb-NO"/>
        </w:rPr>
        <w:t>fase 3</w:t>
      </w:r>
      <w:r w:rsidR="00D71BF8" w:rsidRPr="00B6220F">
        <w:rPr>
          <w:sz w:val="22"/>
          <w:szCs w:val="22"/>
          <w:lang w:val="nb-NO"/>
        </w:rPr>
        <w:noBreakHyphen/>
        <w:t>studien ved akutt GvHD (REACH2) ble grad 3 og 4 nøytropeni observert hos henholdsvis 17,9 % og 20,6 % av pasientene. I fase 3</w:t>
      </w:r>
      <w:r w:rsidR="00D71BF8" w:rsidRPr="00B6220F">
        <w:rPr>
          <w:sz w:val="22"/>
          <w:szCs w:val="22"/>
          <w:lang w:val="nb-NO"/>
        </w:rPr>
        <w:noBreakHyphen/>
        <w:t>studien ved kronisk GvHD (REACH3) var grad 3 og 4 nøytropeni lavere (9,5 % og 6,7 %) enn ved akutt GvHD.</w:t>
      </w:r>
      <w:r w:rsidR="00D71BF8" w:rsidRPr="0004561B">
        <w:rPr>
          <w:sz w:val="22"/>
          <w:szCs w:val="18"/>
          <w:lang w:val="nb-NO"/>
        </w:rPr>
        <w:t xml:space="preserve"> </w:t>
      </w:r>
      <w:r w:rsidR="00D71BF8" w:rsidRPr="00B6220F">
        <w:rPr>
          <w:sz w:val="22"/>
          <w:szCs w:val="22"/>
          <w:lang w:val="nb-NO"/>
        </w:rPr>
        <w:t>Hos pediatriske pasienter var frekvensen av grad 3 og 4 nøytropeni henholdsvis 32,0 % og 22,0 % ved akutt GvHD og henholdsvis 17,3 % og 11,1 % ved kronisk GvHD</w:t>
      </w:r>
      <w:r w:rsidR="00C742F8" w:rsidRPr="00D71BF8">
        <w:rPr>
          <w:sz w:val="22"/>
          <w:szCs w:val="22"/>
          <w:lang w:val="nb-NO"/>
        </w:rPr>
        <w:t>.</w:t>
      </w:r>
    </w:p>
    <w:p w14:paraId="0E4DD4AC" w14:textId="77777777" w:rsidR="003867E3" w:rsidRPr="00B6220F" w:rsidRDefault="003867E3" w:rsidP="0011748E">
      <w:pPr>
        <w:pStyle w:val="Text"/>
        <w:spacing w:before="0"/>
        <w:jc w:val="left"/>
        <w:rPr>
          <w:sz w:val="22"/>
          <w:szCs w:val="22"/>
          <w:lang w:val="nb-NO"/>
        </w:rPr>
      </w:pPr>
    </w:p>
    <w:p w14:paraId="5AE475CB" w14:textId="77777777" w:rsidR="003867E3" w:rsidRPr="00B6220F" w:rsidRDefault="003867E3" w:rsidP="0011748E">
      <w:pPr>
        <w:pStyle w:val="Text"/>
        <w:keepNext/>
        <w:spacing w:before="0"/>
        <w:jc w:val="left"/>
        <w:rPr>
          <w:i/>
          <w:sz w:val="22"/>
          <w:szCs w:val="22"/>
          <w:u w:val="single"/>
          <w:lang w:val="nb-NO"/>
        </w:rPr>
      </w:pPr>
      <w:r w:rsidRPr="00B6220F">
        <w:rPr>
          <w:i/>
          <w:sz w:val="22"/>
          <w:szCs w:val="22"/>
          <w:u w:val="single"/>
          <w:lang w:val="nb-NO"/>
        </w:rPr>
        <w:t>Blødning</w:t>
      </w:r>
    </w:p>
    <w:p w14:paraId="1DF5D5FA" w14:textId="436B8B46" w:rsidR="003867E3" w:rsidRPr="00B6220F" w:rsidRDefault="003867E3" w:rsidP="0011748E">
      <w:pPr>
        <w:pStyle w:val="Text"/>
        <w:spacing w:before="0"/>
        <w:jc w:val="left"/>
        <w:rPr>
          <w:sz w:val="22"/>
          <w:szCs w:val="22"/>
          <w:lang w:val="nb-NO"/>
        </w:rPr>
      </w:pPr>
      <w:r w:rsidRPr="00B6220F">
        <w:rPr>
          <w:sz w:val="22"/>
          <w:szCs w:val="22"/>
          <w:lang w:val="nb-NO"/>
        </w:rPr>
        <w:t xml:space="preserve">I den komparative perioden av fase 3-studien ved akutt GvHD </w:t>
      </w:r>
      <w:r w:rsidR="00814701" w:rsidRPr="00D71BF8">
        <w:rPr>
          <w:sz w:val="22"/>
          <w:szCs w:val="22"/>
          <w:lang w:val="nb-NO"/>
        </w:rPr>
        <w:t xml:space="preserve">(REACH2) </w:t>
      </w:r>
      <w:r w:rsidRPr="00B6220F">
        <w:rPr>
          <w:sz w:val="22"/>
          <w:szCs w:val="22"/>
          <w:lang w:val="nb-NO"/>
        </w:rPr>
        <w:t xml:space="preserve">ble blødningshendelser rapportert hos 25,0 % og 22,0 % av pasientene i henholdsvis ruksolitinib- og BTB-armene. Undergruppene av blødningshendelser var generelt like mellom behandlingsarmene: blåmerker (5,9 % </w:t>
      </w:r>
      <w:r w:rsidRPr="00B6220F">
        <w:rPr>
          <w:sz w:val="22"/>
          <w:szCs w:val="22"/>
          <w:lang w:val="nb-NO"/>
        </w:rPr>
        <w:lastRenderedPageBreak/>
        <w:t>i ruksolitinib</w:t>
      </w:r>
      <w:r w:rsidRPr="00B6220F">
        <w:rPr>
          <w:sz w:val="22"/>
          <w:szCs w:val="22"/>
          <w:lang w:val="nb-NO"/>
        </w:rPr>
        <w:noBreakHyphen/>
        <w:t xml:space="preserve"> vs. 6,7 % i BTB-armen), gastrointestinale hendelser (9,2 % vs. 6,7 %) og andre blødningshendelser (13,2 % vs. 10,7 %). Intrakranielle blødningshendelser ble rapportert hos 0,7 % av pasientene i BTB-armen og hos ingen pasienter i ruksolitinib-armen.</w:t>
      </w:r>
      <w:r w:rsidR="00AE101C" w:rsidRPr="00D71BF8">
        <w:rPr>
          <w:sz w:val="22"/>
          <w:szCs w:val="22"/>
          <w:lang w:val="nb-NO"/>
        </w:rPr>
        <w:t xml:space="preserve"> </w:t>
      </w:r>
      <w:r w:rsidR="00D71BF8" w:rsidRPr="00B6220F">
        <w:rPr>
          <w:sz w:val="22"/>
          <w:szCs w:val="22"/>
          <w:lang w:val="nb-NO"/>
        </w:rPr>
        <w:t>Hos pediatriske pasienter var frekvensen av blødningshendelser 23,5 %. Hendelser rapportert hos ≥</w:t>
      </w:r>
      <w:r w:rsidR="00FA1BF7">
        <w:rPr>
          <w:sz w:val="22"/>
          <w:szCs w:val="22"/>
          <w:lang w:val="nb-NO"/>
        </w:rPr>
        <w:t> </w:t>
      </w:r>
      <w:r w:rsidR="00D71BF8" w:rsidRPr="00B6220F">
        <w:rPr>
          <w:sz w:val="22"/>
          <w:szCs w:val="22"/>
          <w:lang w:val="nb-NO"/>
        </w:rPr>
        <w:t>5 % av pasientene var blærebetennelse og neseblødning (5,9 % hver). Ingen intrakranielle blødningshendelser ble rapportert hos pediatriske pasienter</w:t>
      </w:r>
      <w:r w:rsidR="00AE101C" w:rsidRPr="00D71BF8">
        <w:rPr>
          <w:sz w:val="22"/>
          <w:szCs w:val="22"/>
          <w:lang w:val="nb-NO"/>
        </w:rPr>
        <w:t>.</w:t>
      </w:r>
    </w:p>
    <w:p w14:paraId="7B1E9110" w14:textId="77777777" w:rsidR="003867E3" w:rsidRPr="00B6220F" w:rsidRDefault="003867E3" w:rsidP="0011748E">
      <w:pPr>
        <w:pStyle w:val="Text"/>
        <w:spacing w:before="0"/>
        <w:jc w:val="left"/>
        <w:rPr>
          <w:sz w:val="22"/>
          <w:szCs w:val="22"/>
          <w:lang w:val="nb-NO"/>
        </w:rPr>
      </w:pPr>
    </w:p>
    <w:p w14:paraId="2288E134" w14:textId="61F5F144" w:rsidR="003867E3" w:rsidRDefault="003867E3" w:rsidP="0011748E">
      <w:pPr>
        <w:pStyle w:val="Text"/>
        <w:spacing w:before="0"/>
        <w:jc w:val="left"/>
        <w:rPr>
          <w:sz w:val="22"/>
          <w:szCs w:val="22"/>
          <w:lang w:val="nb-NO"/>
        </w:rPr>
      </w:pPr>
      <w:r w:rsidRPr="0004561B">
        <w:rPr>
          <w:sz w:val="22"/>
          <w:lang w:val="nb-NO"/>
        </w:rPr>
        <w:t xml:space="preserve">I den komparative perioden av fase 3-studien ved kronisk GvHD </w:t>
      </w:r>
      <w:r w:rsidR="00517ABD" w:rsidRPr="0004561B">
        <w:rPr>
          <w:sz w:val="22"/>
          <w:lang w:val="nb-NO"/>
        </w:rPr>
        <w:t xml:space="preserve">(REACH3) </w:t>
      </w:r>
      <w:r w:rsidRPr="0004561B">
        <w:rPr>
          <w:sz w:val="22"/>
          <w:lang w:val="nb-NO"/>
        </w:rPr>
        <w:t>ble blødningshendelser rapportert hos 11,5 % og 14,6 % av pasientene i henholdsvis ruksolitinib- og BTB-armene. Undergruppene av blødningshendelser var generelt like mellom behandlingsarmene: blåmerker (4,2 % i ruksolitinib</w:t>
      </w:r>
      <w:r w:rsidRPr="0004561B">
        <w:rPr>
          <w:sz w:val="22"/>
          <w:lang w:val="nb-NO"/>
        </w:rPr>
        <w:noBreakHyphen/>
        <w:t xml:space="preserve"> vs. 2,5 % i BTB-armen), gastrointestinale hendelser (1,2 % vs. 3,2 %) og andre blødning</w:t>
      </w:r>
      <w:r w:rsidR="00CB12BC">
        <w:rPr>
          <w:sz w:val="22"/>
          <w:lang w:val="nb-NO"/>
        </w:rPr>
        <w:t>s</w:t>
      </w:r>
      <w:r w:rsidRPr="0004561B">
        <w:rPr>
          <w:sz w:val="22"/>
          <w:lang w:val="nb-NO"/>
        </w:rPr>
        <w:t xml:space="preserve">hendelser (6,7 % vs. 10,1 %). </w:t>
      </w:r>
      <w:r w:rsidR="00D71BF8" w:rsidRPr="00B6220F">
        <w:rPr>
          <w:sz w:val="22"/>
          <w:szCs w:val="22"/>
          <w:lang w:val="nb-NO"/>
        </w:rPr>
        <w:t>Hos pediatriske pasienter var frekvensen av blødningshendelser 9,1 %. De rapporterte hendelsene var neseblødning, hematochezi, hematom, post-prosessuelle blødninger og hudblødninger (1,8 % hver). Ingen intrakranielle blødningshendelser ble rapportert hos pasienter med kronisk GvHD.</w:t>
      </w:r>
    </w:p>
    <w:p w14:paraId="2311D9B5" w14:textId="77777777" w:rsidR="00D71BF8" w:rsidRPr="00B6220F" w:rsidRDefault="00D71BF8" w:rsidP="0011748E">
      <w:pPr>
        <w:pStyle w:val="Text"/>
        <w:spacing w:before="0"/>
        <w:jc w:val="left"/>
        <w:rPr>
          <w:sz w:val="22"/>
          <w:szCs w:val="22"/>
          <w:lang w:val="nb-NO"/>
        </w:rPr>
      </w:pPr>
    </w:p>
    <w:p w14:paraId="78345391" w14:textId="77777777" w:rsidR="003867E3" w:rsidRPr="00B6220F" w:rsidRDefault="003867E3" w:rsidP="0011748E">
      <w:pPr>
        <w:keepNext/>
        <w:tabs>
          <w:tab w:val="clear" w:pos="567"/>
        </w:tabs>
        <w:spacing w:line="240" w:lineRule="auto"/>
        <w:rPr>
          <w:i/>
          <w:szCs w:val="22"/>
          <w:u w:val="single"/>
        </w:rPr>
      </w:pPr>
      <w:r w:rsidRPr="00B6220F">
        <w:rPr>
          <w:i/>
          <w:szCs w:val="22"/>
          <w:u w:val="single"/>
        </w:rPr>
        <w:t>Infeksjoner</w:t>
      </w:r>
    </w:p>
    <w:p w14:paraId="60B51A20" w14:textId="3F8BEF0E" w:rsidR="00D71BF8" w:rsidRPr="00D71BF8" w:rsidRDefault="003867E3" w:rsidP="0011748E">
      <w:pPr>
        <w:pStyle w:val="Text"/>
        <w:spacing w:before="0"/>
        <w:jc w:val="left"/>
        <w:rPr>
          <w:sz w:val="22"/>
          <w:szCs w:val="22"/>
        </w:rPr>
      </w:pPr>
      <w:r w:rsidRPr="00B6220F">
        <w:rPr>
          <w:sz w:val="22"/>
          <w:szCs w:val="22"/>
          <w:lang w:val="nb-NO"/>
        </w:rPr>
        <w:t xml:space="preserve">Under den </w:t>
      </w:r>
      <w:r w:rsidRPr="00B6220F">
        <w:rPr>
          <w:i/>
          <w:iCs/>
          <w:sz w:val="22"/>
          <w:szCs w:val="22"/>
          <w:lang w:val="nb-NO"/>
        </w:rPr>
        <w:t>komparative perioden</w:t>
      </w:r>
      <w:r w:rsidRPr="00B6220F">
        <w:rPr>
          <w:sz w:val="22"/>
          <w:szCs w:val="22"/>
          <w:lang w:val="nb-NO"/>
        </w:rPr>
        <w:t xml:space="preserve"> i fase 3-studien ved akutt GvHD </w:t>
      </w:r>
      <w:r w:rsidR="00814E41" w:rsidRPr="00D71BF8">
        <w:rPr>
          <w:sz w:val="22"/>
          <w:szCs w:val="22"/>
          <w:lang w:val="nb-NO"/>
        </w:rPr>
        <w:t xml:space="preserve">(REACH2) </w:t>
      </w:r>
      <w:r w:rsidRPr="00B6220F">
        <w:rPr>
          <w:sz w:val="22"/>
          <w:szCs w:val="22"/>
          <w:lang w:val="nb-NO"/>
        </w:rPr>
        <w:t>ble urinveisinfeksjoner rapportert hos 9,9 % (grad ≥ 3, 3,3 %) av pasientene i ruksolitinib-armen sammenlignet med 10,7 % (grad ≥ 3, 6,0 %) i BTB-armen. CMV</w:t>
      </w:r>
      <w:r w:rsidRPr="00B6220F">
        <w:rPr>
          <w:sz w:val="22"/>
          <w:szCs w:val="22"/>
          <w:lang w:val="nb-NO"/>
        </w:rPr>
        <w:noBreakHyphen/>
        <w:t>infeksjoner ble rapportert hos 28,3 % (grad ≥ 3, 9,3 %) av pasientene i ruksolitinib-armen sammenlignet med 24,0 % (grad ≥ 3, 10,0 %) i BTB-armen. Sepsishendelser ble rapportert hos 12,5 % (grad ≥ 3, 11,1 %) av pasientene i ruksolitinib-armen sammenlignet med 8,7 % (grad ≥ 3, 6,0 %) i BTB-armen. BK</w:t>
      </w:r>
      <w:r w:rsidRPr="00B6220F">
        <w:rPr>
          <w:sz w:val="22"/>
          <w:szCs w:val="22"/>
          <w:lang w:val="nb-NO"/>
        </w:rPr>
        <w:noBreakHyphen/>
        <w:t xml:space="preserve">virusinfeksjon ble kun rapportert i ruksolitinib-armen hos 3 pasienter med én grad 3 hendelse. Under </w:t>
      </w:r>
      <w:r w:rsidRPr="00B6220F">
        <w:rPr>
          <w:i/>
          <w:iCs/>
          <w:sz w:val="22"/>
          <w:szCs w:val="22"/>
          <w:lang w:val="nb-NO"/>
        </w:rPr>
        <w:t>forlenget oppfølging</w:t>
      </w:r>
      <w:r w:rsidRPr="00B6220F">
        <w:rPr>
          <w:sz w:val="22"/>
          <w:szCs w:val="22"/>
          <w:lang w:val="nb-NO"/>
        </w:rPr>
        <w:t xml:space="preserve"> av pasienter behandlet med ruksolitinib, ble urinveisinfeksjoner rapportert hos 17,9 % (grad ≥ 3, 6,5 %) av pasientene og CMV</w:t>
      </w:r>
      <w:r w:rsidRPr="00B6220F">
        <w:rPr>
          <w:sz w:val="22"/>
          <w:szCs w:val="22"/>
          <w:lang w:val="nb-NO"/>
        </w:rPr>
        <w:noBreakHyphen/>
        <w:t>infeksjoner ble rapportert hos 32,3 % (grad ≥ 3, 11,4 %) av pasientene. CMV</w:t>
      </w:r>
      <w:r w:rsidRPr="00B6220F">
        <w:rPr>
          <w:sz w:val="22"/>
          <w:szCs w:val="22"/>
          <w:lang w:val="nb-NO"/>
        </w:rPr>
        <w:noBreakHyphen/>
        <w:t>infeksjon med organpåvirkning ble sett hos svært få pasienter; CMV</w:t>
      </w:r>
      <w:r w:rsidRPr="00B6220F">
        <w:rPr>
          <w:sz w:val="22"/>
          <w:szCs w:val="22"/>
          <w:lang w:val="nb-NO"/>
        </w:rPr>
        <w:noBreakHyphen/>
        <w:t>kolitt, CMV</w:t>
      </w:r>
      <w:r w:rsidRPr="00B6220F">
        <w:rPr>
          <w:sz w:val="22"/>
          <w:szCs w:val="22"/>
          <w:lang w:val="nb-NO"/>
        </w:rPr>
        <w:noBreakHyphen/>
        <w:t>enteritt og CMV</w:t>
      </w:r>
      <w:r w:rsidRPr="00B6220F">
        <w:rPr>
          <w:sz w:val="22"/>
          <w:szCs w:val="22"/>
          <w:lang w:val="nb-NO"/>
        </w:rPr>
        <w:noBreakHyphen/>
        <w:t xml:space="preserve">gastrointestinal infeksjon av enhver grad ble rapportert hos henholdsvis fire, to og én pasient. Sepsishendelser, inkludert septisk sjokk, av enhver grad ble rapportert hos 25,4 % (grad ≥ 3, 21,9 %) </w:t>
      </w:r>
      <w:r w:rsidR="00D71BF8" w:rsidRPr="00D71BF8">
        <w:rPr>
          <w:sz w:val="22"/>
          <w:szCs w:val="22"/>
        </w:rPr>
        <w:t>av pasientene.</w:t>
      </w:r>
      <w:r w:rsidR="00D71BF8" w:rsidRPr="0004561B">
        <w:rPr>
          <w:sz w:val="22"/>
          <w:szCs w:val="18"/>
        </w:rPr>
        <w:t xml:space="preserve"> </w:t>
      </w:r>
      <w:r w:rsidR="00D71BF8" w:rsidRPr="00D71BF8">
        <w:rPr>
          <w:sz w:val="22"/>
          <w:szCs w:val="22"/>
        </w:rPr>
        <w:t xml:space="preserve">Urinveisinfeksjoner og sepsis ble rapportert med lavere frekvens hos pediatriske pasienter med akutt GvHD (9,8 % hver) sammenlignet med </w:t>
      </w:r>
      <w:r w:rsidR="00D71BF8" w:rsidRPr="00D56975">
        <w:rPr>
          <w:sz w:val="22"/>
          <w:szCs w:val="22"/>
        </w:rPr>
        <w:t>voksne</w:t>
      </w:r>
      <w:r w:rsidR="00D56975" w:rsidRPr="00DA6472">
        <w:rPr>
          <w:sz w:val="22"/>
          <w:szCs w:val="22"/>
          <w:lang w:val="nb-NO"/>
        </w:rPr>
        <w:t>- og ungdomspasienter</w:t>
      </w:r>
      <w:r w:rsidR="00D71BF8" w:rsidRPr="00D71BF8">
        <w:rPr>
          <w:sz w:val="22"/>
          <w:szCs w:val="22"/>
        </w:rPr>
        <w:t>. CMV-infeksjoner ble rapportert hos 31,4 % av pediatriske pasienter (grad 3, 5,9 %).</w:t>
      </w:r>
    </w:p>
    <w:p w14:paraId="4886D5A3" w14:textId="1EB827A7" w:rsidR="003867E3" w:rsidRPr="00B6220F" w:rsidRDefault="003867E3" w:rsidP="0011748E">
      <w:pPr>
        <w:pStyle w:val="Text"/>
        <w:spacing w:before="0"/>
        <w:jc w:val="left"/>
        <w:rPr>
          <w:sz w:val="22"/>
          <w:szCs w:val="22"/>
          <w:lang w:val="nb-NO"/>
        </w:rPr>
      </w:pPr>
    </w:p>
    <w:p w14:paraId="500B1AEA" w14:textId="5E3BB338" w:rsidR="00D71BF8" w:rsidRPr="00D71BF8" w:rsidRDefault="003867E3" w:rsidP="0011748E">
      <w:pPr>
        <w:pStyle w:val="Text"/>
        <w:spacing w:before="0"/>
        <w:jc w:val="left"/>
        <w:rPr>
          <w:sz w:val="22"/>
          <w:szCs w:val="22"/>
        </w:rPr>
      </w:pPr>
      <w:r w:rsidRPr="00B6220F">
        <w:rPr>
          <w:sz w:val="22"/>
          <w:szCs w:val="22"/>
          <w:lang w:val="nb-NO"/>
        </w:rPr>
        <w:t xml:space="preserve">Under den </w:t>
      </w:r>
      <w:r w:rsidRPr="00B6220F">
        <w:rPr>
          <w:i/>
          <w:iCs/>
          <w:sz w:val="22"/>
          <w:szCs w:val="22"/>
          <w:lang w:val="nb-NO"/>
        </w:rPr>
        <w:t>komparative perioden</w:t>
      </w:r>
      <w:r w:rsidRPr="00B6220F">
        <w:rPr>
          <w:sz w:val="22"/>
          <w:szCs w:val="22"/>
          <w:lang w:val="nb-NO"/>
        </w:rPr>
        <w:t xml:space="preserve"> i fase 3-studien </w:t>
      </w:r>
      <w:r w:rsidR="00E95151" w:rsidRPr="00D71BF8">
        <w:rPr>
          <w:sz w:val="22"/>
          <w:szCs w:val="22"/>
          <w:lang w:val="nb-NO"/>
        </w:rPr>
        <w:t xml:space="preserve">(REACH3) </w:t>
      </w:r>
      <w:r w:rsidRPr="00B6220F">
        <w:rPr>
          <w:sz w:val="22"/>
          <w:szCs w:val="22"/>
          <w:lang w:val="nb-NO"/>
        </w:rPr>
        <w:t>ved kronisk GvHD ble urinveisinfeksjoner rapportert hos 8,5 % (grad ≥ 3, 1,2 %) av pasientene i ruksolitinib-armen sammenlignet med 6,3 % (grad ≥ 3, 1,3 %) i BTB-armen. BK-virusinfeksjon ble rapportert hos 5,5 % (grad ≥ 3, 0,6 %) av pasientene i ruksolitinib-armen sammenlignet med 1,3 % i BTB-armen. CMV-infeksjoner ble rapportert hos 9,1 % (grad ≥ 3, 1,8 %) av pasientene i ruksolitinib-armen sammenlignet med 10,8 % (grad ≥ 3, 1,9 %) i BTB-armen. Sepsishendelser ble rapportert hos 2,4 % (grad ≥ 3, 2,4 %) av pasientene i ruksolitinib-armen sammenlignet med 6,3 % (grad ≥ 3, 5,7</w:t>
      </w:r>
      <w:r w:rsidRPr="00B6220F">
        <w:rPr>
          <w:b/>
          <w:sz w:val="22"/>
          <w:szCs w:val="22"/>
          <w:lang w:val="nb-NO"/>
        </w:rPr>
        <w:t> </w:t>
      </w:r>
      <w:r w:rsidRPr="00B6220F">
        <w:rPr>
          <w:sz w:val="22"/>
          <w:szCs w:val="22"/>
          <w:lang w:val="nb-NO"/>
        </w:rPr>
        <w:t xml:space="preserve">%) i BTB-armen. Under </w:t>
      </w:r>
      <w:r w:rsidRPr="00B6220F">
        <w:rPr>
          <w:i/>
          <w:iCs/>
          <w:sz w:val="22"/>
          <w:szCs w:val="22"/>
          <w:lang w:val="nb-NO"/>
        </w:rPr>
        <w:t>forlenget oppfølging</w:t>
      </w:r>
      <w:r w:rsidRPr="00B6220F">
        <w:rPr>
          <w:sz w:val="22"/>
          <w:szCs w:val="22"/>
          <w:lang w:val="nb-NO"/>
        </w:rPr>
        <w:t xml:space="preserve"> av pasienter behandlet med ruksolitinib, ble urinveisinfeksjoner og BK-virusinfeksjoner rapportert hos henholdsvis 9,3 % (grad ≥ 3, 1,3 %) og 4,9 % (grad ≥ 3, 0,4 %) av pasientene. CMV</w:t>
      </w:r>
      <w:r w:rsidRPr="00B6220F">
        <w:rPr>
          <w:sz w:val="22"/>
          <w:szCs w:val="22"/>
          <w:lang w:val="nb-NO"/>
        </w:rPr>
        <w:noBreakHyphen/>
        <w:t xml:space="preserve">infeksjoner og sepsishendelser ble rapportert hos henholdsvis 8,8 % (grad ≥ 3, </w:t>
      </w:r>
      <w:r w:rsidR="00D71BF8" w:rsidRPr="00D71BF8">
        <w:rPr>
          <w:sz w:val="22"/>
          <w:szCs w:val="22"/>
        </w:rPr>
        <w:t>1,3 %) og 3,5 % (grad ≥ 3, 3,5 %) av pasientene.</w:t>
      </w:r>
      <w:r w:rsidR="00D71BF8" w:rsidRPr="0004561B">
        <w:rPr>
          <w:sz w:val="22"/>
          <w:szCs w:val="18"/>
        </w:rPr>
        <w:t xml:space="preserve"> </w:t>
      </w:r>
      <w:r w:rsidR="00D71BF8" w:rsidRPr="00D71BF8">
        <w:rPr>
          <w:sz w:val="22"/>
          <w:szCs w:val="22"/>
        </w:rPr>
        <w:t>Hos pediatriske pasienter med kronisk GvHD ble urinveisinfeksjoner rapportert hos 5,5 % (grad 3, 1,8 %) av pasientene og BK-virusinfeksjon ble rapportert hos 1,8 % (ingen grad ≥</w:t>
      </w:r>
      <w:r w:rsidR="00FA1BF7">
        <w:rPr>
          <w:sz w:val="22"/>
          <w:szCs w:val="22"/>
        </w:rPr>
        <w:t> </w:t>
      </w:r>
      <w:r w:rsidR="00D71BF8" w:rsidRPr="00D71BF8">
        <w:rPr>
          <w:sz w:val="22"/>
          <w:szCs w:val="22"/>
        </w:rPr>
        <w:t>3) av pasientene. CMV-infeksjoner forekom hos 7,3 % (ingen grad ≥</w:t>
      </w:r>
      <w:r w:rsidR="00FA1BF7">
        <w:rPr>
          <w:sz w:val="22"/>
          <w:szCs w:val="22"/>
        </w:rPr>
        <w:t> </w:t>
      </w:r>
      <w:r w:rsidR="00D71BF8" w:rsidRPr="00D71BF8">
        <w:rPr>
          <w:sz w:val="22"/>
          <w:szCs w:val="22"/>
        </w:rPr>
        <w:t>3) av pasientene.</w:t>
      </w:r>
    </w:p>
    <w:p w14:paraId="69F6DF19" w14:textId="55147546" w:rsidR="003867E3" w:rsidRPr="00B6220F" w:rsidRDefault="003867E3" w:rsidP="0011748E">
      <w:pPr>
        <w:pStyle w:val="Text"/>
        <w:spacing w:before="0"/>
        <w:jc w:val="left"/>
        <w:rPr>
          <w:sz w:val="22"/>
          <w:szCs w:val="22"/>
          <w:lang w:val="nb-NO"/>
        </w:rPr>
      </w:pPr>
    </w:p>
    <w:p w14:paraId="3ED9B566" w14:textId="77777777" w:rsidR="003867E3" w:rsidRPr="00B6220F" w:rsidRDefault="003867E3" w:rsidP="0011748E">
      <w:pPr>
        <w:pStyle w:val="Text"/>
        <w:keepNext/>
        <w:spacing w:before="0"/>
        <w:jc w:val="left"/>
        <w:rPr>
          <w:i/>
          <w:sz w:val="22"/>
          <w:szCs w:val="22"/>
          <w:u w:val="single"/>
          <w:lang w:val="nb-NO"/>
        </w:rPr>
      </w:pPr>
      <w:r w:rsidRPr="00B6220F">
        <w:rPr>
          <w:i/>
          <w:sz w:val="22"/>
          <w:szCs w:val="22"/>
          <w:u w:val="single"/>
          <w:lang w:val="nb-NO"/>
        </w:rPr>
        <w:t>Økt lipase</w:t>
      </w:r>
    </w:p>
    <w:p w14:paraId="2B3C54ED" w14:textId="77777777" w:rsidR="00D71BF8" w:rsidRPr="00D71BF8" w:rsidRDefault="003867E3" w:rsidP="0011748E">
      <w:pPr>
        <w:pStyle w:val="Text"/>
        <w:spacing w:before="0"/>
        <w:jc w:val="left"/>
        <w:rPr>
          <w:sz w:val="22"/>
          <w:szCs w:val="22"/>
        </w:rPr>
      </w:pPr>
      <w:r w:rsidRPr="00B6220F">
        <w:rPr>
          <w:sz w:val="22"/>
          <w:szCs w:val="22"/>
          <w:lang w:val="nb-NO"/>
        </w:rPr>
        <w:t xml:space="preserve">I den </w:t>
      </w:r>
      <w:r w:rsidRPr="00B6220F">
        <w:rPr>
          <w:i/>
          <w:iCs/>
          <w:sz w:val="22"/>
          <w:szCs w:val="22"/>
          <w:lang w:val="nb-NO"/>
        </w:rPr>
        <w:t>komparative perioden</w:t>
      </w:r>
      <w:r w:rsidRPr="00B6220F">
        <w:rPr>
          <w:sz w:val="22"/>
          <w:szCs w:val="22"/>
          <w:lang w:val="nb-NO"/>
        </w:rPr>
        <w:t xml:space="preserve"> i fase 3-studien </w:t>
      </w:r>
      <w:r w:rsidR="00960A0F" w:rsidRPr="00D71BF8">
        <w:rPr>
          <w:sz w:val="22"/>
          <w:szCs w:val="22"/>
          <w:lang w:val="nb-NO"/>
        </w:rPr>
        <w:t xml:space="preserve">(REACH2) </w:t>
      </w:r>
      <w:r w:rsidRPr="00B6220F">
        <w:rPr>
          <w:sz w:val="22"/>
          <w:szCs w:val="22"/>
          <w:lang w:val="nb-NO"/>
        </w:rPr>
        <w:t>ved akutt GvHD ble nye eller forverrede lipaseverdier rapportert hos 19,7 % av pasientene i ruksolitinib-armen sammenlignet med 12,5</w:t>
      </w:r>
      <w:r w:rsidRPr="0004561B">
        <w:rPr>
          <w:sz w:val="22"/>
          <w:szCs w:val="18"/>
          <w:lang w:val="nb-NO"/>
        </w:rPr>
        <w:t> </w:t>
      </w:r>
      <w:r w:rsidRPr="00B6220F">
        <w:rPr>
          <w:sz w:val="22"/>
          <w:szCs w:val="22"/>
          <w:lang w:val="nb-NO"/>
        </w:rPr>
        <w:t xml:space="preserve">% i BTB-armen. Tilsvarende økninger av grad 3 (3,1 % vs. 5,1 %) og grad 4 (0 % vs. 0,8 %) var like. Under </w:t>
      </w:r>
      <w:r w:rsidRPr="00B6220F">
        <w:rPr>
          <w:i/>
          <w:iCs/>
          <w:sz w:val="22"/>
          <w:szCs w:val="22"/>
          <w:lang w:val="nb-NO"/>
        </w:rPr>
        <w:t>forlenget oppfølging</w:t>
      </w:r>
      <w:r w:rsidRPr="00B6220F">
        <w:rPr>
          <w:sz w:val="22"/>
          <w:szCs w:val="22"/>
          <w:lang w:val="nb-NO"/>
        </w:rPr>
        <w:t xml:space="preserve"> av pasienter behandlet med ruksolitinib ble økte lipaseverdier rapportert hos 32,2 % av pasientene. Grad 3 og 4 ble rapportert hos henholdsvis 8,7 % og 2,2 % av </w:t>
      </w:r>
      <w:r w:rsidR="00D71BF8" w:rsidRPr="00D71BF8">
        <w:rPr>
          <w:sz w:val="22"/>
          <w:szCs w:val="22"/>
        </w:rPr>
        <w:t>pasientene.</w:t>
      </w:r>
      <w:r w:rsidR="00D71BF8" w:rsidRPr="0004561B">
        <w:rPr>
          <w:sz w:val="22"/>
          <w:szCs w:val="18"/>
        </w:rPr>
        <w:t xml:space="preserve"> </w:t>
      </w:r>
      <w:r w:rsidR="00D71BF8" w:rsidRPr="00D71BF8">
        <w:rPr>
          <w:sz w:val="22"/>
          <w:szCs w:val="22"/>
        </w:rPr>
        <w:t>Forhøyet lipase ble rapportert hos 20,4 % av pediatriske pasienter (grad 3 og 4: henholdsvis 8,5 % og 4,1 %).</w:t>
      </w:r>
    </w:p>
    <w:p w14:paraId="26EE36CF" w14:textId="4492E4EF" w:rsidR="003867E3" w:rsidRPr="00B6220F" w:rsidRDefault="003867E3" w:rsidP="0011748E">
      <w:pPr>
        <w:pStyle w:val="Text"/>
        <w:spacing w:before="0"/>
        <w:jc w:val="left"/>
        <w:rPr>
          <w:sz w:val="22"/>
          <w:szCs w:val="22"/>
          <w:lang w:val="nb-NO"/>
        </w:rPr>
      </w:pPr>
    </w:p>
    <w:p w14:paraId="34C518DD" w14:textId="77777777" w:rsidR="00D71BF8" w:rsidRPr="00D71BF8" w:rsidRDefault="003867E3" w:rsidP="0011748E">
      <w:pPr>
        <w:pStyle w:val="Text"/>
        <w:spacing w:before="0"/>
        <w:jc w:val="left"/>
        <w:rPr>
          <w:sz w:val="22"/>
          <w:szCs w:val="22"/>
        </w:rPr>
      </w:pPr>
      <w:r w:rsidRPr="00B6220F">
        <w:rPr>
          <w:sz w:val="22"/>
          <w:szCs w:val="22"/>
          <w:lang w:val="nb-NO"/>
        </w:rPr>
        <w:lastRenderedPageBreak/>
        <w:t xml:space="preserve">I </w:t>
      </w:r>
      <w:r w:rsidR="00D71BF8" w:rsidRPr="00D71BF8">
        <w:rPr>
          <w:sz w:val="22"/>
          <w:szCs w:val="22"/>
        </w:rPr>
        <w:t xml:space="preserve">den </w:t>
      </w:r>
      <w:r w:rsidR="00D71BF8" w:rsidRPr="00D71BF8">
        <w:rPr>
          <w:i/>
          <w:iCs/>
          <w:sz w:val="22"/>
          <w:szCs w:val="22"/>
        </w:rPr>
        <w:t>komparative perioden</w:t>
      </w:r>
      <w:r w:rsidR="00D71BF8" w:rsidRPr="00D71BF8">
        <w:rPr>
          <w:sz w:val="22"/>
          <w:szCs w:val="22"/>
        </w:rPr>
        <w:t xml:space="preserve"> i fase 3-studien ved kronisk GvHD (REACH3) ble nye eller forverrede lipaseverdier rapportert hos 32,1 % av pasientene i ruksolitinib-armen sammenlignet med 23,5 % i BTB-armen. Tilsvarende økninger av grad 3 (10,6 % vs. 6,2 %) og grad 4 (0,6 % vs. 0 %) var like. Under </w:t>
      </w:r>
      <w:r w:rsidR="00D71BF8" w:rsidRPr="00D71BF8">
        <w:rPr>
          <w:i/>
          <w:iCs/>
          <w:sz w:val="22"/>
          <w:szCs w:val="22"/>
        </w:rPr>
        <w:t>forlenget oppfølging</w:t>
      </w:r>
      <w:r w:rsidR="00D71BF8" w:rsidRPr="00D71BF8">
        <w:rPr>
          <w:sz w:val="22"/>
          <w:szCs w:val="22"/>
        </w:rPr>
        <w:t xml:space="preserve"> av pasienter behandlet med ruksolitinib ble økte lipaseverdier rapportert hos 35,9 % av pasientene; grad 3 og 4 ble observert hos henholdsvis 9,5 % og 0,4 % av pasientene.</w:t>
      </w:r>
      <w:r w:rsidR="00D71BF8" w:rsidRPr="0004561B">
        <w:rPr>
          <w:sz w:val="22"/>
          <w:szCs w:val="18"/>
        </w:rPr>
        <w:t xml:space="preserve"> </w:t>
      </w:r>
      <w:r w:rsidR="00D71BF8" w:rsidRPr="00D71BF8">
        <w:rPr>
          <w:sz w:val="22"/>
          <w:szCs w:val="22"/>
        </w:rPr>
        <w:t>Forhøyet lipase ble rapportert med lavere frekvens (20,4 %, grad 3 og 4: henholdsvis 3,8 % og 1,9 %) hos pediatriske pasienter.</w:t>
      </w:r>
    </w:p>
    <w:p w14:paraId="34E2271C" w14:textId="08579D22" w:rsidR="003867E3" w:rsidRPr="00B6220F" w:rsidRDefault="003867E3" w:rsidP="0011748E">
      <w:pPr>
        <w:pStyle w:val="Text"/>
        <w:spacing w:before="0"/>
        <w:jc w:val="left"/>
        <w:rPr>
          <w:sz w:val="22"/>
          <w:szCs w:val="22"/>
          <w:lang w:val="nb-NO"/>
        </w:rPr>
      </w:pPr>
    </w:p>
    <w:p w14:paraId="5E7D75AF" w14:textId="77777777" w:rsidR="00D71BF8" w:rsidRPr="0059533E" w:rsidRDefault="00D71BF8" w:rsidP="0011748E">
      <w:pPr>
        <w:keepNext/>
        <w:tabs>
          <w:tab w:val="clear" w:pos="567"/>
        </w:tabs>
        <w:spacing w:line="240" w:lineRule="auto"/>
        <w:rPr>
          <w:rFonts w:eastAsia="MS Mincho"/>
          <w:iCs/>
          <w:szCs w:val="22"/>
          <w:u w:val="single"/>
          <w:lang w:eastAsia="x-none"/>
        </w:rPr>
      </w:pPr>
      <w:r w:rsidRPr="0059533E">
        <w:rPr>
          <w:rFonts w:eastAsia="MS Mincho"/>
          <w:iCs/>
          <w:szCs w:val="22"/>
          <w:u w:val="single"/>
          <w:lang w:eastAsia="x-none"/>
        </w:rPr>
        <w:t>Pediatriske pasienter</w:t>
      </w:r>
    </w:p>
    <w:p w14:paraId="261A9A50" w14:textId="77777777" w:rsidR="008B6B26" w:rsidRDefault="008B6B26" w:rsidP="0011748E">
      <w:pPr>
        <w:keepNext/>
        <w:tabs>
          <w:tab w:val="clear" w:pos="567"/>
        </w:tabs>
        <w:spacing w:line="240" w:lineRule="auto"/>
        <w:rPr>
          <w:rFonts w:eastAsia="MS Mincho"/>
          <w:szCs w:val="22"/>
          <w:lang w:eastAsia="x-none"/>
        </w:rPr>
      </w:pPr>
    </w:p>
    <w:p w14:paraId="0E189551" w14:textId="153276E1" w:rsidR="00D71BF8" w:rsidRPr="00D71BF8" w:rsidRDefault="00D71BF8" w:rsidP="0011748E">
      <w:pPr>
        <w:tabs>
          <w:tab w:val="clear" w:pos="567"/>
        </w:tabs>
        <w:spacing w:line="240" w:lineRule="auto"/>
        <w:rPr>
          <w:rFonts w:eastAsia="MS Mincho"/>
          <w:szCs w:val="22"/>
          <w:lang w:eastAsia="x-none"/>
        </w:rPr>
      </w:pPr>
      <w:r w:rsidRPr="00D71BF8">
        <w:rPr>
          <w:rFonts w:eastAsia="MS Mincho"/>
          <w:szCs w:val="22"/>
          <w:lang w:eastAsia="x-none"/>
        </w:rPr>
        <w:t>Totalt 106 pasienter i alderen 2 til &lt; 18 år med GvHD ble analysert for sikkerhet: 51 pasienter (45 pasienter i REACH4 og 6 pasienter i REACH2) i akutte GvHD-studier og 55 pasienter (45 pasienter i REACH5 og 10 pasienter i REACH3) i de kroniske GvHD-studiene. Sikkerhetsprofilen observert hos pediatriske pasienter som fikk behandling med ruksolitinib, var lik den som ble observert hos voksne pasienter.</w:t>
      </w:r>
    </w:p>
    <w:p w14:paraId="5CDF1F70" w14:textId="77777777" w:rsidR="003867E3" w:rsidRPr="00B6220F" w:rsidRDefault="003867E3" w:rsidP="0011748E">
      <w:pPr>
        <w:pStyle w:val="Text"/>
        <w:spacing w:before="0"/>
        <w:jc w:val="left"/>
        <w:rPr>
          <w:sz w:val="22"/>
          <w:szCs w:val="22"/>
          <w:lang w:val="nb-NO"/>
        </w:rPr>
      </w:pPr>
    </w:p>
    <w:p w14:paraId="16AC3BB3" w14:textId="77777777" w:rsidR="003867E3" w:rsidRPr="00B6220F" w:rsidRDefault="003867E3" w:rsidP="0011748E">
      <w:pPr>
        <w:pStyle w:val="Text"/>
        <w:keepNext/>
        <w:spacing w:before="0"/>
        <w:jc w:val="left"/>
        <w:rPr>
          <w:sz w:val="22"/>
          <w:szCs w:val="22"/>
          <w:u w:val="single"/>
          <w:lang w:val="nb-NO"/>
        </w:rPr>
      </w:pPr>
      <w:r w:rsidRPr="00B6220F">
        <w:rPr>
          <w:sz w:val="22"/>
          <w:szCs w:val="22"/>
          <w:u w:val="single"/>
          <w:lang w:val="nb-NO"/>
        </w:rPr>
        <w:t>Melding av mistenkte bivirkninger</w:t>
      </w:r>
    </w:p>
    <w:p w14:paraId="687B0BD4" w14:textId="77777777" w:rsidR="003867E3" w:rsidRPr="00B6220F" w:rsidRDefault="003867E3" w:rsidP="0011748E">
      <w:pPr>
        <w:pStyle w:val="Text"/>
        <w:keepNext/>
        <w:spacing w:before="0"/>
        <w:jc w:val="left"/>
        <w:rPr>
          <w:sz w:val="22"/>
          <w:szCs w:val="22"/>
          <w:lang w:val="nb-NO"/>
        </w:rPr>
      </w:pPr>
    </w:p>
    <w:p w14:paraId="5381C0FF" w14:textId="77777777" w:rsidR="003867E3" w:rsidRPr="00B6220F" w:rsidRDefault="003867E3" w:rsidP="0011748E">
      <w:pPr>
        <w:pStyle w:val="Text"/>
        <w:spacing w:before="0"/>
        <w:jc w:val="left"/>
        <w:rPr>
          <w:sz w:val="22"/>
          <w:szCs w:val="22"/>
          <w:shd w:val="clear" w:color="auto" w:fill="D9D9D9"/>
          <w:lang w:val="nb-NO"/>
        </w:rPr>
      </w:pPr>
      <w:r w:rsidRPr="00B6220F">
        <w:rPr>
          <w:sz w:val="22"/>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w:t>
      </w:r>
      <w:r w:rsidRPr="00B6220F">
        <w:rPr>
          <w:sz w:val="22"/>
          <w:szCs w:val="22"/>
          <w:shd w:val="pct15" w:color="auto" w:fill="auto"/>
          <w:lang w:val="nb-NO"/>
        </w:rPr>
        <w:t xml:space="preserve">via det nasjonale meldesystemet som beskrevet i </w:t>
      </w:r>
      <w:hyperlink r:id="rId12" w:history="1">
        <w:r w:rsidRPr="00B6220F">
          <w:rPr>
            <w:rStyle w:val="Hyperlink"/>
            <w:sz w:val="22"/>
            <w:szCs w:val="22"/>
            <w:shd w:val="pct15" w:color="auto" w:fill="auto"/>
            <w:lang w:val="nb-NO"/>
          </w:rPr>
          <w:t>Appendix V</w:t>
        </w:r>
      </w:hyperlink>
      <w:r w:rsidRPr="00B6220F">
        <w:rPr>
          <w:sz w:val="22"/>
          <w:szCs w:val="22"/>
          <w:shd w:val="clear" w:color="auto" w:fill="FFFFFF"/>
          <w:lang w:val="nb-NO"/>
        </w:rPr>
        <w:t>.</w:t>
      </w:r>
    </w:p>
    <w:p w14:paraId="33D5CF94" w14:textId="77777777" w:rsidR="003867E3" w:rsidRPr="00B6220F" w:rsidRDefault="003867E3" w:rsidP="0011748E">
      <w:pPr>
        <w:pStyle w:val="Text"/>
        <w:spacing w:before="0"/>
        <w:jc w:val="left"/>
        <w:rPr>
          <w:sz w:val="22"/>
          <w:szCs w:val="22"/>
          <w:lang w:val="nb-NO"/>
        </w:rPr>
      </w:pPr>
    </w:p>
    <w:p w14:paraId="2C892B8C" w14:textId="77777777" w:rsidR="003867E3" w:rsidRPr="00B6220F" w:rsidRDefault="003867E3" w:rsidP="0011748E">
      <w:pPr>
        <w:keepNext/>
        <w:spacing w:line="240" w:lineRule="auto"/>
        <w:ind w:left="567" w:hanging="567"/>
        <w:rPr>
          <w:szCs w:val="22"/>
        </w:rPr>
      </w:pPr>
      <w:r w:rsidRPr="00B6220F">
        <w:rPr>
          <w:b/>
          <w:szCs w:val="22"/>
        </w:rPr>
        <w:t>4.9</w:t>
      </w:r>
      <w:r w:rsidRPr="00B6220F">
        <w:rPr>
          <w:b/>
          <w:szCs w:val="22"/>
        </w:rPr>
        <w:tab/>
        <w:t>Overdosering</w:t>
      </w:r>
    </w:p>
    <w:p w14:paraId="255857FA" w14:textId="77777777" w:rsidR="003867E3" w:rsidRPr="00B6220F" w:rsidRDefault="003867E3" w:rsidP="0011748E">
      <w:pPr>
        <w:keepNext/>
        <w:spacing w:line="240" w:lineRule="auto"/>
        <w:rPr>
          <w:szCs w:val="22"/>
        </w:rPr>
      </w:pPr>
    </w:p>
    <w:p w14:paraId="4933DB8D" w14:textId="77777777" w:rsidR="003867E3" w:rsidRPr="00B6220F" w:rsidRDefault="003867E3" w:rsidP="0011748E">
      <w:pPr>
        <w:pStyle w:val="Text"/>
        <w:spacing w:before="0"/>
        <w:jc w:val="left"/>
        <w:rPr>
          <w:sz w:val="22"/>
          <w:szCs w:val="22"/>
          <w:lang w:val="nb-NO"/>
        </w:rPr>
      </w:pPr>
      <w:r w:rsidRPr="00B6220F">
        <w:rPr>
          <w:sz w:val="22"/>
          <w:szCs w:val="22"/>
          <w:lang w:val="nb-NO"/>
        </w:rPr>
        <w:t>Det er ingen kjent antidot for overdoser med Jakavi. Enkeltdoser opptil 200 mg har blitt gitt med akseptabel akutt toleranse. Gjentatt dosering med høyere doser enn anbefalt er forbundet med økt myelosuppresjon inkludert leukopeni, anemi og trombocytopeni. Adekvat støttende behandling bør gis.</w:t>
      </w:r>
    </w:p>
    <w:p w14:paraId="657A7FDF" w14:textId="77777777" w:rsidR="003867E3" w:rsidRPr="00B6220F" w:rsidRDefault="003867E3" w:rsidP="0011748E">
      <w:pPr>
        <w:pStyle w:val="Text"/>
        <w:spacing w:before="0"/>
        <w:jc w:val="left"/>
        <w:rPr>
          <w:sz w:val="22"/>
          <w:szCs w:val="22"/>
          <w:lang w:val="nb-NO"/>
        </w:rPr>
      </w:pPr>
    </w:p>
    <w:p w14:paraId="27886B13" w14:textId="77777777" w:rsidR="003867E3" w:rsidRPr="00B6220F" w:rsidRDefault="003867E3" w:rsidP="0011748E">
      <w:pPr>
        <w:pStyle w:val="Text"/>
        <w:spacing w:before="0"/>
        <w:jc w:val="left"/>
        <w:rPr>
          <w:sz w:val="22"/>
          <w:szCs w:val="22"/>
          <w:lang w:val="nb-NO"/>
        </w:rPr>
      </w:pPr>
      <w:r w:rsidRPr="00B6220F">
        <w:rPr>
          <w:sz w:val="22"/>
          <w:szCs w:val="22"/>
          <w:lang w:val="nb-NO"/>
        </w:rPr>
        <w:t>Hemodialyse antas ikke å øke utskillelsen av ruksolitinib.</w:t>
      </w:r>
    </w:p>
    <w:p w14:paraId="3780824F" w14:textId="77777777" w:rsidR="003867E3" w:rsidRPr="00B6220F" w:rsidRDefault="003867E3" w:rsidP="0011748E">
      <w:pPr>
        <w:numPr>
          <w:ilvl w:val="12"/>
          <w:numId w:val="0"/>
        </w:numPr>
        <w:tabs>
          <w:tab w:val="clear" w:pos="567"/>
        </w:tabs>
        <w:spacing w:line="240" w:lineRule="auto"/>
        <w:ind w:right="-2"/>
        <w:rPr>
          <w:szCs w:val="22"/>
        </w:rPr>
      </w:pPr>
    </w:p>
    <w:p w14:paraId="5813D256" w14:textId="77777777" w:rsidR="003867E3" w:rsidRPr="00B6220F" w:rsidRDefault="003867E3" w:rsidP="0011748E">
      <w:pPr>
        <w:numPr>
          <w:ilvl w:val="12"/>
          <w:numId w:val="0"/>
        </w:numPr>
        <w:tabs>
          <w:tab w:val="clear" w:pos="567"/>
        </w:tabs>
        <w:spacing w:line="240" w:lineRule="auto"/>
        <w:ind w:right="-2"/>
        <w:rPr>
          <w:szCs w:val="22"/>
        </w:rPr>
      </w:pPr>
    </w:p>
    <w:p w14:paraId="0B790B95" w14:textId="77777777" w:rsidR="003867E3" w:rsidRPr="00B6220F" w:rsidRDefault="003867E3" w:rsidP="0011748E">
      <w:pPr>
        <w:keepNext/>
        <w:spacing w:line="240" w:lineRule="auto"/>
        <w:ind w:left="567" w:hanging="567"/>
        <w:rPr>
          <w:b/>
          <w:szCs w:val="22"/>
        </w:rPr>
      </w:pPr>
      <w:r w:rsidRPr="00B6220F">
        <w:rPr>
          <w:b/>
          <w:szCs w:val="22"/>
        </w:rPr>
        <w:t>5.</w:t>
      </w:r>
      <w:r w:rsidRPr="00B6220F">
        <w:rPr>
          <w:b/>
          <w:szCs w:val="22"/>
        </w:rPr>
        <w:tab/>
        <w:t>FARMAKOLOGISKE EGENSKAPER</w:t>
      </w:r>
    </w:p>
    <w:p w14:paraId="3DBDFA8B" w14:textId="77777777" w:rsidR="003867E3" w:rsidRPr="00B6220F" w:rsidRDefault="003867E3" w:rsidP="0011748E">
      <w:pPr>
        <w:keepNext/>
        <w:numPr>
          <w:ilvl w:val="12"/>
          <w:numId w:val="0"/>
        </w:numPr>
        <w:tabs>
          <w:tab w:val="clear" w:pos="567"/>
        </w:tabs>
        <w:spacing w:line="240" w:lineRule="auto"/>
        <w:rPr>
          <w:szCs w:val="22"/>
        </w:rPr>
      </w:pPr>
    </w:p>
    <w:p w14:paraId="3C416ECD" w14:textId="77777777" w:rsidR="003867E3" w:rsidRPr="00B6220F" w:rsidRDefault="003867E3" w:rsidP="0011748E">
      <w:pPr>
        <w:keepNext/>
        <w:spacing w:line="240" w:lineRule="auto"/>
        <w:ind w:left="567" w:hanging="567"/>
        <w:rPr>
          <w:szCs w:val="22"/>
        </w:rPr>
      </w:pPr>
      <w:r w:rsidRPr="00B6220F">
        <w:rPr>
          <w:b/>
          <w:szCs w:val="22"/>
        </w:rPr>
        <w:t>5.1</w:t>
      </w:r>
      <w:r w:rsidRPr="00B6220F">
        <w:rPr>
          <w:b/>
          <w:szCs w:val="22"/>
        </w:rPr>
        <w:tab/>
        <w:t>Farmakodynamiske egenskaper</w:t>
      </w:r>
    </w:p>
    <w:p w14:paraId="3544932D" w14:textId="77777777" w:rsidR="003867E3" w:rsidRPr="00B6220F" w:rsidRDefault="003867E3" w:rsidP="0011748E">
      <w:pPr>
        <w:keepNext/>
        <w:numPr>
          <w:ilvl w:val="12"/>
          <w:numId w:val="0"/>
        </w:numPr>
        <w:tabs>
          <w:tab w:val="clear" w:pos="567"/>
        </w:tabs>
        <w:spacing w:line="240" w:lineRule="auto"/>
        <w:ind w:right="-2"/>
        <w:rPr>
          <w:szCs w:val="22"/>
        </w:rPr>
      </w:pPr>
    </w:p>
    <w:p w14:paraId="22CF03FC" w14:textId="77777777" w:rsidR="003867E3" w:rsidRPr="00B6220F" w:rsidRDefault="003867E3" w:rsidP="0011748E">
      <w:pPr>
        <w:keepNext/>
        <w:tabs>
          <w:tab w:val="clear" w:pos="567"/>
        </w:tabs>
        <w:spacing w:line="240" w:lineRule="auto"/>
        <w:rPr>
          <w:szCs w:val="22"/>
        </w:rPr>
      </w:pPr>
      <w:r w:rsidRPr="00B6220F">
        <w:rPr>
          <w:szCs w:val="22"/>
        </w:rPr>
        <w:t>Farmakoterapeutisk gruppe: Antineoplastiske midler, proteinkinasehemmere, ATC-kode: L01EJ01</w:t>
      </w:r>
    </w:p>
    <w:p w14:paraId="7AD89DD4" w14:textId="77777777" w:rsidR="003867E3" w:rsidRPr="00B6220F" w:rsidRDefault="003867E3" w:rsidP="0011748E">
      <w:pPr>
        <w:keepNext/>
        <w:numPr>
          <w:ilvl w:val="12"/>
          <w:numId w:val="0"/>
        </w:numPr>
        <w:tabs>
          <w:tab w:val="clear" w:pos="567"/>
        </w:tabs>
        <w:spacing w:line="240" w:lineRule="auto"/>
        <w:ind w:right="-2"/>
        <w:rPr>
          <w:szCs w:val="22"/>
        </w:rPr>
      </w:pPr>
    </w:p>
    <w:p w14:paraId="632BD290"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Virkningsmekanisme</w:t>
      </w:r>
    </w:p>
    <w:p w14:paraId="2339C497" w14:textId="77777777" w:rsidR="003867E3" w:rsidRPr="00B6220F" w:rsidRDefault="003867E3" w:rsidP="0011748E">
      <w:pPr>
        <w:pStyle w:val="Text"/>
        <w:keepNext/>
        <w:spacing w:before="0"/>
        <w:jc w:val="left"/>
        <w:rPr>
          <w:rFonts w:eastAsia="Times New Roman"/>
          <w:sz w:val="22"/>
          <w:szCs w:val="22"/>
          <w:lang w:val="nb-NO"/>
        </w:rPr>
      </w:pPr>
    </w:p>
    <w:p w14:paraId="7A37AC5E" w14:textId="77777777" w:rsidR="003867E3" w:rsidRPr="00B6220F" w:rsidRDefault="003867E3" w:rsidP="0011748E">
      <w:pPr>
        <w:numPr>
          <w:ilvl w:val="12"/>
          <w:numId w:val="0"/>
        </w:numPr>
        <w:tabs>
          <w:tab w:val="clear" w:pos="567"/>
        </w:tabs>
        <w:spacing w:line="240" w:lineRule="auto"/>
        <w:ind w:right="-2"/>
        <w:rPr>
          <w:iCs/>
          <w:szCs w:val="22"/>
        </w:rPr>
      </w:pPr>
      <w:r w:rsidRPr="00B6220F">
        <w:rPr>
          <w:iCs/>
          <w:szCs w:val="22"/>
        </w:rPr>
        <w:t>Ruksolitinib er en selektiv hemmer av JAK1 og JAK2 (Janus-kinaser, IC</w:t>
      </w:r>
      <w:r w:rsidRPr="00B6220F">
        <w:rPr>
          <w:iCs/>
          <w:szCs w:val="22"/>
          <w:vertAlign w:val="subscript"/>
        </w:rPr>
        <w:t>50</w:t>
      </w:r>
      <w:r w:rsidRPr="00B6220F">
        <w:rPr>
          <w:iCs/>
          <w:szCs w:val="22"/>
        </w:rPr>
        <w:t>-verdier på 3,3 nM og 2,8 nM for henholdsvis JAK1- og JAK2-enzymene). Disse medierer signaleringen av en rekke cytokiner og vekstfaktorer som er viktig for hematopoiese og immunfunksjon.</w:t>
      </w:r>
    </w:p>
    <w:p w14:paraId="44DC9858" w14:textId="77777777" w:rsidR="003867E3" w:rsidRPr="00B6220F" w:rsidRDefault="003867E3" w:rsidP="0011748E">
      <w:pPr>
        <w:numPr>
          <w:ilvl w:val="12"/>
          <w:numId w:val="0"/>
        </w:numPr>
        <w:tabs>
          <w:tab w:val="clear" w:pos="567"/>
        </w:tabs>
        <w:spacing w:line="240" w:lineRule="auto"/>
        <w:ind w:right="-2"/>
        <w:rPr>
          <w:iCs/>
          <w:szCs w:val="22"/>
        </w:rPr>
      </w:pPr>
    </w:p>
    <w:p w14:paraId="4F1FE178" w14:textId="36D4D83B" w:rsidR="003867E3" w:rsidRPr="00B6220F" w:rsidRDefault="003867E3" w:rsidP="0011748E">
      <w:pPr>
        <w:numPr>
          <w:ilvl w:val="12"/>
          <w:numId w:val="0"/>
        </w:numPr>
        <w:tabs>
          <w:tab w:val="clear" w:pos="567"/>
        </w:tabs>
        <w:spacing w:line="240" w:lineRule="auto"/>
        <w:ind w:right="-2"/>
        <w:rPr>
          <w:iCs/>
          <w:szCs w:val="22"/>
        </w:rPr>
      </w:pPr>
      <w:r w:rsidRPr="00B6220F">
        <w:rPr>
          <w:iCs/>
          <w:szCs w:val="22"/>
        </w:rPr>
        <w:t>Ruksolitinib hemmer JAK-STAT-signalering og celledeling av cytokinavhengige cellulære modeller av hematologiske kreftformer, så vel som av Ba/F3-celler som er cytokinuavhengig ved å uttrykke JAK2V617F mutert protein, med IC</w:t>
      </w:r>
      <w:r w:rsidRPr="00B6220F">
        <w:rPr>
          <w:iCs/>
          <w:szCs w:val="22"/>
          <w:vertAlign w:val="subscript"/>
        </w:rPr>
        <w:t>50</w:t>
      </w:r>
      <w:r w:rsidRPr="00B6220F">
        <w:rPr>
          <w:iCs/>
          <w:szCs w:val="22"/>
        </w:rPr>
        <w:t xml:space="preserve"> i intervallet fra 80</w:t>
      </w:r>
      <w:r w:rsidR="005453FA" w:rsidRPr="00B6220F">
        <w:rPr>
          <w:iCs/>
          <w:szCs w:val="22"/>
        </w:rPr>
        <w:t xml:space="preserve"> til </w:t>
      </w:r>
      <w:r w:rsidRPr="00B6220F">
        <w:rPr>
          <w:iCs/>
          <w:szCs w:val="22"/>
        </w:rPr>
        <w:t>320 nM.</w:t>
      </w:r>
    </w:p>
    <w:p w14:paraId="15199DE6" w14:textId="77777777" w:rsidR="003867E3" w:rsidRPr="00B6220F" w:rsidRDefault="003867E3" w:rsidP="0011748E">
      <w:pPr>
        <w:numPr>
          <w:ilvl w:val="12"/>
          <w:numId w:val="0"/>
        </w:numPr>
        <w:tabs>
          <w:tab w:val="clear" w:pos="567"/>
        </w:tabs>
        <w:spacing w:line="240" w:lineRule="auto"/>
        <w:ind w:right="-2"/>
        <w:rPr>
          <w:iCs/>
          <w:szCs w:val="22"/>
        </w:rPr>
      </w:pPr>
    </w:p>
    <w:p w14:paraId="12CB4A36" w14:textId="77777777" w:rsidR="003867E3" w:rsidRPr="00B6220F" w:rsidRDefault="003867E3" w:rsidP="0011748E">
      <w:pPr>
        <w:numPr>
          <w:ilvl w:val="12"/>
          <w:numId w:val="0"/>
        </w:numPr>
        <w:tabs>
          <w:tab w:val="clear" w:pos="567"/>
        </w:tabs>
        <w:spacing w:line="240" w:lineRule="auto"/>
        <w:ind w:right="-2"/>
        <w:rPr>
          <w:iCs/>
          <w:szCs w:val="22"/>
        </w:rPr>
      </w:pPr>
      <w:r w:rsidRPr="00B6220F">
        <w:rPr>
          <w:iCs/>
          <w:szCs w:val="22"/>
        </w:rPr>
        <w:t>JAK-STAT</w:t>
      </w:r>
      <w:r w:rsidRPr="00B6220F">
        <w:rPr>
          <w:iCs/>
          <w:szCs w:val="22"/>
        </w:rPr>
        <w:noBreakHyphen/>
        <w:t>signalveier er med på å regulere utviklingen, proliferasjon og aktiveringen av flere immuncelletyper som er viktige for GvHD</w:t>
      </w:r>
      <w:r w:rsidRPr="00B6220F">
        <w:rPr>
          <w:iCs/>
          <w:szCs w:val="22"/>
        </w:rPr>
        <w:noBreakHyphen/>
        <w:t>patogenesen.</w:t>
      </w:r>
    </w:p>
    <w:p w14:paraId="1BEAC24D" w14:textId="77777777" w:rsidR="003867E3" w:rsidRPr="00B6220F" w:rsidRDefault="003867E3" w:rsidP="0011748E">
      <w:pPr>
        <w:numPr>
          <w:ilvl w:val="12"/>
          <w:numId w:val="0"/>
        </w:numPr>
        <w:tabs>
          <w:tab w:val="clear" w:pos="567"/>
        </w:tabs>
        <w:spacing w:line="240" w:lineRule="auto"/>
        <w:ind w:right="-2"/>
        <w:rPr>
          <w:iCs/>
          <w:szCs w:val="22"/>
        </w:rPr>
      </w:pPr>
    </w:p>
    <w:p w14:paraId="182CBECB"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Farmakodynamiske effekter</w:t>
      </w:r>
    </w:p>
    <w:p w14:paraId="07A03BC7" w14:textId="77777777" w:rsidR="003867E3" w:rsidRPr="00B6220F" w:rsidRDefault="003867E3" w:rsidP="0011748E">
      <w:pPr>
        <w:pStyle w:val="Text"/>
        <w:keepNext/>
        <w:spacing w:before="0"/>
        <w:jc w:val="left"/>
        <w:rPr>
          <w:rFonts w:eastAsia="Times New Roman"/>
          <w:sz w:val="22"/>
          <w:szCs w:val="22"/>
          <w:lang w:val="nb-NO"/>
        </w:rPr>
      </w:pPr>
    </w:p>
    <w:p w14:paraId="6DEEF19C" w14:textId="77777777" w:rsidR="003867E3" w:rsidRPr="00B6220F" w:rsidRDefault="003867E3" w:rsidP="0011748E">
      <w:pPr>
        <w:numPr>
          <w:ilvl w:val="12"/>
          <w:numId w:val="0"/>
        </w:numPr>
        <w:tabs>
          <w:tab w:val="clear" w:pos="567"/>
        </w:tabs>
        <w:spacing w:line="240" w:lineRule="auto"/>
        <w:ind w:right="-2"/>
        <w:rPr>
          <w:iCs/>
          <w:szCs w:val="22"/>
        </w:rPr>
      </w:pPr>
      <w:r w:rsidRPr="00B6220F">
        <w:rPr>
          <w:iCs/>
          <w:szCs w:val="22"/>
        </w:rPr>
        <w:t>I en grundig QT-studie med friske frivillige var det ingen tegn til QT/QTc-forlengende effekt av ruksolitinib ved enkeltdoser opptil en supraterapeutisk dose på 200 mg, noe som indikerer at ruksolitinib ikke har noen effekt på kardial repolarisering.</w:t>
      </w:r>
    </w:p>
    <w:p w14:paraId="02B7E94F" w14:textId="77777777" w:rsidR="003867E3" w:rsidRPr="00B6220F" w:rsidRDefault="003867E3" w:rsidP="0011748E">
      <w:pPr>
        <w:numPr>
          <w:ilvl w:val="12"/>
          <w:numId w:val="0"/>
        </w:numPr>
        <w:tabs>
          <w:tab w:val="clear" w:pos="567"/>
        </w:tabs>
        <w:spacing w:line="240" w:lineRule="auto"/>
        <w:ind w:right="-2"/>
        <w:rPr>
          <w:iCs/>
          <w:szCs w:val="22"/>
        </w:rPr>
      </w:pPr>
    </w:p>
    <w:p w14:paraId="647E2415"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Klinisk effekt og sikkerhet</w:t>
      </w:r>
    </w:p>
    <w:p w14:paraId="563B3629" w14:textId="77777777" w:rsidR="003867E3" w:rsidRPr="00B6220F" w:rsidRDefault="003867E3" w:rsidP="0011748E">
      <w:pPr>
        <w:pStyle w:val="Text"/>
        <w:keepNext/>
        <w:spacing w:before="0"/>
        <w:jc w:val="left"/>
        <w:rPr>
          <w:rFonts w:eastAsia="Times New Roman"/>
          <w:sz w:val="22"/>
          <w:szCs w:val="22"/>
          <w:lang w:val="nb-NO"/>
        </w:rPr>
      </w:pPr>
    </w:p>
    <w:p w14:paraId="069ED594"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To randomiserte åpne multisenterstudier i fase 3 undersøkte Jakavi hos pasienter i alderen 12 år og eldre med akutt GvHD (REACH2) og kronisk GvHD (REACH3) etter allogen hematopoetisk stamcelletransplantasjon (alloSCT) og utilstrekkelig respons på kortikosteroider og/eller andre systemiske behandlinger. Startdosen av Jakavi var 10 mg to ganger daglig.</w:t>
      </w:r>
    </w:p>
    <w:p w14:paraId="16744790" w14:textId="77777777" w:rsidR="003867E3" w:rsidRPr="00B6220F" w:rsidRDefault="003867E3" w:rsidP="0011748E">
      <w:pPr>
        <w:tabs>
          <w:tab w:val="clear" w:pos="567"/>
        </w:tabs>
        <w:spacing w:line="240" w:lineRule="auto"/>
        <w:rPr>
          <w:rFonts w:eastAsia="MS Mincho"/>
          <w:szCs w:val="22"/>
          <w:lang w:eastAsia="zh-CN"/>
        </w:rPr>
      </w:pPr>
    </w:p>
    <w:p w14:paraId="05EA2D04" w14:textId="77777777" w:rsidR="003867E3" w:rsidRPr="00B6220F" w:rsidRDefault="003867E3" w:rsidP="0011748E">
      <w:pPr>
        <w:keepNext/>
        <w:tabs>
          <w:tab w:val="clear" w:pos="567"/>
        </w:tabs>
        <w:spacing w:line="240" w:lineRule="auto"/>
        <w:rPr>
          <w:rFonts w:eastAsia="MS Mincho"/>
          <w:szCs w:val="22"/>
          <w:lang w:eastAsia="zh-CN"/>
        </w:rPr>
      </w:pPr>
      <w:r w:rsidRPr="00B6220F">
        <w:rPr>
          <w:rFonts w:eastAsia="MS Mincho"/>
          <w:i/>
          <w:iCs/>
          <w:szCs w:val="22"/>
          <w:lang w:eastAsia="zh-CN"/>
        </w:rPr>
        <w:t>Akutt transplantat-mot-vert-sykdom</w:t>
      </w:r>
    </w:p>
    <w:p w14:paraId="03CDB3CB"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I REACH2 ble 309 kortikosteroidrefraktære pasienter med grad II til IV av akutt GvHD randomisert 1:1 til Jakavi eller BTB. Pasientene ble stratifisert etter alvorlighetsgraden av akutt GvHD ved randomiseringstidspunktet. Graderingen av kortikosteroidrefraktæritet ble gjort når pasienter hadde progresjon etter minst 3 dager, ikke oppnådde respons etter 7 dager eller når nedtrapping av kortikosteroid hadde vært mislykket.</w:t>
      </w:r>
    </w:p>
    <w:p w14:paraId="05773536" w14:textId="77777777" w:rsidR="003867E3" w:rsidRPr="00B6220F" w:rsidRDefault="003867E3" w:rsidP="0011748E">
      <w:pPr>
        <w:tabs>
          <w:tab w:val="clear" w:pos="567"/>
        </w:tabs>
        <w:spacing w:line="240" w:lineRule="auto"/>
        <w:rPr>
          <w:rFonts w:eastAsia="MS Mincho"/>
          <w:szCs w:val="22"/>
          <w:lang w:eastAsia="zh-CN"/>
        </w:rPr>
      </w:pPr>
    </w:p>
    <w:p w14:paraId="49411083" w14:textId="77777777" w:rsidR="003867E3" w:rsidRPr="00B6220F" w:rsidRDefault="003867E3" w:rsidP="0011748E">
      <w:pPr>
        <w:tabs>
          <w:tab w:val="clear" w:pos="567"/>
        </w:tabs>
        <w:spacing w:line="240" w:lineRule="auto"/>
        <w:rPr>
          <w:rFonts w:eastAsia="MS Mincho"/>
          <w:szCs w:val="22"/>
          <w:lang w:eastAsia="zh-CN"/>
        </w:rPr>
      </w:pPr>
      <w:r w:rsidRPr="00B6220F">
        <w:t xml:space="preserve">BTB ble valgt av utprøver for hver enkelt pasient </w:t>
      </w:r>
      <w:r w:rsidRPr="00B6220F">
        <w:rPr>
          <w:rFonts w:eastAsia="MS Mincho"/>
          <w:szCs w:val="22"/>
          <w:lang w:eastAsia="zh-CN"/>
        </w:rPr>
        <w:t>og inkluderte antitymocyttglobulin (ATG), ekstrakorporal fotoferese (ECP), mesenkymale stromale celler (MSC), lavdose metotreksat (MTX), mykofenolatmofetil (MMF), mTOR-hemmere (everolimus eller sirolimus), etanercept eller infliksimab.</w:t>
      </w:r>
    </w:p>
    <w:p w14:paraId="60235EC2" w14:textId="77777777" w:rsidR="003867E3" w:rsidRPr="00B6220F" w:rsidRDefault="003867E3" w:rsidP="0011748E">
      <w:pPr>
        <w:tabs>
          <w:tab w:val="clear" w:pos="567"/>
        </w:tabs>
        <w:spacing w:line="240" w:lineRule="auto"/>
        <w:rPr>
          <w:rFonts w:eastAsia="MS Mincho"/>
          <w:szCs w:val="22"/>
          <w:lang w:eastAsia="zh-CN"/>
        </w:rPr>
      </w:pPr>
    </w:p>
    <w:p w14:paraId="47F72B44"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I tillegg til Jakavi eller BTB kunne pasienter ha fått standard støttebehandling for allogen stamcelletransplantasjon, inkludert antiinfektive legemidler og transfusjonsstøtte. Ruksolitinib ble lagt til ved fortsatt bruk av kortikosteroider og/eller kalsineurinhemmere som ciklosporin eller takrolimus og/eller topikal eller inhalert kortikosteroidbehandling i henhold til institusjonelle retningslinjer.</w:t>
      </w:r>
    </w:p>
    <w:p w14:paraId="7043B408" w14:textId="77777777" w:rsidR="003867E3" w:rsidRPr="00B6220F" w:rsidRDefault="003867E3" w:rsidP="0011748E">
      <w:pPr>
        <w:tabs>
          <w:tab w:val="clear" w:pos="567"/>
        </w:tabs>
        <w:spacing w:line="240" w:lineRule="auto"/>
        <w:rPr>
          <w:rFonts w:eastAsia="MS Mincho"/>
          <w:szCs w:val="22"/>
          <w:lang w:eastAsia="zh-CN"/>
        </w:rPr>
      </w:pPr>
    </w:p>
    <w:p w14:paraId="705E790F"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Pasienter som hadde fått én tidligere systemisk behandling bortsett fra kortikosteroider og kalsineurinhemmere mot akutt GvHD var kvalifisert for inkludering i studien. I tillegg til kortikosteroider og kalsineurinhemmere ble det kun tillatt å fortsette med tidligere systemiske legemidler mot akutt GvHD hvis det ble brukt som profylakse mot akutt GvHD (dvs. startet før diagnosen akutt GvHD) i henhold til vanlig medisinsk praksis.</w:t>
      </w:r>
    </w:p>
    <w:p w14:paraId="735732DA" w14:textId="77777777" w:rsidR="003867E3" w:rsidRPr="00B6220F" w:rsidRDefault="003867E3" w:rsidP="0011748E">
      <w:pPr>
        <w:tabs>
          <w:tab w:val="clear" w:pos="567"/>
        </w:tabs>
        <w:spacing w:line="240" w:lineRule="auto"/>
        <w:rPr>
          <w:rFonts w:eastAsia="MS Mincho"/>
          <w:bCs/>
          <w:szCs w:val="22"/>
          <w:lang w:eastAsia="zh-CN"/>
        </w:rPr>
      </w:pPr>
    </w:p>
    <w:p w14:paraId="7346BF84" w14:textId="77777777" w:rsidR="003867E3" w:rsidRPr="00B6220F" w:rsidRDefault="003867E3" w:rsidP="0059533E">
      <w:pPr>
        <w:keepNext/>
        <w:tabs>
          <w:tab w:val="clear" w:pos="567"/>
        </w:tabs>
        <w:spacing w:line="240" w:lineRule="auto"/>
        <w:rPr>
          <w:rFonts w:eastAsia="MS Mincho"/>
          <w:bCs/>
          <w:szCs w:val="22"/>
          <w:lang w:eastAsia="zh-CN"/>
        </w:rPr>
      </w:pPr>
      <w:r w:rsidRPr="00B6220F">
        <w:rPr>
          <w:rFonts w:eastAsia="MS Mincho"/>
          <w:bCs/>
          <w:szCs w:val="22"/>
          <w:lang w:eastAsia="zh-CN"/>
        </w:rPr>
        <w:t>Pasienter som fikk BTB, kunne krysse over til ruksolitinib etter dag 28 hvis de oppfylte følgende kriterier:</w:t>
      </w:r>
    </w:p>
    <w:p w14:paraId="7C2E2190" w14:textId="77777777" w:rsidR="003867E3" w:rsidRPr="00B6220F" w:rsidRDefault="003867E3" w:rsidP="0011748E">
      <w:pPr>
        <w:pStyle w:val="ListParagraph"/>
        <w:numPr>
          <w:ilvl w:val="0"/>
          <w:numId w:val="34"/>
        </w:numPr>
        <w:tabs>
          <w:tab w:val="clear" w:pos="567"/>
        </w:tabs>
        <w:spacing w:line="240" w:lineRule="auto"/>
        <w:ind w:left="567" w:hanging="567"/>
        <w:rPr>
          <w:rFonts w:eastAsia="MS Mincho"/>
          <w:bCs/>
          <w:lang w:eastAsia="zh-CN"/>
        </w:rPr>
      </w:pPr>
      <w:r w:rsidRPr="00B6220F">
        <w:rPr>
          <w:rFonts w:eastAsia="MS Mincho"/>
          <w:bCs/>
          <w:lang w:eastAsia="zh-CN"/>
        </w:rPr>
        <w:t>Definisjon av primær endepunktsrespons ikke møtt (fullstendig respons [CR] eller delvis respons [PR]) på dag 28; ELLER</w:t>
      </w:r>
    </w:p>
    <w:p w14:paraId="10CA7FD6" w14:textId="77777777" w:rsidR="003867E3" w:rsidRPr="00B6220F" w:rsidRDefault="003867E3" w:rsidP="0011748E">
      <w:pPr>
        <w:pStyle w:val="ListParagraph"/>
        <w:numPr>
          <w:ilvl w:val="0"/>
          <w:numId w:val="34"/>
        </w:numPr>
        <w:tabs>
          <w:tab w:val="clear" w:pos="567"/>
        </w:tabs>
        <w:spacing w:line="240" w:lineRule="auto"/>
        <w:ind w:left="567" w:hanging="567"/>
        <w:rPr>
          <w:rFonts w:eastAsia="MS Mincho"/>
          <w:bCs/>
          <w:lang w:eastAsia="zh-CN"/>
        </w:rPr>
      </w:pPr>
      <w:r w:rsidRPr="00B6220F">
        <w:rPr>
          <w:rFonts w:eastAsia="MS Mincho"/>
          <w:bCs/>
          <w:lang w:eastAsia="zh-CN"/>
        </w:rPr>
        <w:t>Mistet responsen i ettertid og oppfylte kriteriene for progresjon, blandet respons eller ingen respons, noe som nødvendiggjorde ny ytterligere systemisk immunsuppressiv behandling for akutt GvHD, OG</w:t>
      </w:r>
    </w:p>
    <w:p w14:paraId="4396E539" w14:textId="77777777" w:rsidR="003867E3" w:rsidRPr="00B6220F" w:rsidRDefault="003867E3" w:rsidP="0011748E">
      <w:pPr>
        <w:pStyle w:val="ListParagraph"/>
        <w:numPr>
          <w:ilvl w:val="0"/>
          <w:numId w:val="34"/>
        </w:numPr>
        <w:tabs>
          <w:tab w:val="clear" w:pos="567"/>
        </w:tabs>
        <w:spacing w:line="240" w:lineRule="auto"/>
        <w:ind w:left="567" w:hanging="567"/>
        <w:rPr>
          <w:rFonts w:eastAsia="MS Mincho"/>
          <w:bCs/>
          <w:lang w:eastAsia="zh-CN"/>
        </w:rPr>
      </w:pPr>
      <w:r w:rsidRPr="00B6220F">
        <w:rPr>
          <w:rFonts w:eastAsia="MS Mincho"/>
          <w:bCs/>
          <w:lang w:eastAsia="zh-CN"/>
        </w:rPr>
        <w:t>Ingen tegn eller symptomer på kronisk GvHD.</w:t>
      </w:r>
    </w:p>
    <w:p w14:paraId="0EE48331" w14:textId="77777777" w:rsidR="003867E3" w:rsidRPr="00B6220F" w:rsidRDefault="003867E3" w:rsidP="0011748E">
      <w:pPr>
        <w:tabs>
          <w:tab w:val="clear" w:pos="567"/>
        </w:tabs>
        <w:spacing w:line="240" w:lineRule="auto"/>
        <w:rPr>
          <w:rFonts w:eastAsia="MS Mincho"/>
          <w:szCs w:val="22"/>
          <w:lang w:eastAsia="zh-CN"/>
        </w:rPr>
      </w:pPr>
    </w:p>
    <w:p w14:paraId="6F89AD37" w14:textId="6EDBDEE9"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Nedtrapping av Jakavi ble tillatt etter dag 56 for pasienter med behandlingsrespons.</w:t>
      </w:r>
    </w:p>
    <w:p w14:paraId="0FC6FC96" w14:textId="77777777" w:rsidR="003867E3" w:rsidRPr="00B6220F" w:rsidRDefault="003867E3" w:rsidP="0011748E">
      <w:pPr>
        <w:tabs>
          <w:tab w:val="clear" w:pos="567"/>
        </w:tabs>
        <w:spacing w:line="240" w:lineRule="auto"/>
        <w:rPr>
          <w:rFonts w:eastAsia="MS Mincho"/>
          <w:szCs w:val="22"/>
          <w:lang w:eastAsia="zh-CN"/>
        </w:rPr>
      </w:pPr>
    </w:p>
    <w:p w14:paraId="5FD4C5A8" w14:textId="04039546"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 xml:space="preserve">Demografi og sykdomskarakteristika ved baseline var balansert mellom de to behandlingsarmene. Medianalderen var 54 år (variasjon 12 til 73 år). Studien inkluderte 2,9 % ungdom, 59,2 % menn og 68,9 % hvite pasienter. Flertallet av de </w:t>
      </w:r>
      <w:r w:rsidR="006B39AE" w:rsidRPr="00B6220F">
        <w:rPr>
          <w:rFonts w:eastAsia="MS Mincho"/>
          <w:szCs w:val="22"/>
          <w:lang w:eastAsia="zh-CN"/>
        </w:rPr>
        <w:t xml:space="preserve">inkluderte </w:t>
      </w:r>
      <w:r w:rsidRPr="00B6220F">
        <w:rPr>
          <w:rFonts w:eastAsia="MS Mincho"/>
          <w:szCs w:val="22"/>
          <w:lang w:eastAsia="zh-CN"/>
        </w:rPr>
        <w:t>pasientene hadde ondartet underliggende sykdom.</w:t>
      </w:r>
    </w:p>
    <w:p w14:paraId="00AF9C98" w14:textId="77777777" w:rsidR="003867E3" w:rsidRPr="00B6220F" w:rsidRDefault="003867E3" w:rsidP="0011748E">
      <w:pPr>
        <w:tabs>
          <w:tab w:val="clear" w:pos="567"/>
        </w:tabs>
        <w:spacing w:line="240" w:lineRule="auto"/>
        <w:rPr>
          <w:rFonts w:eastAsia="MS Mincho"/>
          <w:szCs w:val="22"/>
          <w:lang w:eastAsia="zh-CN"/>
        </w:rPr>
      </w:pPr>
    </w:p>
    <w:p w14:paraId="6C172F89"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Alvorlighetsgraden av akutt GvHD var grad II hos 34 % og 34 %, grad III hos 46 % og 47 % og grad IV hos 20 % og 19 % i henholdsvis Jakavi- og BTB-armen.</w:t>
      </w:r>
    </w:p>
    <w:p w14:paraId="50877D13" w14:textId="77777777" w:rsidR="003867E3" w:rsidRPr="00B6220F" w:rsidRDefault="003867E3" w:rsidP="0011748E">
      <w:pPr>
        <w:tabs>
          <w:tab w:val="clear" w:pos="567"/>
        </w:tabs>
        <w:spacing w:line="240" w:lineRule="auto"/>
        <w:rPr>
          <w:rFonts w:eastAsia="MS Mincho"/>
          <w:szCs w:val="22"/>
          <w:lang w:eastAsia="zh-CN"/>
        </w:rPr>
      </w:pPr>
    </w:p>
    <w:p w14:paraId="78D63344"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Årsakene til pasientenes utilstrekkelige respons på kortikosteroider i Jakavi- og BTB-armene var: i) svikt i å oppnå respons etter 7 dagers kortikosteroidbehandling (henholdsvis 46,8 % og 40,6 %), ii) svikt i nedtrapping av kortikosteroid (henholdsvis 30,5 % og 31,6 %) eller iii) sykdomsprogresjon etter 3 dagers behandling (henholdsvis 22,7 % og 27,7 %).</w:t>
      </w:r>
    </w:p>
    <w:p w14:paraId="4C79B116" w14:textId="77777777" w:rsidR="003867E3" w:rsidRPr="00B6220F" w:rsidRDefault="003867E3" w:rsidP="0011748E">
      <w:pPr>
        <w:tabs>
          <w:tab w:val="clear" w:pos="567"/>
        </w:tabs>
        <w:spacing w:line="240" w:lineRule="auto"/>
        <w:rPr>
          <w:rFonts w:eastAsia="MS Mincho"/>
          <w:szCs w:val="22"/>
          <w:lang w:eastAsia="zh-CN"/>
        </w:rPr>
      </w:pPr>
    </w:p>
    <w:p w14:paraId="738B7CB8"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 vanligste organene affisert av akutt GvHD blant alle pasienter, var hud (54,0 %) og nedre mage-tarmkanal (68,3 %). Flere pasienter i Jakavi-armen hadde akutt GvHD som affiserte hud (60,4 %) og lever (23,4 %) sammenlignet med BTB-armen (hud: 47,7 % og lever: 16,1 %).</w:t>
      </w:r>
    </w:p>
    <w:p w14:paraId="493C95FB" w14:textId="77777777" w:rsidR="003867E3" w:rsidRPr="00B6220F" w:rsidRDefault="003867E3" w:rsidP="0011748E">
      <w:pPr>
        <w:tabs>
          <w:tab w:val="clear" w:pos="567"/>
        </w:tabs>
        <w:spacing w:line="240" w:lineRule="auto"/>
        <w:rPr>
          <w:rFonts w:eastAsia="MS Mincho"/>
          <w:szCs w:val="22"/>
          <w:lang w:eastAsia="zh-CN"/>
        </w:rPr>
      </w:pPr>
    </w:p>
    <w:p w14:paraId="345290D5"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 hyppigst tidligere brukte systemiske akutte GvHD</w:t>
      </w:r>
      <w:r w:rsidRPr="00B6220F">
        <w:rPr>
          <w:rFonts w:eastAsia="MS Mincho"/>
          <w:szCs w:val="22"/>
          <w:lang w:eastAsia="zh-CN"/>
        </w:rPr>
        <w:noBreakHyphen/>
        <w:t>behandlingene var kortikosteroider sammen med kalsineurinhemmere (49,4 % i Jakavi-armen og 49,0 % i BTB-armen).</w:t>
      </w:r>
    </w:p>
    <w:p w14:paraId="5E8AFC44" w14:textId="77777777" w:rsidR="003867E3" w:rsidRPr="00B6220F" w:rsidRDefault="003867E3" w:rsidP="0011748E">
      <w:pPr>
        <w:tabs>
          <w:tab w:val="clear" w:pos="567"/>
        </w:tabs>
        <w:spacing w:line="240" w:lineRule="auto"/>
        <w:rPr>
          <w:rFonts w:eastAsia="MS Mincho"/>
          <w:szCs w:val="22"/>
          <w:lang w:eastAsia="zh-CN"/>
        </w:rPr>
      </w:pPr>
    </w:p>
    <w:p w14:paraId="14FCA216"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Det primære endepunktet var den totale responsraten (ORR) på dag 28, definert som andelen pasienter i hver arm med en fullstendig respons (CR) eller en delvis respons (PR) uten behov for ytterligere systemiske behandlinger for en tidligere progresjon, blandet respons eller ikke respons basert på utprøvers vurdering etter kriteriene til Harris et al. (2016).</w:t>
      </w:r>
    </w:p>
    <w:p w14:paraId="3AE2D041" w14:textId="77777777" w:rsidR="003867E3" w:rsidRPr="00B6220F" w:rsidRDefault="003867E3" w:rsidP="0011748E">
      <w:pPr>
        <w:tabs>
          <w:tab w:val="clear" w:pos="567"/>
        </w:tabs>
        <w:spacing w:line="240" w:lineRule="auto"/>
        <w:rPr>
          <w:rFonts w:eastAsia="MS Mincho"/>
          <w:szCs w:val="22"/>
          <w:lang w:eastAsia="zh-CN"/>
        </w:rPr>
      </w:pPr>
    </w:p>
    <w:p w14:paraId="2A5C122D"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Det viktigste sekundære endepunktet var andelen pasienter som oppnådde en CR eller PR på dag 28 og opprettholdt en CR eller PR på dag 56.</w:t>
      </w:r>
    </w:p>
    <w:p w14:paraId="2932038B" w14:textId="77777777" w:rsidR="003867E3" w:rsidRPr="00B6220F" w:rsidRDefault="003867E3" w:rsidP="0011748E">
      <w:pPr>
        <w:tabs>
          <w:tab w:val="clear" w:pos="567"/>
        </w:tabs>
        <w:spacing w:line="240" w:lineRule="auto"/>
        <w:rPr>
          <w:rFonts w:eastAsia="MS Mincho"/>
          <w:szCs w:val="22"/>
          <w:lang w:eastAsia="zh-CN"/>
        </w:rPr>
      </w:pPr>
    </w:p>
    <w:p w14:paraId="7EBEB200"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REACH2 nådde sitt primære mål. ORR på dag 28 av behandlingen var høyere i Jakavi-armen (62,3 %) sammenlignet med BTB-armen (39,4 %). Det var en statistisk signifikant forskjell mellom behandlingsarmene (stratifisert Cochrane-Mantel-Haenszel</w:t>
      </w:r>
      <w:r w:rsidRPr="00B6220F">
        <w:rPr>
          <w:rFonts w:eastAsia="MS Mincho"/>
          <w:szCs w:val="22"/>
          <w:lang w:eastAsia="zh-CN"/>
        </w:rPr>
        <w:noBreakHyphen/>
        <w:t>test p &lt; 0,0001, tosidig, OR: 2,64; 95 % KI: 1,65, 4,22).</w:t>
      </w:r>
    </w:p>
    <w:p w14:paraId="74BFA747" w14:textId="77777777" w:rsidR="003867E3" w:rsidRPr="00B6220F" w:rsidRDefault="003867E3" w:rsidP="0011748E">
      <w:pPr>
        <w:tabs>
          <w:tab w:val="clear" w:pos="567"/>
        </w:tabs>
        <w:spacing w:line="240" w:lineRule="auto"/>
        <w:rPr>
          <w:rFonts w:eastAsia="MS Mincho"/>
          <w:szCs w:val="22"/>
          <w:lang w:eastAsia="zh-CN"/>
        </w:rPr>
      </w:pPr>
    </w:p>
    <w:p w14:paraId="7781439A"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Det var også en høyere andel fullstendige respondere i Jakavi-armen (34,4 %) sammenlignet med BTB-armen (19,4 %).</w:t>
      </w:r>
    </w:p>
    <w:p w14:paraId="350B720B" w14:textId="77777777" w:rsidR="003867E3" w:rsidRPr="00B6220F" w:rsidRDefault="003867E3" w:rsidP="0011748E">
      <w:pPr>
        <w:tabs>
          <w:tab w:val="clear" w:pos="567"/>
        </w:tabs>
        <w:spacing w:line="240" w:lineRule="auto"/>
        <w:rPr>
          <w:rFonts w:eastAsia="MS Mincho"/>
          <w:szCs w:val="22"/>
          <w:lang w:eastAsia="zh-CN"/>
        </w:rPr>
      </w:pPr>
    </w:p>
    <w:p w14:paraId="1322D6A8"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ORR ved dag 28 var 76 % for grad II GvHD, 56 % for grad III GvHD og 53 % for grad</w:t>
      </w:r>
      <w:r w:rsidRPr="00B6220F">
        <w:rPr>
          <w:rFonts w:eastAsia="MS Mincho"/>
        </w:rPr>
        <w:t> </w:t>
      </w:r>
      <w:r w:rsidRPr="00B6220F">
        <w:rPr>
          <w:rFonts w:eastAsia="MS Mincho"/>
          <w:szCs w:val="22"/>
          <w:lang w:eastAsia="zh-CN"/>
        </w:rPr>
        <w:t>IV GvHD i Jakavi-armen, og 51 % for grad II GvHD, 38 % for grad III GvHD og 23 % for grad IV GvHD i BTB-armen.</w:t>
      </w:r>
    </w:p>
    <w:p w14:paraId="3A91A986" w14:textId="77777777" w:rsidR="003867E3" w:rsidRPr="00B6220F" w:rsidRDefault="003867E3" w:rsidP="0011748E">
      <w:pPr>
        <w:tabs>
          <w:tab w:val="clear" w:pos="567"/>
        </w:tabs>
        <w:spacing w:line="240" w:lineRule="auto"/>
        <w:rPr>
          <w:rFonts w:eastAsia="MS Mincho"/>
          <w:szCs w:val="22"/>
          <w:lang w:eastAsia="zh-CN"/>
        </w:rPr>
      </w:pPr>
    </w:p>
    <w:p w14:paraId="01213FE4"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Blant de som ikke hadde respondert ved dag 28 i Jakavi- og BTB-armene, hadde henholdsvis 2,6 % og 8,4 % sykdomsprogresjon.</w:t>
      </w:r>
    </w:p>
    <w:p w14:paraId="739CC8DE" w14:textId="77777777" w:rsidR="003867E3" w:rsidRPr="00B6220F" w:rsidRDefault="003867E3" w:rsidP="0011748E">
      <w:pPr>
        <w:tabs>
          <w:tab w:val="clear" w:pos="567"/>
        </w:tabs>
        <w:spacing w:line="240" w:lineRule="auto"/>
        <w:rPr>
          <w:rFonts w:eastAsia="MS Mincho"/>
          <w:szCs w:val="22"/>
          <w:lang w:eastAsia="zh-CN"/>
        </w:rPr>
      </w:pPr>
    </w:p>
    <w:p w14:paraId="60D2F1F2" w14:textId="18823F0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 samlede resultatene er presentert i tabell </w:t>
      </w:r>
      <w:r w:rsidR="00721847">
        <w:rPr>
          <w:rFonts w:eastAsia="MS Mincho"/>
          <w:szCs w:val="22"/>
          <w:lang w:eastAsia="zh-CN"/>
        </w:rPr>
        <w:t>6</w:t>
      </w:r>
      <w:r w:rsidRPr="00B6220F">
        <w:rPr>
          <w:rFonts w:eastAsia="MS Mincho"/>
          <w:szCs w:val="22"/>
          <w:lang w:eastAsia="zh-CN"/>
        </w:rPr>
        <w:t>.</w:t>
      </w:r>
    </w:p>
    <w:p w14:paraId="1798BBB1" w14:textId="77777777" w:rsidR="003867E3" w:rsidRPr="00B6220F" w:rsidRDefault="003867E3" w:rsidP="0011748E">
      <w:pPr>
        <w:tabs>
          <w:tab w:val="clear" w:pos="567"/>
        </w:tabs>
        <w:spacing w:line="240" w:lineRule="auto"/>
        <w:rPr>
          <w:rFonts w:eastAsia="MS Mincho"/>
          <w:szCs w:val="22"/>
          <w:lang w:eastAsia="zh-CN"/>
        </w:rPr>
      </w:pPr>
    </w:p>
    <w:p w14:paraId="5965228E" w14:textId="6166E795" w:rsidR="003867E3" w:rsidRPr="00B6220F" w:rsidRDefault="003867E3" w:rsidP="0011748E">
      <w:pPr>
        <w:keepNext/>
        <w:tabs>
          <w:tab w:val="clear" w:pos="567"/>
        </w:tabs>
        <w:spacing w:line="240" w:lineRule="auto"/>
        <w:ind w:left="1134" w:hanging="1134"/>
        <w:rPr>
          <w:rFonts w:eastAsia="MS Gothic"/>
          <w:b/>
          <w:szCs w:val="22"/>
          <w:lang w:eastAsia="zh-CN"/>
        </w:rPr>
      </w:pPr>
      <w:r w:rsidRPr="00B6220F">
        <w:rPr>
          <w:rFonts w:eastAsia="MS Gothic"/>
          <w:b/>
          <w:szCs w:val="22"/>
          <w:lang w:eastAsia="zh-CN"/>
        </w:rPr>
        <w:t>Tab</w:t>
      </w:r>
      <w:r w:rsidR="00460184">
        <w:rPr>
          <w:rFonts w:eastAsia="MS Gothic"/>
          <w:b/>
          <w:szCs w:val="22"/>
          <w:lang w:eastAsia="zh-CN"/>
        </w:rPr>
        <w:t>ell</w:t>
      </w:r>
      <w:r w:rsidRPr="00B6220F">
        <w:rPr>
          <w:rFonts w:eastAsia="MS Gothic"/>
          <w:b/>
          <w:szCs w:val="22"/>
          <w:lang w:eastAsia="zh-CN"/>
        </w:rPr>
        <w:t> </w:t>
      </w:r>
      <w:r w:rsidR="00721847">
        <w:rPr>
          <w:rFonts w:eastAsia="MS Gothic"/>
          <w:b/>
          <w:szCs w:val="22"/>
          <w:lang w:eastAsia="zh-CN"/>
        </w:rPr>
        <w:t>6</w:t>
      </w:r>
      <w:r w:rsidRPr="00B6220F">
        <w:rPr>
          <w:rFonts w:eastAsia="MS Gothic"/>
          <w:b/>
          <w:szCs w:val="22"/>
          <w:lang w:eastAsia="zh-CN"/>
        </w:rPr>
        <w:tab/>
        <w:t>Total responsrate ved dag 28 i REACH2</w:t>
      </w:r>
    </w:p>
    <w:p w14:paraId="17EB96B4" w14:textId="77777777" w:rsidR="003867E3" w:rsidRPr="00B6220F" w:rsidRDefault="003867E3" w:rsidP="0011748E">
      <w:pPr>
        <w:keepNext/>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3867E3" w:rsidRPr="00B6220F" w14:paraId="533CDE1D" w14:textId="77777777" w:rsidTr="00E824ED">
        <w:trPr>
          <w:cantSplit/>
        </w:trPr>
        <w:tc>
          <w:tcPr>
            <w:tcW w:w="2127" w:type="dxa"/>
          </w:tcPr>
          <w:p w14:paraId="44012732" w14:textId="77777777" w:rsidR="003867E3" w:rsidRPr="00B6220F" w:rsidRDefault="003867E3" w:rsidP="0011748E">
            <w:pPr>
              <w:keepNext/>
              <w:tabs>
                <w:tab w:val="clear" w:pos="567"/>
                <w:tab w:val="left" w:pos="284"/>
              </w:tabs>
              <w:spacing w:line="240" w:lineRule="auto"/>
              <w:rPr>
                <w:rFonts w:eastAsia="MS Mincho"/>
                <w:szCs w:val="22"/>
                <w:lang w:eastAsia="zh-CN"/>
              </w:rPr>
            </w:pPr>
          </w:p>
        </w:tc>
        <w:tc>
          <w:tcPr>
            <w:tcW w:w="3113" w:type="dxa"/>
            <w:gridSpan w:val="2"/>
            <w:hideMark/>
          </w:tcPr>
          <w:p w14:paraId="7B497EA7"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Jakavi</w:t>
            </w:r>
          </w:p>
          <w:p w14:paraId="4D8CD689"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 154</w:t>
            </w:r>
          </w:p>
        </w:tc>
        <w:tc>
          <w:tcPr>
            <w:tcW w:w="3832" w:type="dxa"/>
            <w:gridSpan w:val="2"/>
            <w:hideMark/>
          </w:tcPr>
          <w:p w14:paraId="2F0F2800"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BTB</w:t>
            </w:r>
          </w:p>
          <w:p w14:paraId="737E66DB"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 155</w:t>
            </w:r>
          </w:p>
        </w:tc>
      </w:tr>
      <w:tr w:rsidR="003867E3" w:rsidRPr="00B6220F" w14:paraId="1B8011CD" w14:textId="77777777" w:rsidTr="00E824ED">
        <w:trPr>
          <w:cantSplit/>
        </w:trPr>
        <w:tc>
          <w:tcPr>
            <w:tcW w:w="2127" w:type="dxa"/>
          </w:tcPr>
          <w:p w14:paraId="6121D06E" w14:textId="77777777" w:rsidR="003867E3" w:rsidRPr="00B6220F" w:rsidRDefault="003867E3" w:rsidP="0011748E">
            <w:pPr>
              <w:keepNext/>
              <w:tabs>
                <w:tab w:val="clear" w:pos="567"/>
                <w:tab w:val="left" w:pos="284"/>
              </w:tabs>
              <w:spacing w:line="240" w:lineRule="auto"/>
              <w:rPr>
                <w:rFonts w:eastAsia="MS Mincho"/>
                <w:szCs w:val="22"/>
                <w:lang w:eastAsia="zh-CN"/>
              </w:rPr>
            </w:pPr>
          </w:p>
        </w:tc>
        <w:tc>
          <w:tcPr>
            <w:tcW w:w="1554" w:type="dxa"/>
            <w:hideMark/>
          </w:tcPr>
          <w:p w14:paraId="6945FA41"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p>
        </w:tc>
        <w:tc>
          <w:tcPr>
            <w:tcW w:w="1559" w:type="dxa"/>
            <w:hideMark/>
          </w:tcPr>
          <w:p w14:paraId="3C9E77D7"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95 % KI</w:t>
            </w:r>
          </w:p>
        </w:tc>
        <w:tc>
          <w:tcPr>
            <w:tcW w:w="1985" w:type="dxa"/>
            <w:hideMark/>
          </w:tcPr>
          <w:p w14:paraId="26683FFC"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p>
        </w:tc>
        <w:tc>
          <w:tcPr>
            <w:tcW w:w="1847" w:type="dxa"/>
            <w:hideMark/>
          </w:tcPr>
          <w:p w14:paraId="086B67F7"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95 % KI</w:t>
            </w:r>
          </w:p>
        </w:tc>
      </w:tr>
      <w:tr w:rsidR="003867E3" w:rsidRPr="00B6220F" w14:paraId="2DEA0D99" w14:textId="77777777" w:rsidTr="00E824ED">
        <w:trPr>
          <w:cantSplit/>
        </w:trPr>
        <w:tc>
          <w:tcPr>
            <w:tcW w:w="2127" w:type="dxa"/>
            <w:hideMark/>
          </w:tcPr>
          <w:p w14:paraId="1B379940" w14:textId="77777777" w:rsidR="003867E3" w:rsidRPr="00B6220F" w:rsidRDefault="003867E3" w:rsidP="0011748E">
            <w:pPr>
              <w:keepNext/>
              <w:tabs>
                <w:tab w:val="clear" w:pos="567"/>
                <w:tab w:val="left" w:pos="284"/>
              </w:tabs>
              <w:spacing w:line="240" w:lineRule="auto"/>
              <w:rPr>
                <w:rFonts w:eastAsia="MS Mincho"/>
                <w:szCs w:val="22"/>
                <w:lang w:eastAsia="zh-CN"/>
              </w:rPr>
            </w:pPr>
            <w:r w:rsidRPr="00B6220F">
              <w:rPr>
                <w:rFonts w:eastAsia="MS Mincho"/>
                <w:szCs w:val="22"/>
                <w:lang w:eastAsia="zh-CN"/>
              </w:rPr>
              <w:t>Total respons</w:t>
            </w:r>
          </w:p>
        </w:tc>
        <w:tc>
          <w:tcPr>
            <w:tcW w:w="1554" w:type="dxa"/>
            <w:hideMark/>
          </w:tcPr>
          <w:p w14:paraId="3EFEF36F"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96 (62,3)</w:t>
            </w:r>
          </w:p>
        </w:tc>
        <w:tc>
          <w:tcPr>
            <w:tcW w:w="1559" w:type="dxa"/>
            <w:hideMark/>
          </w:tcPr>
          <w:p w14:paraId="55CDB23A"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54,2, 70,0</w:t>
            </w:r>
          </w:p>
        </w:tc>
        <w:tc>
          <w:tcPr>
            <w:tcW w:w="1985" w:type="dxa"/>
            <w:hideMark/>
          </w:tcPr>
          <w:p w14:paraId="4F3B5128"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61 (39,4)</w:t>
            </w:r>
          </w:p>
        </w:tc>
        <w:tc>
          <w:tcPr>
            <w:tcW w:w="1847" w:type="dxa"/>
            <w:hideMark/>
          </w:tcPr>
          <w:p w14:paraId="31A54F90"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31,6, 47,5</w:t>
            </w:r>
          </w:p>
        </w:tc>
      </w:tr>
      <w:tr w:rsidR="003867E3" w:rsidRPr="00B6220F" w14:paraId="6FFD9470" w14:textId="77777777" w:rsidTr="00E824ED">
        <w:trPr>
          <w:cantSplit/>
        </w:trPr>
        <w:tc>
          <w:tcPr>
            <w:tcW w:w="2127" w:type="dxa"/>
            <w:hideMark/>
          </w:tcPr>
          <w:p w14:paraId="07186899" w14:textId="77777777" w:rsidR="003867E3" w:rsidRPr="00B6220F" w:rsidRDefault="003867E3"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OR (95 % KI)</w:t>
            </w:r>
          </w:p>
        </w:tc>
        <w:tc>
          <w:tcPr>
            <w:tcW w:w="6945" w:type="dxa"/>
            <w:gridSpan w:val="4"/>
            <w:hideMark/>
          </w:tcPr>
          <w:p w14:paraId="4E716A08"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2,64 (1,65, 4,22)</w:t>
            </w:r>
          </w:p>
        </w:tc>
      </w:tr>
      <w:tr w:rsidR="003867E3" w:rsidRPr="00B6220F" w14:paraId="33C0CC8F" w14:textId="77777777" w:rsidTr="00E824ED">
        <w:trPr>
          <w:cantSplit/>
        </w:trPr>
        <w:tc>
          <w:tcPr>
            <w:tcW w:w="2127" w:type="dxa"/>
            <w:hideMark/>
          </w:tcPr>
          <w:p w14:paraId="6E347D3A" w14:textId="77777777" w:rsidR="003867E3" w:rsidRPr="00B6220F" w:rsidRDefault="003867E3"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p-verdi (tosidig)</w:t>
            </w:r>
          </w:p>
        </w:tc>
        <w:tc>
          <w:tcPr>
            <w:tcW w:w="6945" w:type="dxa"/>
            <w:gridSpan w:val="4"/>
            <w:hideMark/>
          </w:tcPr>
          <w:p w14:paraId="6EB513AD"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p &lt; 0,0001</w:t>
            </w:r>
          </w:p>
        </w:tc>
      </w:tr>
      <w:tr w:rsidR="003867E3" w:rsidRPr="00B6220F" w14:paraId="22AAD79E" w14:textId="77777777" w:rsidTr="00E824ED">
        <w:trPr>
          <w:cantSplit/>
        </w:trPr>
        <w:tc>
          <w:tcPr>
            <w:tcW w:w="2127" w:type="dxa"/>
            <w:hideMark/>
          </w:tcPr>
          <w:p w14:paraId="06745568" w14:textId="77777777" w:rsidR="003867E3" w:rsidRPr="00B6220F" w:rsidRDefault="003867E3" w:rsidP="0011748E">
            <w:pPr>
              <w:keepNext/>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Fullstendig respons</w:t>
            </w:r>
          </w:p>
        </w:tc>
        <w:tc>
          <w:tcPr>
            <w:tcW w:w="3113" w:type="dxa"/>
            <w:gridSpan w:val="2"/>
            <w:hideMark/>
          </w:tcPr>
          <w:p w14:paraId="37FD26E3"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53 (34,4)</w:t>
            </w:r>
          </w:p>
        </w:tc>
        <w:tc>
          <w:tcPr>
            <w:tcW w:w="3832" w:type="dxa"/>
            <w:gridSpan w:val="2"/>
            <w:hideMark/>
          </w:tcPr>
          <w:p w14:paraId="05C99D79"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30 (19,4)</w:t>
            </w:r>
          </w:p>
        </w:tc>
      </w:tr>
      <w:tr w:rsidR="003867E3" w:rsidRPr="00B6220F" w14:paraId="3F8601BE" w14:textId="77777777" w:rsidTr="00E824ED">
        <w:trPr>
          <w:cantSplit/>
        </w:trPr>
        <w:tc>
          <w:tcPr>
            <w:tcW w:w="2127" w:type="dxa"/>
            <w:hideMark/>
          </w:tcPr>
          <w:p w14:paraId="0F1E85C5" w14:textId="77777777" w:rsidR="003867E3" w:rsidRPr="00B6220F" w:rsidRDefault="003867E3" w:rsidP="0011748E">
            <w:pPr>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Delvis respons</w:t>
            </w:r>
          </w:p>
        </w:tc>
        <w:tc>
          <w:tcPr>
            <w:tcW w:w="3113" w:type="dxa"/>
            <w:gridSpan w:val="2"/>
            <w:hideMark/>
          </w:tcPr>
          <w:p w14:paraId="20FE80FA" w14:textId="77777777" w:rsidR="003867E3" w:rsidRPr="00B6220F" w:rsidRDefault="003867E3"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43 (27,9)</w:t>
            </w:r>
          </w:p>
        </w:tc>
        <w:tc>
          <w:tcPr>
            <w:tcW w:w="3832" w:type="dxa"/>
            <w:gridSpan w:val="2"/>
            <w:hideMark/>
          </w:tcPr>
          <w:p w14:paraId="5EA6C951" w14:textId="77777777" w:rsidR="003867E3" w:rsidRPr="00B6220F" w:rsidRDefault="003867E3"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31 (20,0)</w:t>
            </w:r>
          </w:p>
        </w:tc>
      </w:tr>
    </w:tbl>
    <w:p w14:paraId="12FD9D49" w14:textId="77777777" w:rsidR="003867E3" w:rsidRPr="00B6220F" w:rsidRDefault="003867E3" w:rsidP="0011748E">
      <w:pPr>
        <w:tabs>
          <w:tab w:val="clear" w:pos="567"/>
        </w:tabs>
        <w:spacing w:line="240" w:lineRule="auto"/>
        <w:rPr>
          <w:rFonts w:eastAsia="MS Mincho"/>
          <w:szCs w:val="22"/>
          <w:lang w:eastAsia="zh-CN"/>
        </w:rPr>
      </w:pPr>
    </w:p>
    <w:p w14:paraId="2687A308" w14:textId="43CF2209"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Studien møtte det viktigste sekundære endepunktet basert på primærdataanalysen. Vedvarende ORR på dag 56 var 39,6 % (95 % KI: 31,8, 47,8) i Jakavi-armen og 21,9 % (95 % KI: 15,7, 29,3) i BTB-armen. Det var en statistisk signifikant forskjell mellom de to behandlingsarmene (OR: 2,38; 95 % KI: 1,43, 3,94; p = 0,0007). Andelen pasienter med CR var 26,6 % i Jakavi-armen mot 16,1 % i BTB-armen. Totalt sett krysset 49 pasienter (31,6 %) opprinnelig randomisert til BTB-armen over til Jakavi-armen.</w:t>
      </w:r>
    </w:p>
    <w:p w14:paraId="3C863582" w14:textId="77777777" w:rsidR="003867E3" w:rsidRPr="00B6220F" w:rsidRDefault="003867E3" w:rsidP="0011748E">
      <w:pPr>
        <w:tabs>
          <w:tab w:val="clear" w:pos="567"/>
        </w:tabs>
        <w:spacing w:line="240" w:lineRule="auto"/>
        <w:rPr>
          <w:rFonts w:eastAsia="MS Mincho"/>
          <w:szCs w:val="22"/>
          <w:lang w:eastAsia="zh-CN"/>
        </w:rPr>
      </w:pPr>
    </w:p>
    <w:p w14:paraId="03BFA0A2" w14:textId="77777777" w:rsidR="003867E3" w:rsidRPr="00B6220F" w:rsidRDefault="003867E3" w:rsidP="0011748E">
      <w:pPr>
        <w:keepNext/>
        <w:tabs>
          <w:tab w:val="clear" w:pos="567"/>
        </w:tabs>
        <w:spacing w:line="240" w:lineRule="auto"/>
        <w:rPr>
          <w:rFonts w:eastAsia="MS Mincho"/>
          <w:i/>
          <w:iCs/>
          <w:szCs w:val="22"/>
          <w:lang w:eastAsia="zh-CN"/>
        </w:rPr>
      </w:pPr>
      <w:r w:rsidRPr="00B6220F">
        <w:rPr>
          <w:rFonts w:eastAsia="MS Mincho"/>
          <w:i/>
          <w:iCs/>
          <w:szCs w:val="22"/>
          <w:lang w:eastAsia="zh-CN"/>
        </w:rPr>
        <w:t>Kronisk transplantat-mot-vert-sykdom</w:t>
      </w:r>
    </w:p>
    <w:p w14:paraId="6982299C"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I REACH3 ble 329 moderate eller alvorlige kortikosteroidrefraktære pasienter med kronisk GvHD randomisert 1:1 til Jakavi eller BTB. Pasientene ble stratifisert etter alvorlighetsgraden av kronisk GvHD ved randomiseringstidspunktet. Kortikosteroidrefraktæritet ble bestemt når pasienter hadde manglende respons eller sykdomsprogresjon etter 7 dager, eller hadde vedvarende sykdom i 4 uker eller mislykket nedtrapping av kortikosteroid to ganger.</w:t>
      </w:r>
    </w:p>
    <w:p w14:paraId="41833FCE" w14:textId="77777777" w:rsidR="003867E3" w:rsidRPr="00B6220F" w:rsidRDefault="003867E3" w:rsidP="0011748E">
      <w:pPr>
        <w:tabs>
          <w:tab w:val="clear" w:pos="567"/>
        </w:tabs>
        <w:spacing w:line="240" w:lineRule="auto"/>
        <w:rPr>
          <w:rFonts w:eastAsia="MS Mincho"/>
          <w:szCs w:val="22"/>
          <w:lang w:eastAsia="zh-CN"/>
        </w:rPr>
      </w:pPr>
    </w:p>
    <w:p w14:paraId="63339E85" w14:textId="77777777" w:rsidR="003867E3" w:rsidRPr="00B6220F" w:rsidRDefault="003867E3" w:rsidP="0011748E">
      <w:pPr>
        <w:tabs>
          <w:tab w:val="clear" w:pos="567"/>
        </w:tabs>
        <w:spacing w:line="240" w:lineRule="auto"/>
        <w:rPr>
          <w:rFonts w:eastAsia="MS Mincho"/>
          <w:szCs w:val="22"/>
          <w:lang w:eastAsia="zh-CN"/>
        </w:rPr>
      </w:pPr>
      <w:r w:rsidRPr="00B6220F">
        <w:t xml:space="preserve">BTB ble valgt av utprøver for hver enkelt pasient </w:t>
      </w:r>
      <w:r w:rsidRPr="00B6220F">
        <w:rPr>
          <w:rFonts w:eastAsia="MS Mincho"/>
          <w:szCs w:val="22"/>
          <w:lang w:eastAsia="zh-CN"/>
        </w:rPr>
        <w:t>og inkluderte ekstrakorporal fotoferese (ECP), lavdose metotreksat (MTX), mykofenolatmofetil (MMF), mTOR-hemmere (everolimus eller sirolimus), infliksimab, rituksimab, pentostatin, imatinib eller ibrutinib.</w:t>
      </w:r>
    </w:p>
    <w:p w14:paraId="4E55489B" w14:textId="77777777" w:rsidR="003867E3" w:rsidRPr="00B6220F" w:rsidRDefault="003867E3" w:rsidP="0011748E">
      <w:pPr>
        <w:tabs>
          <w:tab w:val="clear" w:pos="567"/>
        </w:tabs>
        <w:spacing w:line="240" w:lineRule="auto"/>
        <w:rPr>
          <w:rFonts w:eastAsia="MS Mincho"/>
          <w:szCs w:val="22"/>
          <w:lang w:eastAsia="zh-CN"/>
        </w:rPr>
      </w:pPr>
    </w:p>
    <w:p w14:paraId="38CF388D"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I tillegg til Jakavi eller BTB kunne pasienter ha fått standard støttebehandling for allogen stamcelletransplantasjon, inkludert antiinfektive legemidler og transfusjonsstøtte. Det var tillatt med fortsatt bruk av kortikosteroider og kalsineurinhemmere som ciklosporin eller takrolimus og topikal eller inhalert kortikosteroidbehandling i henhold til institusjonelle retningslinjer.</w:t>
      </w:r>
    </w:p>
    <w:p w14:paraId="00B955B0" w14:textId="77777777" w:rsidR="003867E3" w:rsidRPr="00B6220F" w:rsidRDefault="003867E3" w:rsidP="0011748E">
      <w:pPr>
        <w:tabs>
          <w:tab w:val="clear" w:pos="567"/>
        </w:tabs>
        <w:spacing w:line="240" w:lineRule="auto"/>
        <w:rPr>
          <w:rFonts w:eastAsia="MS Mincho"/>
          <w:szCs w:val="22"/>
          <w:lang w:eastAsia="zh-CN"/>
        </w:rPr>
      </w:pPr>
    </w:p>
    <w:p w14:paraId="6118F9F5"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Pasienter som hadde fått én tidligere systemisk behandling bortsett fra kortikosteroider og/eller kalsineurinhemmere mot kronisk GvHD var kvalifisert for inkludering i studien. I tillegg til kortikosteroider og kalsineurinhemmere ble det kun tillatt å fortsette med tidligere systemisk legemiddel mot kronisk GvHD hvis det ble brukt som profylakse mot kronisk GvHD (dvs. startet før diagnosen kronisk GvHD</w:t>
      </w:r>
      <w:r w:rsidRPr="00B6220F">
        <w:rPr>
          <w:rFonts w:eastAsia="MS Mincho"/>
          <w:szCs w:val="22"/>
          <w:lang w:eastAsia="zh-CN"/>
        </w:rPr>
        <w:noBreakHyphen/>
        <w:t>diagnosen) i henhold til vanlig medisinsk praksis.</w:t>
      </w:r>
    </w:p>
    <w:p w14:paraId="163A0E9D" w14:textId="77777777" w:rsidR="003867E3" w:rsidRPr="00B6220F" w:rsidRDefault="003867E3" w:rsidP="0011748E">
      <w:pPr>
        <w:tabs>
          <w:tab w:val="clear" w:pos="567"/>
        </w:tabs>
        <w:spacing w:line="240" w:lineRule="auto"/>
        <w:rPr>
          <w:rFonts w:eastAsia="MS Mincho"/>
          <w:szCs w:val="22"/>
          <w:lang w:eastAsia="zh-CN"/>
        </w:rPr>
      </w:pPr>
    </w:p>
    <w:p w14:paraId="4C4F5D79" w14:textId="7C59841D" w:rsidR="003867E3" w:rsidRPr="00B6220F" w:rsidRDefault="003867E3" w:rsidP="0011748E">
      <w:pPr>
        <w:tabs>
          <w:tab w:val="clear" w:pos="567"/>
        </w:tabs>
        <w:spacing w:line="240" w:lineRule="auto"/>
        <w:rPr>
          <w:rFonts w:eastAsia="MS Mincho"/>
          <w:szCs w:val="22"/>
          <w:lang w:eastAsia="zh-CN"/>
        </w:rPr>
      </w:pPr>
      <w:r w:rsidRPr="00B6220F">
        <w:rPr>
          <w:rFonts w:eastAsia="MS Mincho"/>
          <w:bCs/>
          <w:szCs w:val="22"/>
          <w:lang w:eastAsia="zh-CN"/>
        </w:rPr>
        <w:t>Pasienter som fikk BTB, kunne krysse over til ruksolitinib</w:t>
      </w:r>
      <w:r w:rsidRPr="00B6220F">
        <w:rPr>
          <w:rFonts w:eastAsia="MS Mincho"/>
          <w:szCs w:val="22"/>
          <w:lang w:eastAsia="zh-CN"/>
        </w:rPr>
        <w:t xml:space="preserve"> på dag 1</w:t>
      </w:r>
      <w:r w:rsidR="00F56714">
        <w:rPr>
          <w:rFonts w:eastAsia="MS Mincho"/>
          <w:szCs w:val="22"/>
          <w:lang w:eastAsia="zh-CN"/>
        </w:rPr>
        <w:t>69</w:t>
      </w:r>
      <w:r w:rsidRPr="00B6220F">
        <w:rPr>
          <w:rFonts w:eastAsia="MS Mincho"/>
          <w:szCs w:val="22"/>
          <w:lang w:eastAsia="zh-CN"/>
        </w:rPr>
        <w:t xml:space="preserve"> og senere på grunn av sykdomsprogresjon, blandet respons eller uendret respons, toksisitet i forbindelse med BTB eller på grunn av oppblussing av kronisk GvHD.</w:t>
      </w:r>
    </w:p>
    <w:p w14:paraId="1BC1CCE4" w14:textId="77777777" w:rsidR="003867E3" w:rsidRPr="00B6220F" w:rsidRDefault="003867E3" w:rsidP="0011748E">
      <w:pPr>
        <w:tabs>
          <w:tab w:val="clear" w:pos="567"/>
        </w:tabs>
        <w:spacing w:line="240" w:lineRule="auto"/>
        <w:rPr>
          <w:rFonts w:eastAsia="MS Mincho"/>
          <w:szCs w:val="22"/>
          <w:lang w:eastAsia="zh-CN"/>
        </w:rPr>
      </w:pPr>
    </w:p>
    <w:p w14:paraId="74DE09D0"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Effekten hos pasienter som går fra aktiv akutt GvHD til kronisk GvHD uten nedtrapping av kortikosteroider og eventuell systemisk behandling er ukjent. Effekten ved akutt eller kronisk GvHD etter lymfocyttinfusjon fra donor («donor lymphocyte infusion», DLI) og hos pasienter som ikke tålte steroidbehandling, er ukjent.</w:t>
      </w:r>
    </w:p>
    <w:p w14:paraId="052B593E" w14:textId="77777777" w:rsidR="003867E3" w:rsidRPr="00B6220F" w:rsidRDefault="003867E3" w:rsidP="0011748E">
      <w:pPr>
        <w:tabs>
          <w:tab w:val="clear" w:pos="567"/>
        </w:tabs>
        <w:spacing w:line="240" w:lineRule="auto"/>
        <w:rPr>
          <w:rFonts w:eastAsia="MS Mincho"/>
          <w:szCs w:val="22"/>
          <w:lang w:eastAsia="zh-CN"/>
        </w:rPr>
      </w:pPr>
    </w:p>
    <w:p w14:paraId="6B0B498E" w14:textId="38346121"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 xml:space="preserve">Nedtrapping av Jakavi var tillatt </w:t>
      </w:r>
      <w:r w:rsidRPr="00973AF6">
        <w:rPr>
          <w:rFonts w:eastAsia="MS Mincho"/>
          <w:szCs w:val="22"/>
          <w:lang w:eastAsia="zh-CN"/>
        </w:rPr>
        <w:t>etter dag 1</w:t>
      </w:r>
      <w:r w:rsidR="00F56714" w:rsidRPr="00973AF6">
        <w:rPr>
          <w:rFonts w:eastAsia="MS Mincho"/>
          <w:szCs w:val="22"/>
          <w:lang w:eastAsia="zh-CN"/>
        </w:rPr>
        <w:t>69</w:t>
      </w:r>
      <w:r w:rsidRPr="00973AF6">
        <w:rPr>
          <w:rFonts w:eastAsia="MS Mincho"/>
          <w:szCs w:val="22"/>
          <w:lang w:eastAsia="zh-CN"/>
        </w:rPr>
        <w:t>.</w:t>
      </w:r>
    </w:p>
    <w:p w14:paraId="2B11C8F8" w14:textId="77777777" w:rsidR="003867E3" w:rsidRPr="00B6220F" w:rsidRDefault="003867E3" w:rsidP="0011748E">
      <w:pPr>
        <w:tabs>
          <w:tab w:val="clear" w:pos="567"/>
        </w:tabs>
        <w:spacing w:line="240" w:lineRule="auto"/>
        <w:rPr>
          <w:rFonts w:eastAsia="MS Mincho"/>
          <w:szCs w:val="22"/>
          <w:lang w:eastAsia="zh-CN"/>
        </w:rPr>
      </w:pPr>
    </w:p>
    <w:p w14:paraId="645799A6"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Demografi og sykdomskarakteristika ved baseline var balansert mellom de to behandlingsarmene. Medianalderen var 49 år (variasjon 12 til 76 år). Studien inkluderte 3,6 % ungdom, 61,1 % menn og 75,4 % hvite pasienter. Flertallet av de registrerte pasientene hadde ondartet underliggende sykdom.</w:t>
      </w:r>
    </w:p>
    <w:p w14:paraId="0FAE610E" w14:textId="77777777" w:rsidR="003867E3" w:rsidRPr="00B6220F" w:rsidRDefault="003867E3" w:rsidP="0011748E">
      <w:pPr>
        <w:tabs>
          <w:tab w:val="clear" w:pos="567"/>
        </w:tabs>
        <w:spacing w:line="240" w:lineRule="auto"/>
        <w:rPr>
          <w:rFonts w:eastAsia="MS Mincho"/>
          <w:szCs w:val="22"/>
          <w:lang w:eastAsia="zh-CN"/>
        </w:rPr>
      </w:pPr>
    </w:p>
    <w:p w14:paraId="2FCE1135" w14:textId="77777777" w:rsidR="003867E3" w:rsidRPr="00B6220F" w:rsidRDefault="003867E3" w:rsidP="0011748E">
      <w:pPr>
        <w:rPr>
          <w:rFonts w:eastAsia="MS Mincho"/>
          <w:lang w:eastAsia="zh-CN"/>
        </w:rPr>
      </w:pPr>
      <w:r w:rsidRPr="00B6220F">
        <w:rPr>
          <w:rFonts w:eastAsia="MS Mincho"/>
          <w:lang w:eastAsia="zh-CN"/>
        </w:rPr>
        <w:t>Alvorlighetsgraden ved diagnosen av kortikosteroidrefraktær kronisk GvHD var balansert mellom Jakavi- og BTB-armene, med henholdsvis 41 % og 45 % moderat og 59 % og 55 % alvorlig.</w:t>
      </w:r>
    </w:p>
    <w:p w14:paraId="0F76DDCC" w14:textId="77777777" w:rsidR="003867E3" w:rsidRPr="00B6220F" w:rsidRDefault="003867E3" w:rsidP="0011748E">
      <w:pPr>
        <w:tabs>
          <w:tab w:val="clear" w:pos="567"/>
        </w:tabs>
        <w:spacing w:line="240" w:lineRule="auto"/>
        <w:rPr>
          <w:rFonts w:eastAsia="MS Mincho"/>
          <w:szCs w:val="22"/>
          <w:lang w:eastAsia="zh-CN"/>
        </w:rPr>
      </w:pPr>
    </w:p>
    <w:p w14:paraId="5E278FC8"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Pasienters utilstrekkelige respons på kortikosteroider i Jakavi- og BTB-armene var karakterisert av i) manglende respons eller sykdomsprogresjon etter kortikosteroidbehandling i minst 7 dager med 1 mg/kg/dag prednisonekvivalenter (henholdsvis 37,6 % og 44,5 %), ii) vedvarende sykdom etter 4 uker ved 0,5 mg/kg/dag (35,2 % og 25,6 %) eller iii) avhengighet av kortikosteroid (henholdsvis 27,3 % og 29,9 %).</w:t>
      </w:r>
    </w:p>
    <w:p w14:paraId="2EC3E019" w14:textId="77777777" w:rsidR="003867E3" w:rsidRPr="00B6220F" w:rsidRDefault="003867E3" w:rsidP="0011748E">
      <w:pPr>
        <w:tabs>
          <w:tab w:val="clear" w:pos="567"/>
        </w:tabs>
        <w:spacing w:line="240" w:lineRule="auto"/>
        <w:rPr>
          <w:rFonts w:eastAsia="MS Mincho"/>
          <w:szCs w:val="22"/>
          <w:lang w:eastAsia="zh-CN"/>
        </w:rPr>
      </w:pPr>
    </w:p>
    <w:p w14:paraId="2B78DCE6" w14:textId="4C7F048E"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Blant alle pasienter hadde 73 % og 45 % henholdsvis hud</w:t>
      </w:r>
      <w:r w:rsidRPr="00B6220F">
        <w:rPr>
          <w:rFonts w:eastAsia="MS Mincho"/>
          <w:szCs w:val="22"/>
          <w:lang w:eastAsia="zh-CN"/>
        </w:rPr>
        <w:noBreakHyphen/>
        <w:t xml:space="preserve"> </w:t>
      </w:r>
      <w:r w:rsidRPr="00973AF6">
        <w:rPr>
          <w:rFonts w:eastAsia="MS Mincho"/>
          <w:szCs w:val="22"/>
          <w:lang w:eastAsia="zh-CN"/>
        </w:rPr>
        <w:t xml:space="preserve">og </w:t>
      </w:r>
      <w:r w:rsidR="00F80D0B" w:rsidRPr="00973AF6">
        <w:rPr>
          <w:rFonts w:eastAsia="MS Mincho"/>
          <w:szCs w:val="22"/>
          <w:lang w:eastAsia="zh-CN"/>
        </w:rPr>
        <w:t>lungeaffeksjon</w:t>
      </w:r>
      <w:r w:rsidRPr="00973AF6">
        <w:rPr>
          <w:rFonts w:eastAsia="MS Mincho"/>
          <w:szCs w:val="22"/>
          <w:lang w:eastAsia="zh-CN"/>
        </w:rPr>
        <w:t xml:space="preserve"> i Jakavi</w:t>
      </w:r>
      <w:r w:rsidRPr="00B6220F">
        <w:rPr>
          <w:rFonts w:eastAsia="MS Mincho"/>
          <w:szCs w:val="22"/>
          <w:lang w:eastAsia="zh-CN"/>
        </w:rPr>
        <w:t>-armen sammenlignet med 69 % og 41 % i BTB-armen.</w:t>
      </w:r>
    </w:p>
    <w:p w14:paraId="56BF37C6" w14:textId="77777777" w:rsidR="003867E3" w:rsidRPr="00B6220F" w:rsidRDefault="003867E3" w:rsidP="0011748E">
      <w:pPr>
        <w:tabs>
          <w:tab w:val="clear" w:pos="567"/>
        </w:tabs>
        <w:spacing w:line="240" w:lineRule="auto"/>
        <w:rPr>
          <w:rFonts w:eastAsia="MS Mincho"/>
          <w:szCs w:val="22"/>
          <w:lang w:eastAsia="zh-CN"/>
        </w:rPr>
      </w:pPr>
    </w:p>
    <w:p w14:paraId="00CB8711" w14:textId="77777777"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 hyppigst tidligere brukte systemiske kronisk GvHD-behandlingene var kun kortikosteroider (43 % i Jakavi-armen og 49 % i BTB-armen) og kortikosteroider sammen med kalsineurinhemmere (41 % pasienter i Jakavi-armen og 42 % i BTB-armen).</w:t>
      </w:r>
    </w:p>
    <w:p w14:paraId="1B094C61" w14:textId="77777777" w:rsidR="003867E3" w:rsidRPr="00B6220F" w:rsidRDefault="003867E3" w:rsidP="0011748E">
      <w:pPr>
        <w:tabs>
          <w:tab w:val="clear" w:pos="567"/>
        </w:tabs>
        <w:spacing w:line="240" w:lineRule="auto"/>
        <w:rPr>
          <w:rFonts w:eastAsia="MS Mincho"/>
          <w:szCs w:val="22"/>
          <w:lang w:eastAsia="zh-CN"/>
        </w:rPr>
      </w:pPr>
    </w:p>
    <w:p w14:paraId="4EC3D75E" w14:textId="3FDEA60F" w:rsidR="003867E3" w:rsidRPr="00B6220F" w:rsidRDefault="003867E3" w:rsidP="0011748E">
      <w:pPr>
        <w:tabs>
          <w:tab w:val="clear" w:pos="567"/>
        </w:tabs>
        <w:spacing w:line="240" w:lineRule="auto"/>
        <w:rPr>
          <w:rFonts w:eastAsia="MS Mincho"/>
          <w:szCs w:val="22"/>
          <w:lang w:eastAsia="zh-CN"/>
        </w:rPr>
      </w:pPr>
      <w:r w:rsidRPr="00B6220F">
        <w:rPr>
          <w:rFonts w:eastAsia="MS Mincho"/>
          <w:szCs w:val="22"/>
          <w:lang w:eastAsia="zh-CN"/>
        </w:rPr>
        <w:t>Det primære endepunktet var ORR på dag </w:t>
      </w:r>
      <w:r w:rsidR="00E05754">
        <w:rPr>
          <w:rFonts w:eastAsia="MS Mincho"/>
          <w:szCs w:val="22"/>
          <w:lang w:eastAsia="zh-CN"/>
        </w:rPr>
        <w:t>169</w:t>
      </w:r>
      <w:r w:rsidRPr="00B6220F">
        <w:rPr>
          <w:rFonts w:eastAsia="MS Mincho"/>
          <w:szCs w:val="22"/>
          <w:lang w:eastAsia="zh-CN"/>
        </w:rPr>
        <w:t>, definert som andelen pasienter i hver arm med en CR eller en PR uten behov for ytterligere systemiske behandlinger for en tidligere progresjon, blandet respons eller ikke respons basert på utprøvers vurdering i henhold til National Institutes of Health (NIH)</w:t>
      </w:r>
      <w:r w:rsidRPr="00B6220F">
        <w:rPr>
          <w:rFonts w:eastAsia="MS Mincho"/>
          <w:szCs w:val="22"/>
          <w:lang w:eastAsia="zh-CN"/>
        </w:rPr>
        <w:noBreakHyphen/>
        <w:t>kriterier.</w:t>
      </w:r>
    </w:p>
    <w:p w14:paraId="4A2A03FB" w14:textId="77777777" w:rsidR="003867E3" w:rsidRPr="00B6220F" w:rsidRDefault="003867E3" w:rsidP="0011748E">
      <w:pPr>
        <w:numPr>
          <w:ilvl w:val="12"/>
          <w:numId w:val="0"/>
        </w:numPr>
        <w:tabs>
          <w:tab w:val="clear" w:pos="567"/>
        </w:tabs>
        <w:spacing w:line="240" w:lineRule="auto"/>
        <w:ind w:right="-2"/>
        <w:rPr>
          <w:iCs/>
          <w:szCs w:val="22"/>
        </w:rPr>
      </w:pPr>
    </w:p>
    <w:p w14:paraId="48E799A3" w14:textId="77777777" w:rsidR="003867E3" w:rsidRPr="00B6220F" w:rsidRDefault="003867E3" w:rsidP="0011748E">
      <w:pPr>
        <w:numPr>
          <w:ilvl w:val="12"/>
          <w:numId w:val="0"/>
        </w:numPr>
        <w:tabs>
          <w:tab w:val="clear" w:pos="567"/>
        </w:tabs>
        <w:spacing w:line="240" w:lineRule="auto"/>
        <w:ind w:right="-2"/>
        <w:rPr>
          <w:iCs/>
          <w:szCs w:val="22"/>
        </w:rPr>
      </w:pPr>
      <w:r w:rsidRPr="00B6220F">
        <w:rPr>
          <w:iCs/>
          <w:szCs w:val="22"/>
        </w:rPr>
        <w:t>Et viktig sekundært endepunkt var sviktfri overlevelse (FFS) som er</w:t>
      </w:r>
      <w:r w:rsidRPr="00B6220F">
        <w:rPr>
          <w:rFonts w:eastAsia="MS Mincho"/>
          <w:szCs w:val="22"/>
          <w:lang w:eastAsia="zh-CN"/>
        </w:rPr>
        <w:t xml:space="preserve"> et sammensatt tid</w:t>
      </w:r>
      <w:r w:rsidRPr="00B6220F">
        <w:rPr>
          <w:rFonts w:eastAsia="MS Mincho"/>
          <w:szCs w:val="22"/>
          <w:lang w:eastAsia="zh-CN"/>
        </w:rPr>
        <w:noBreakHyphen/>
        <w:t>til</w:t>
      </w:r>
      <w:r w:rsidRPr="00B6220F">
        <w:rPr>
          <w:rFonts w:eastAsia="MS Mincho"/>
          <w:szCs w:val="22"/>
          <w:lang w:eastAsia="zh-CN"/>
        </w:rPr>
        <w:noBreakHyphen/>
        <w:t>hendelse-endepunkt</w:t>
      </w:r>
      <w:r w:rsidRPr="00B6220F">
        <w:rPr>
          <w:iCs/>
          <w:szCs w:val="22"/>
        </w:rPr>
        <w:t xml:space="preserve"> som innlemmer den tidligste av følgende hendelser: i) tilbakefall til underliggende sykdom eller død på grunn av underliggende sykdom, ii) </w:t>
      </w:r>
      <w:r w:rsidRPr="00B6220F">
        <w:rPr>
          <w:rFonts w:eastAsia="MS Mincho"/>
          <w:szCs w:val="22"/>
          <w:lang w:eastAsia="zh-CN"/>
        </w:rPr>
        <w:t>dødsfall uten tilbakefall eller</w:t>
      </w:r>
      <w:r w:rsidRPr="00B6220F">
        <w:rPr>
          <w:iCs/>
          <w:szCs w:val="22"/>
        </w:rPr>
        <w:t xml:space="preserve"> iii) tillegg eller oppstart av annen systemisk behandling mot kronisk GvHD.</w:t>
      </w:r>
    </w:p>
    <w:p w14:paraId="77FDD9CE" w14:textId="77777777" w:rsidR="003867E3" w:rsidRPr="00B6220F" w:rsidRDefault="003867E3" w:rsidP="0011748E">
      <w:pPr>
        <w:numPr>
          <w:ilvl w:val="12"/>
          <w:numId w:val="0"/>
        </w:numPr>
        <w:tabs>
          <w:tab w:val="clear" w:pos="567"/>
        </w:tabs>
        <w:spacing w:line="240" w:lineRule="auto"/>
        <w:ind w:right="-2"/>
        <w:rPr>
          <w:iCs/>
          <w:szCs w:val="22"/>
        </w:rPr>
      </w:pPr>
    </w:p>
    <w:p w14:paraId="60999AA3" w14:textId="5B956B8F" w:rsidR="003867E3" w:rsidRPr="00B6220F" w:rsidRDefault="003867E3" w:rsidP="0011748E">
      <w:pPr>
        <w:numPr>
          <w:ilvl w:val="12"/>
          <w:numId w:val="0"/>
        </w:numPr>
        <w:tabs>
          <w:tab w:val="clear" w:pos="567"/>
        </w:tabs>
        <w:spacing w:line="240" w:lineRule="auto"/>
        <w:ind w:right="-2"/>
        <w:rPr>
          <w:iCs/>
          <w:szCs w:val="22"/>
        </w:rPr>
      </w:pPr>
      <w:r w:rsidRPr="00B6220F">
        <w:rPr>
          <w:iCs/>
          <w:szCs w:val="22"/>
        </w:rPr>
        <w:t>REACH3 nådde sitt primære mål. På tidspunktet for primæranalysen (data cut-off</w:t>
      </w:r>
      <w:r w:rsidRPr="00B6220F">
        <w:rPr>
          <w:iCs/>
          <w:szCs w:val="22"/>
        </w:rPr>
        <w:noBreakHyphen/>
        <w:t>dato: 8. mai 2020) var ORR ved uke 24 høyere i Jakavi-armen (49,7 %) sammenlignet med BTB-armen (25,6 %). Det var en statistisk signifikant forskjell mellom behandlingsarmene (stratifisert Cochrane-Mantel-Haenszel-test p &lt; 0,0001, tosidig, OR: 2,99; 95 % KI: 1,86, 4,80). Resultatene er presentert i tabell </w:t>
      </w:r>
      <w:r w:rsidR="00F56714">
        <w:rPr>
          <w:iCs/>
          <w:szCs w:val="22"/>
        </w:rPr>
        <w:t>7</w:t>
      </w:r>
      <w:r w:rsidRPr="00B6220F">
        <w:rPr>
          <w:iCs/>
          <w:szCs w:val="22"/>
        </w:rPr>
        <w:t>.</w:t>
      </w:r>
    </w:p>
    <w:p w14:paraId="7FCE4124" w14:textId="77777777" w:rsidR="003867E3" w:rsidRPr="00B6220F" w:rsidRDefault="003867E3" w:rsidP="0011748E">
      <w:pPr>
        <w:numPr>
          <w:ilvl w:val="12"/>
          <w:numId w:val="0"/>
        </w:numPr>
        <w:tabs>
          <w:tab w:val="clear" w:pos="567"/>
        </w:tabs>
        <w:spacing w:line="240" w:lineRule="auto"/>
        <w:ind w:right="-2"/>
        <w:rPr>
          <w:iCs/>
          <w:szCs w:val="22"/>
        </w:rPr>
      </w:pPr>
    </w:p>
    <w:p w14:paraId="26A611CB" w14:textId="0E4C2C30" w:rsidR="003867E3" w:rsidRPr="00B6220F" w:rsidRDefault="003867E3" w:rsidP="0011748E">
      <w:pPr>
        <w:numPr>
          <w:ilvl w:val="12"/>
          <w:numId w:val="0"/>
        </w:numPr>
        <w:tabs>
          <w:tab w:val="clear" w:pos="567"/>
        </w:tabs>
        <w:spacing w:line="240" w:lineRule="auto"/>
        <w:ind w:right="-2"/>
        <w:rPr>
          <w:iCs/>
          <w:szCs w:val="22"/>
        </w:rPr>
      </w:pPr>
      <w:r w:rsidRPr="00B6220F">
        <w:rPr>
          <w:iCs/>
          <w:szCs w:val="22"/>
        </w:rPr>
        <w:t>Blant de som ikke hadde respondert ved dag 1</w:t>
      </w:r>
      <w:r w:rsidR="00F56714">
        <w:rPr>
          <w:iCs/>
          <w:szCs w:val="22"/>
        </w:rPr>
        <w:t>69</w:t>
      </w:r>
      <w:r w:rsidRPr="00B6220F">
        <w:rPr>
          <w:iCs/>
          <w:szCs w:val="22"/>
        </w:rPr>
        <w:t xml:space="preserve"> i Jakavi- og BTB-armene, hadde henholdsvis 2,4 % og 12,8 % sykdomsprogresjon.</w:t>
      </w:r>
    </w:p>
    <w:p w14:paraId="4C055B35" w14:textId="77777777" w:rsidR="003867E3" w:rsidRPr="00B6220F" w:rsidRDefault="003867E3" w:rsidP="0011748E">
      <w:pPr>
        <w:numPr>
          <w:ilvl w:val="12"/>
          <w:numId w:val="0"/>
        </w:numPr>
        <w:tabs>
          <w:tab w:val="clear" w:pos="567"/>
        </w:tabs>
        <w:spacing w:line="240" w:lineRule="auto"/>
        <w:ind w:right="-2"/>
        <w:rPr>
          <w:iCs/>
          <w:szCs w:val="22"/>
        </w:rPr>
      </w:pPr>
    </w:p>
    <w:p w14:paraId="0488DE85" w14:textId="2EC5EB9B" w:rsidR="003867E3" w:rsidRPr="00B6220F" w:rsidRDefault="003867E3" w:rsidP="0011748E">
      <w:pPr>
        <w:keepNext/>
        <w:keepLines/>
        <w:tabs>
          <w:tab w:val="clear" w:pos="567"/>
        </w:tabs>
        <w:spacing w:line="240" w:lineRule="auto"/>
        <w:ind w:left="1134" w:hanging="1134"/>
        <w:rPr>
          <w:rFonts w:eastAsia="MS Gothic"/>
          <w:b/>
          <w:szCs w:val="22"/>
          <w:lang w:eastAsia="zh-CN"/>
        </w:rPr>
      </w:pPr>
      <w:r w:rsidRPr="00B6220F">
        <w:rPr>
          <w:rFonts w:eastAsia="MS Gothic"/>
          <w:b/>
          <w:szCs w:val="22"/>
          <w:lang w:eastAsia="zh-CN"/>
        </w:rPr>
        <w:t>Tabell </w:t>
      </w:r>
      <w:r w:rsidR="00F56714">
        <w:rPr>
          <w:rFonts w:eastAsia="MS Gothic"/>
          <w:b/>
          <w:szCs w:val="22"/>
          <w:lang w:eastAsia="zh-CN"/>
        </w:rPr>
        <w:t>7</w:t>
      </w:r>
      <w:r w:rsidRPr="00B6220F">
        <w:rPr>
          <w:rFonts w:eastAsia="MS Gothic"/>
          <w:b/>
          <w:szCs w:val="22"/>
          <w:lang w:eastAsia="zh-CN"/>
        </w:rPr>
        <w:tab/>
        <w:t>Total responsrate ved dag 1</w:t>
      </w:r>
      <w:r w:rsidR="00F56714">
        <w:rPr>
          <w:rFonts w:eastAsia="MS Gothic"/>
          <w:b/>
          <w:szCs w:val="22"/>
          <w:lang w:eastAsia="zh-CN"/>
        </w:rPr>
        <w:t>69</w:t>
      </w:r>
      <w:r w:rsidRPr="00B6220F">
        <w:rPr>
          <w:rFonts w:eastAsia="MS Gothic"/>
          <w:b/>
          <w:szCs w:val="22"/>
          <w:lang w:eastAsia="zh-CN"/>
        </w:rPr>
        <w:t xml:space="preserve"> i REACH3</w:t>
      </w:r>
    </w:p>
    <w:p w14:paraId="11CD34C3" w14:textId="77777777" w:rsidR="003867E3" w:rsidRPr="00B6220F" w:rsidRDefault="003867E3" w:rsidP="0011748E">
      <w:pPr>
        <w:keepNext/>
        <w:keepLines/>
        <w:tabs>
          <w:tab w:val="clear" w:pos="567"/>
        </w:tabs>
        <w:spacing w:line="240" w:lineRule="auto"/>
        <w:ind w:left="1134" w:hanging="1134"/>
        <w:rPr>
          <w:rFonts w:eastAsia="MS Gothic"/>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3867E3" w:rsidRPr="00B6220F" w14:paraId="01A4077E" w14:textId="77777777" w:rsidTr="0011748E">
        <w:trPr>
          <w:cantSplit/>
        </w:trPr>
        <w:tc>
          <w:tcPr>
            <w:tcW w:w="2127" w:type="dxa"/>
          </w:tcPr>
          <w:p w14:paraId="086DE945" w14:textId="77777777" w:rsidR="003867E3" w:rsidRPr="00B6220F" w:rsidRDefault="003867E3" w:rsidP="0011748E">
            <w:pPr>
              <w:keepNext/>
              <w:tabs>
                <w:tab w:val="clear" w:pos="567"/>
                <w:tab w:val="left" w:pos="284"/>
              </w:tabs>
              <w:spacing w:line="240" w:lineRule="auto"/>
              <w:rPr>
                <w:rFonts w:eastAsia="MS Mincho"/>
                <w:b/>
                <w:szCs w:val="22"/>
                <w:lang w:eastAsia="zh-CN"/>
              </w:rPr>
            </w:pPr>
          </w:p>
        </w:tc>
        <w:tc>
          <w:tcPr>
            <w:tcW w:w="3113" w:type="dxa"/>
            <w:gridSpan w:val="2"/>
            <w:hideMark/>
          </w:tcPr>
          <w:p w14:paraId="7B9ABA07"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Jakavi</w:t>
            </w:r>
          </w:p>
          <w:p w14:paraId="79DFA70F"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 165</w:t>
            </w:r>
          </w:p>
        </w:tc>
        <w:tc>
          <w:tcPr>
            <w:tcW w:w="3832" w:type="dxa"/>
            <w:gridSpan w:val="2"/>
            <w:hideMark/>
          </w:tcPr>
          <w:p w14:paraId="1418E8DB"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BTB</w:t>
            </w:r>
          </w:p>
          <w:p w14:paraId="1AA9DD85"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 164</w:t>
            </w:r>
          </w:p>
        </w:tc>
      </w:tr>
      <w:tr w:rsidR="003867E3" w:rsidRPr="00B6220F" w14:paraId="5881AD4C" w14:textId="77777777" w:rsidTr="0011748E">
        <w:trPr>
          <w:cantSplit/>
        </w:trPr>
        <w:tc>
          <w:tcPr>
            <w:tcW w:w="2127" w:type="dxa"/>
          </w:tcPr>
          <w:p w14:paraId="0CC02DE4" w14:textId="77777777" w:rsidR="003867E3" w:rsidRPr="00B6220F" w:rsidRDefault="003867E3" w:rsidP="0011748E">
            <w:pPr>
              <w:keepNext/>
              <w:tabs>
                <w:tab w:val="clear" w:pos="567"/>
                <w:tab w:val="left" w:pos="284"/>
              </w:tabs>
              <w:spacing w:line="240" w:lineRule="auto"/>
              <w:rPr>
                <w:rFonts w:eastAsia="MS Mincho"/>
                <w:b/>
                <w:szCs w:val="22"/>
                <w:lang w:eastAsia="zh-CN"/>
              </w:rPr>
            </w:pPr>
          </w:p>
        </w:tc>
        <w:tc>
          <w:tcPr>
            <w:tcW w:w="1554" w:type="dxa"/>
            <w:hideMark/>
          </w:tcPr>
          <w:p w14:paraId="43AD3163"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p>
        </w:tc>
        <w:tc>
          <w:tcPr>
            <w:tcW w:w="1559" w:type="dxa"/>
            <w:hideMark/>
          </w:tcPr>
          <w:p w14:paraId="664C72B9"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95 % KI</w:t>
            </w:r>
          </w:p>
        </w:tc>
        <w:tc>
          <w:tcPr>
            <w:tcW w:w="1985" w:type="dxa"/>
            <w:hideMark/>
          </w:tcPr>
          <w:p w14:paraId="1DDA1DF1"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n (%)</w:t>
            </w:r>
          </w:p>
        </w:tc>
        <w:tc>
          <w:tcPr>
            <w:tcW w:w="1847" w:type="dxa"/>
            <w:hideMark/>
          </w:tcPr>
          <w:p w14:paraId="53BB6E42" w14:textId="77777777" w:rsidR="003867E3" w:rsidRPr="00B6220F" w:rsidRDefault="003867E3" w:rsidP="0011748E">
            <w:pPr>
              <w:keepNext/>
              <w:tabs>
                <w:tab w:val="clear" w:pos="567"/>
                <w:tab w:val="left" w:pos="284"/>
              </w:tabs>
              <w:spacing w:line="240" w:lineRule="auto"/>
              <w:jc w:val="center"/>
              <w:rPr>
                <w:rFonts w:eastAsia="MS Mincho"/>
                <w:b/>
                <w:szCs w:val="22"/>
                <w:lang w:eastAsia="zh-CN"/>
              </w:rPr>
            </w:pPr>
            <w:r w:rsidRPr="00B6220F">
              <w:rPr>
                <w:rFonts w:eastAsia="MS Mincho"/>
                <w:b/>
                <w:szCs w:val="22"/>
                <w:lang w:eastAsia="zh-CN"/>
              </w:rPr>
              <w:t>95 % KI</w:t>
            </w:r>
          </w:p>
        </w:tc>
      </w:tr>
      <w:tr w:rsidR="003867E3" w:rsidRPr="00B6220F" w14:paraId="149016A8" w14:textId="77777777" w:rsidTr="0011748E">
        <w:trPr>
          <w:cantSplit/>
        </w:trPr>
        <w:tc>
          <w:tcPr>
            <w:tcW w:w="2127" w:type="dxa"/>
            <w:hideMark/>
          </w:tcPr>
          <w:p w14:paraId="01E215DA" w14:textId="77777777" w:rsidR="003867E3" w:rsidRPr="00B6220F" w:rsidRDefault="003867E3" w:rsidP="0011748E">
            <w:pPr>
              <w:keepNext/>
              <w:tabs>
                <w:tab w:val="clear" w:pos="567"/>
                <w:tab w:val="left" w:pos="284"/>
              </w:tabs>
              <w:spacing w:line="240" w:lineRule="auto"/>
              <w:rPr>
                <w:rFonts w:eastAsia="MS Mincho"/>
                <w:szCs w:val="22"/>
                <w:lang w:eastAsia="zh-CN"/>
              </w:rPr>
            </w:pPr>
            <w:r w:rsidRPr="00B6220F">
              <w:rPr>
                <w:rFonts w:eastAsia="MS Mincho"/>
                <w:szCs w:val="22"/>
                <w:lang w:eastAsia="zh-CN"/>
              </w:rPr>
              <w:t>Total respons</w:t>
            </w:r>
          </w:p>
        </w:tc>
        <w:tc>
          <w:tcPr>
            <w:tcW w:w="1554" w:type="dxa"/>
            <w:hideMark/>
          </w:tcPr>
          <w:p w14:paraId="596D0C7C"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82 (49,7)</w:t>
            </w:r>
          </w:p>
        </w:tc>
        <w:tc>
          <w:tcPr>
            <w:tcW w:w="1559" w:type="dxa"/>
            <w:hideMark/>
          </w:tcPr>
          <w:p w14:paraId="4784C50B"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41,8, 57,6</w:t>
            </w:r>
          </w:p>
        </w:tc>
        <w:tc>
          <w:tcPr>
            <w:tcW w:w="1985" w:type="dxa"/>
            <w:hideMark/>
          </w:tcPr>
          <w:p w14:paraId="4B88193A"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42 (25,6)</w:t>
            </w:r>
          </w:p>
        </w:tc>
        <w:tc>
          <w:tcPr>
            <w:tcW w:w="1847" w:type="dxa"/>
            <w:hideMark/>
          </w:tcPr>
          <w:p w14:paraId="3F3CA4EE"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19,1, 33,0</w:t>
            </w:r>
          </w:p>
        </w:tc>
      </w:tr>
      <w:tr w:rsidR="003867E3" w:rsidRPr="00B6220F" w14:paraId="2AE1F8B8" w14:textId="77777777" w:rsidTr="0011748E">
        <w:trPr>
          <w:cantSplit/>
        </w:trPr>
        <w:tc>
          <w:tcPr>
            <w:tcW w:w="2127" w:type="dxa"/>
            <w:hideMark/>
          </w:tcPr>
          <w:p w14:paraId="76C1D67D" w14:textId="77777777" w:rsidR="003867E3" w:rsidRPr="00B6220F" w:rsidRDefault="003867E3"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OR (95 % KI)</w:t>
            </w:r>
          </w:p>
        </w:tc>
        <w:tc>
          <w:tcPr>
            <w:tcW w:w="6945" w:type="dxa"/>
            <w:gridSpan w:val="4"/>
            <w:hideMark/>
          </w:tcPr>
          <w:p w14:paraId="054E60BD"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2,99 (1,86, 4,80)</w:t>
            </w:r>
          </w:p>
        </w:tc>
      </w:tr>
      <w:tr w:rsidR="003867E3" w:rsidRPr="00B6220F" w14:paraId="2D28C492" w14:textId="77777777" w:rsidTr="0011748E">
        <w:trPr>
          <w:cantSplit/>
        </w:trPr>
        <w:tc>
          <w:tcPr>
            <w:tcW w:w="2127" w:type="dxa"/>
            <w:hideMark/>
          </w:tcPr>
          <w:p w14:paraId="3A0F7E51" w14:textId="77777777" w:rsidR="003867E3" w:rsidRPr="00B6220F" w:rsidRDefault="003867E3" w:rsidP="0011748E">
            <w:pPr>
              <w:keepNext/>
              <w:tabs>
                <w:tab w:val="clear" w:pos="567"/>
                <w:tab w:val="left" w:pos="720"/>
              </w:tabs>
              <w:spacing w:line="240" w:lineRule="auto"/>
              <w:rPr>
                <w:rFonts w:eastAsia="MS Mincho"/>
                <w:szCs w:val="22"/>
                <w:lang w:eastAsia="zh-CN"/>
              </w:rPr>
            </w:pPr>
            <w:r w:rsidRPr="00B6220F">
              <w:rPr>
                <w:rFonts w:eastAsia="MS Mincho"/>
                <w:szCs w:val="22"/>
                <w:lang w:eastAsia="zh-CN"/>
              </w:rPr>
              <w:t>p-verdi (tosidig)</w:t>
            </w:r>
          </w:p>
        </w:tc>
        <w:tc>
          <w:tcPr>
            <w:tcW w:w="6945" w:type="dxa"/>
            <w:gridSpan w:val="4"/>
            <w:hideMark/>
          </w:tcPr>
          <w:p w14:paraId="7F6DAA3C"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p &lt; 0,0001</w:t>
            </w:r>
          </w:p>
        </w:tc>
      </w:tr>
      <w:tr w:rsidR="003867E3" w:rsidRPr="00B6220F" w14:paraId="782C6034" w14:textId="77777777" w:rsidTr="0011748E">
        <w:trPr>
          <w:cantSplit/>
        </w:trPr>
        <w:tc>
          <w:tcPr>
            <w:tcW w:w="2127" w:type="dxa"/>
            <w:hideMark/>
          </w:tcPr>
          <w:p w14:paraId="1009E9C9" w14:textId="77777777" w:rsidR="003867E3" w:rsidRPr="00B6220F" w:rsidRDefault="003867E3" w:rsidP="0011748E">
            <w:pPr>
              <w:keepNext/>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Fullstendig respons</w:t>
            </w:r>
          </w:p>
        </w:tc>
        <w:tc>
          <w:tcPr>
            <w:tcW w:w="3113" w:type="dxa"/>
            <w:gridSpan w:val="2"/>
            <w:hideMark/>
          </w:tcPr>
          <w:p w14:paraId="675A8834"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11 (6,7)</w:t>
            </w:r>
          </w:p>
        </w:tc>
        <w:tc>
          <w:tcPr>
            <w:tcW w:w="3832" w:type="dxa"/>
            <w:gridSpan w:val="2"/>
            <w:hideMark/>
          </w:tcPr>
          <w:p w14:paraId="172817F9" w14:textId="77777777" w:rsidR="003867E3" w:rsidRPr="00B6220F" w:rsidRDefault="003867E3" w:rsidP="0011748E">
            <w:pPr>
              <w:keepNext/>
              <w:tabs>
                <w:tab w:val="clear" w:pos="567"/>
                <w:tab w:val="left" w:pos="284"/>
              </w:tabs>
              <w:spacing w:line="240" w:lineRule="auto"/>
              <w:jc w:val="center"/>
              <w:rPr>
                <w:rFonts w:eastAsia="MS Mincho"/>
                <w:szCs w:val="22"/>
                <w:lang w:eastAsia="zh-CN"/>
              </w:rPr>
            </w:pPr>
            <w:r w:rsidRPr="00B6220F">
              <w:rPr>
                <w:rFonts w:eastAsia="MS Mincho"/>
                <w:szCs w:val="22"/>
                <w:lang w:eastAsia="zh-CN"/>
              </w:rPr>
              <w:t>5 (3,0)</w:t>
            </w:r>
          </w:p>
        </w:tc>
      </w:tr>
      <w:tr w:rsidR="003867E3" w:rsidRPr="00B6220F" w14:paraId="3314AFFC" w14:textId="77777777" w:rsidTr="0011748E">
        <w:trPr>
          <w:cantSplit/>
        </w:trPr>
        <w:tc>
          <w:tcPr>
            <w:tcW w:w="2127" w:type="dxa"/>
            <w:hideMark/>
          </w:tcPr>
          <w:p w14:paraId="5973A64C" w14:textId="77777777" w:rsidR="003867E3" w:rsidRPr="00B6220F" w:rsidRDefault="003867E3" w:rsidP="0011748E">
            <w:pPr>
              <w:tabs>
                <w:tab w:val="clear" w:pos="567"/>
                <w:tab w:val="left" w:pos="284"/>
              </w:tabs>
              <w:spacing w:line="240" w:lineRule="auto"/>
              <w:ind w:left="173" w:hanging="173"/>
              <w:rPr>
                <w:rFonts w:eastAsia="MS Mincho"/>
                <w:szCs w:val="22"/>
                <w:lang w:eastAsia="zh-CN"/>
              </w:rPr>
            </w:pPr>
            <w:r w:rsidRPr="00B6220F">
              <w:rPr>
                <w:rFonts w:eastAsia="MS Mincho"/>
                <w:szCs w:val="22"/>
                <w:lang w:eastAsia="zh-CN"/>
              </w:rPr>
              <w:t>Delvis respons</w:t>
            </w:r>
          </w:p>
        </w:tc>
        <w:tc>
          <w:tcPr>
            <w:tcW w:w="3113" w:type="dxa"/>
            <w:gridSpan w:val="2"/>
            <w:hideMark/>
          </w:tcPr>
          <w:p w14:paraId="44BF91BE" w14:textId="77777777" w:rsidR="003867E3" w:rsidRPr="00B6220F" w:rsidRDefault="003867E3"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71 (43,0)</w:t>
            </w:r>
          </w:p>
        </w:tc>
        <w:tc>
          <w:tcPr>
            <w:tcW w:w="3832" w:type="dxa"/>
            <w:gridSpan w:val="2"/>
            <w:hideMark/>
          </w:tcPr>
          <w:p w14:paraId="04470197" w14:textId="77777777" w:rsidR="003867E3" w:rsidRPr="00B6220F" w:rsidRDefault="003867E3" w:rsidP="0011748E">
            <w:pPr>
              <w:tabs>
                <w:tab w:val="clear" w:pos="567"/>
                <w:tab w:val="left" w:pos="284"/>
              </w:tabs>
              <w:spacing w:line="240" w:lineRule="auto"/>
              <w:jc w:val="center"/>
              <w:rPr>
                <w:rFonts w:eastAsia="MS Mincho"/>
                <w:szCs w:val="22"/>
                <w:lang w:eastAsia="zh-CN"/>
              </w:rPr>
            </w:pPr>
            <w:r w:rsidRPr="00B6220F">
              <w:rPr>
                <w:rFonts w:eastAsia="MS Mincho"/>
                <w:szCs w:val="22"/>
                <w:lang w:eastAsia="zh-CN"/>
              </w:rPr>
              <w:t>37 (22,6)</w:t>
            </w:r>
          </w:p>
        </w:tc>
      </w:tr>
    </w:tbl>
    <w:p w14:paraId="3BB01DE1" w14:textId="77777777" w:rsidR="003867E3" w:rsidRPr="00B6220F" w:rsidRDefault="003867E3" w:rsidP="0011748E">
      <w:pPr>
        <w:numPr>
          <w:ilvl w:val="12"/>
          <w:numId w:val="0"/>
        </w:numPr>
        <w:tabs>
          <w:tab w:val="clear" w:pos="567"/>
        </w:tabs>
        <w:spacing w:line="240" w:lineRule="auto"/>
        <w:ind w:right="-2"/>
        <w:rPr>
          <w:iCs/>
          <w:szCs w:val="22"/>
        </w:rPr>
      </w:pPr>
    </w:p>
    <w:p w14:paraId="6E771794" w14:textId="77777777" w:rsidR="003867E3" w:rsidRPr="00B6220F" w:rsidRDefault="003867E3" w:rsidP="0011748E">
      <w:pPr>
        <w:rPr>
          <w:iCs/>
          <w:szCs w:val="22"/>
        </w:rPr>
      </w:pPr>
      <w:r w:rsidRPr="00B6220F">
        <w:rPr>
          <w:iCs/>
          <w:szCs w:val="22"/>
        </w:rPr>
        <w:t xml:space="preserve">Det viktige sekundære endepunktet, FFS, viste en statistisk signifikant risikoreduksjon på 63 % av Jakavi versus BTB (HR: 0,370; 95 % KI: 0,268, 0,510, p &lt; 0,0001). På den 6. måned var flertallet av FFS-hendelsene </w:t>
      </w:r>
      <w:r w:rsidRPr="00B6220F">
        <w:rPr>
          <w:szCs w:val="22"/>
        </w:rPr>
        <w:t>”</w:t>
      </w:r>
      <w:r w:rsidRPr="00B6220F">
        <w:rPr>
          <w:iCs/>
          <w:szCs w:val="22"/>
        </w:rPr>
        <w:t>tillegg eller initiering av en annen systemisk behandling for kronisk GvHD</w:t>
      </w:r>
      <w:r w:rsidRPr="00B6220F">
        <w:rPr>
          <w:szCs w:val="22"/>
        </w:rPr>
        <w:t>”</w:t>
      </w:r>
      <w:r w:rsidRPr="00B6220F">
        <w:rPr>
          <w:iCs/>
          <w:szCs w:val="22"/>
        </w:rPr>
        <w:t xml:space="preserve"> (sannsynligheten for denne hendelsen var 13,4 % vs. 48,5 % for henholdsvis Jakavi- og BTB-armene). Resultatene for </w:t>
      </w:r>
      <w:r w:rsidRPr="00B6220F">
        <w:rPr>
          <w:szCs w:val="22"/>
        </w:rPr>
        <w:t>”</w:t>
      </w:r>
      <w:r w:rsidRPr="00B6220F">
        <w:rPr>
          <w:iCs/>
          <w:szCs w:val="22"/>
        </w:rPr>
        <w:t>tilbakefall av underliggende sykdom</w:t>
      </w:r>
      <w:r w:rsidRPr="00B6220F">
        <w:rPr>
          <w:szCs w:val="22"/>
        </w:rPr>
        <w:t>”</w:t>
      </w:r>
      <w:r w:rsidRPr="00B6220F">
        <w:rPr>
          <w:iCs/>
          <w:szCs w:val="22"/>
        </w:rPr>
        <w:t xml:space="preserve"> og </w:t>
      </w:r>
      <w:r w:rsidRPr="00B6220F">
        <w:rPr>
          <w:rFonts w:eastAsia="MS Mincho"/>
          <w:szCs w:val="22"/>
          <w:lang w:eastAsia="zh-CN"/>
        </w:rPr>
        <w:t>dødsfall uten tilbakefall (non-relapse mortality, NRM)</w:t>
      </w:r>
      <w:r w:rsidRPr="00B6220F">
        <w:rPr>
          <w:iCs/>
          <w:szCs w:val="22"/>
        </w:rPr>
        <w:t xml:space="preserve"> var 2,46 % vs. 2,57 % og 9,19 % vs. 4,46 %, i henholdsvis Jakavi- og BTB-armen. Det ble ikke observert noen forskjell i kumulativ forekomst mellom behandlingsarmene ved fokus på kun NRM.</w:t>
      </w:r>
    </w:p>
    <w:p w14:paraId="69D0769C" w14:textId="77777777" w:rsidR="003867E3" w:rsidRPr="00B6220F" w:rsidRDefault="003867E3" w:rsidP="0011748E">
      <w:pPr>
        <w:numPr>
          <w:ilvl w:val="12"/>
          <w:numId w:val="0"/>
        </w:numPr>
        <w:tabs>
          <w:tab w:val="clear" w:pos="567"/>
        </w:tabs>
        <w:spacing w:line="240" w:lineRule="auto"/>
        <w:ind w:right="-2"/>
        <w:rPr>
          <w:iCs/>
          <w:szCs w:val="22"/>
        </w:rPr>
      </w:pPr>
    </w:p>
    <w:p w14:paraId="7D632399"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Pediatrisk populasjon</w:t>
      </w:r>
    </w:p>
    <w:p w14:paraId="5F59981F" w14:textId="77777777" w:rsidR="003867E3" w:rsidRPr="00B6220F" w:rsidRDefault="003867E3" w:rsidP="0011748E">
      <w:pPr>
        <w:pStyle w:val="Text"/>
        <w:keepNext/>
        <w:spacing w:before="0"/>
        <w:jc w:val="left"/>
        <w:rPr>
          <w:rFonts w:eastAsia="Times New Roman"/>
          <w:sz w:val="22"/>
          <w:szCs w:val="22"/>
          <w:lang w:val="nb-NO"/>
        </w:rPr>
      </w:pPr>
    </w:p>
    <w:p w14:paraId="0B2DBAB3" w14:textId="4FD99E33" w:rsidR="003867E3" w:rsidRPr="00B6220F" w:rsidRDefault="003867E3" w:rsidP="0011748E">
      <w:pPr>
        <w:numPr>
          <w:ilvl w:val="12"/>
          <w:numId w:val="0"/>
        </w:numPr>
        <w:tabs>
          <w:tab w:val="clear" w:pos="567"/>
        </w:tabs>
        <w:spacing w:line="240" w:lineRule="auto"/>
        <w:ind w:right="-2"/>
        <w:rPr>
          <w:iCs/>
          <w:szCs w:val="22"/>
        </w:rPr>
      </w:pPr>
      <w:r w:rsidRPr="00B6220F">
        <w:rPr>
          <w:szCs w:val="22"/>
        </w:rPr>
        <w:t xml:space="preserve">Hos pediatriske pasienter </w:t>
      </w:r>
      <w:r w:rsidR="00D13706" w:rsidRPr="00B6220F">
        <w:rPr>
          <w:szCs w:val="22"/>
        </w:rPr>
        <w:t>over 2</w:t>
      </w:r>
      <w:r w:rsidR="00A16241">
        <w:rPr>
          <w:szCs w:val="22"/>
        </w:rPr>
        <w:t> </w:t>
      </w:r>
      <w:r w:rsidR="00D13706" w:rsidRPr="00B6220F">
        <w:rPr>
          <w:szCs w:val="22"/>
        </w:rPr>
        <w:t>år</w:t>
      </w:r>
      <w:r w:rsidRPr="00B6220F">
        <w:rPr>
          <w:szCs w:val="22"/>
        </w:rPr>
        <w:t xml:space="preserve"> med GvHD</w:t>
      </w:r>
      <w:r w:rsidRPr="00B6220F">
        <w:rPr>
          <w:iCs/>
          <w:szCs w:val="22"/>
        </w:rPr>
        <w:t xml:space="preserve"> </w:t>
      </w:r>
      <w:r w:rsidRPr="00B6220F">
        <w:rPr>
          <w:szCs w:val="22"/>
        </w:rPr>
        <w:t>støttes sikkerhet og effekt av Jakavi med resultater fra</w:t>
      </w:r>
      <w:r w:rsidRPr="00B6220F">
        <w:rPr>
          <w:iCs/>
          <w:szCs w:val="22"/>
        </w:rPr>
        <w:t xml:space="preserve"> de randomiserte fase 3</w:t>
      </w:r>
      <w:r w:rsidRPr="00B6220F">
        <w:rPr>
          <w:iCs/>
          <w:szCs w:val="22"/>
        </w:rPr>
        <w:noBreakHyphen/>
        <w:t>studiene REACH2 og REACH3</w:t>
      </w:r>
      <w:r w:rsidR="00D13706" w:rsidRPr="00B6220F">
        <w:t xml:space="preserve"> </w:t>
      </w:r>
      <w:r w:rsidR="00D13706" w:rsidRPr="00B6220F">
        <w:rPr>
          <w:iCs/>
          <w:szCs w:val="22"/>
        </w:rPr>
        <w:t>og fra de åpne enarmede fase 2-studiene REACH4 og REACH5</w:t>
      </w:r>
      <w:r w:rsidRPr="00B6220F">
        <w:rPr>
          <w:iCs/>
          <w:szCs w:val="22"/>
        </w:rPr>
        <w:t xml:space="preserve"> </w:t>
      </w:r>
      <w:r w:rsidRPr="00B6220F">
        <w:rPr>
          <w:szCs w:val="22"/>
        </w:rPr>
        <w:t>(se pkt. 4.2 for informasjon om pediatrisk bruk)</w:t>
      </w:r>
      <w:r w:rsidRPr="00B6220F">
        <w:rPr>
          <w:iCs/>
          <w:szCs w:val="22"/>
        </w:rPr>
        <w:t>.</w:t>
      </w:r>
      <w:r w:rsidR="00A52EC8">
        <w:rPr>
          <w:iCs/>
          <w:szCs w:val="22"/>
        </w:rPr>
        <w:t xml:space="preserve"> </w:t>
      </w:r>
      <w:r w:rsidR="00A52EC8" w:rsidRPr="00A52EC8">
        <w:rPr>
          <w:iCs/>
          <w:szCs w:val="22"/>
        </w:rPr>
        <w:t>Studiedesignet til de enarmede studiene isolerer ikke bidraget fra ruksolitinib til den totale effekten</w:t>
      </w:r>
      <w:r w:rsidR="00660485">
        <w:rPr>
          <w:iCs/>
          <w:szCs w:val="22"/>
        </w:rPr>
        <w:t>.</w:t>
      </w:r>
    </w:p>
    <w:p w14:paraId="69FC3A22" w14:textId="77777777" w:rsidR="0081591A" w:rsidRPr="00B6220F" w:rsidRDefault="0081591A" w:rsidP="0011748E">
      <w:pPr>
        <w:numPr>
          <w:ilvl w:val="12"/>
          <w:numId w:val="0"/>
        </w:numPr>
        <w:tabs>
          <w:tab w:val="clear" w:pos="567"/>
        </w:tabs>
        <w:spacing w:line="240" w:lineRule="auto"/>
        <w:ind w:right="-2"/>
        <w:rPr>
          <w:iCs/>
          <w:szCs w:val="22"/>
        </w:rPr>
      </w:pPr>
    </w:p>
    <w:p w14:paraId="30314F65" w14:textId="77777777" w:rsidR="00A16241" w:rsidRPr="00B6220F" w:rsidRDefault="00A16241" w:rsidP="0011748E">
      <w:pPr>
        <w:keepNext/>
        <w:spacing w:line="240" w:lineRule="auto"/>
        <w:rPr>
          <w:i/>
          <w:iCs/>
          <w:color w:val="000000" w:themeColor="text1"/>
          <w:szCs w:val="22"/>
          <w:u w:val="single"/>
        </w:rPr>
      </w:pPr>
      <w:r w:rsidRPr="00B6220F">
        <w:rPr>
          <w:i/>
          <w:iCs/>
          <w:color w:val="000000" w:themeColor="text1"/>
          <w:szCs w:val="22"/>
          <w:u w:val="single"/>
        </w:rPr>
        <w:t xml:space="preserve">Akutt </w:t>
      </w:r>
      <w:r w:rsidRPr="00B6220F">
        <w:rPr>
          <w:i/>
          <w:iCs/>
          <w:szCs w:val="22"/>
          <w:u w:val="single"/>
        </w:rPr>
        <w:t>transplantat-mot-vert-sykdom</w:t>
      </w:r>
    </w:p>
    <w:p w14:paraId="6EBFAB8F" w14:textId="0BB8940C" w:rsidR="00A16241" w:rsidRPr="00B6220F" w:rsidRDefault="00A16241" w:rsidP="0011748E">
      <w:pPr>
        <w:tabs>
          <w:tab w:val="left" w:pos="708"/>
        </w:tabs>
        <w:spacing w:line="240" w:lineRule="auto"/>
        <w:rPr>
          <w:color w:val="000000" w:themeColor="text1"/>
          <w:szCs w:val="22"/>
        </w:rPr>
      </w:pPr>
      <w:r w:rsidRPr="00B6220F">
        <w:rPr>
          <w:color w:val="000000" w:themeColor="text1"/>
          <w:szCs w:val="22"/>
        </w:rPr>
        <w:t>I REACH4 ble 45 pediatriske pasienter med grad </w:t>
      </w:r>
      <w:r w:rsidR="004B1E95">
        <w:rPr>
          <w:color w:val="000000" w:themeColor="text1"/>
          <w:szCs w:val="22"/>
        </w:rPr>
        <w:t>II</w:t>
      </w:r>
      <w:r w:rsidRPr="00B6220F">
        <w:rPr>
          <w:color w:val="000000" w:themeColor="text1"/>
          <w:szCs w:val="22"/>
        </w:rPr>
        <w:t xml:space="preserve"> til </w:t>
      </w:r>
      <w:r w:rsidR="004B1E95">
        <w:rPr>
          <w:color w:val="000000" w:themeColor="text1"/>
          <w:szCs w:val="22"/>
        </w:rPr>
        <w:t>IV</w:t>
      </w:r>
      <w:r w:rsidRPr="00B6220F">
        <w:rPr>
          <w:color w:val="000000" w:themeColor="text1"/>
          <w:szCs w:val="22"/>
        </w:rPr>
        <w:t xml:space="preserve"> akutt GvHD behandlet med Jakavi </w:t>
      </w:r>
      <w:r w:rsidR="005610DA">
        <w:rPr>
          <w:color w:val="000000" w:themeColor="text1"/>
          <w:szCs w:val="22"/>
        </w:rPr>
        <w:t xml:space="preserve">og </w:t>
      </w:r>
      <w:r w:rsidRPr="00B6220F">
        <w:rPr>
          <w:color w:val="000000" w:themeColor="text1"/>
          <w:szCs w:val="22"/>
        </w:rPr>
        <w:t xml:space="preserve">kortikosteroider </w:t>
      </w:r>
      <w:r w:rsidR="00DE79B6" w:rsidRPr="00A15634">
        <w:rPr>
          <w:color w:val="000000" w:themeColor="text1"/>
        </w:rPr>
        <w:t>+/-</w:t>
      </w:r>
      <w:r w:rsidR="00DE79B6">
        <w:rPr>
          <w:color w:val="000000" w:themeColor="text1"/>
        </w:rPr>
        <w:t xml:space="preserve"> </w:t>
      </w:r>
      <w:r w:rsidR="00DE79B6" w:rsidRPr="00B6220F">
        <w:rPr>
          <w:rFonts w:eastAsia="MS Mincho"/>
          <w:szCs w:val="22"/>
          <w:lang w:eastAsia="zh-CN"/>
        </w:rPr>
        <w:t>kalsineurinhemmere</w:t>
      </w:r>
      <w:r w:rsidR="00DE79B6" w:rsidRPr="00B6220F">
        <w:rPr>
          <w:color w:val="000000" w:themeColor="text1"/>
          <w:szCs w:val="22"/>
        </w:rPr>
        <w:t xml:space="preserve"> </w:t>
      </w:r>
      <w:r w:rsidRPr="00B6220F">
        <w:rPr>
          <w:color w:val="000000" w:themeColor="text1"/>
          <w:szCs w:val="22"/>
        </w:rPr>
        <w:t xml:space="preserve">for å vurdere sikkerheten, effekten og farmakokinetikken til Jakavi. Pasientene ble </w:t>
      </w:r>
      <w:r w:rsidRPr="00B6220F">
        <w:rPr>
          <w:rFonts w:eastAsia="MS Mincho"/>
          <w:szCs w:val="22"/>
          <w:lang w:eastAsia="zh-CN"/>
        </w:rPr>
        <w:t>inkludert</w:t>
      </w:r>
      <w:r w:rsidRPr="00B6220F">
        <w:rPr>
          <w:color w:val="000000" w:themeColor="text1"/>
          <w:szCs w:val="22"/>
        </w:rPr>
        <w:t xml:space="preserve"> i fire grupper basert på alder (gruppe 1 [≥</w:t>
      </w:r>
      <w:r w:rsidR="00FA1BF7">
        <w:rPr>
          <w:color w:val="000000" w:themeColor="text1"/>
          <w:szCs w:val="22"/>
        </w:rPr>
        <w:t> </w:t>
      </w:r>
      <w:r w:rsidRPr="00B6220F">
        <w:rPr>
          <w:color w:val="000000" w:themeColor="text1"/>
          <w:szCs w:val="22"/>
        </w:rPr>
        <w:t>12 år til &lt;</w:t>
      </w:r>
      <w:r w:rsidR="005A783E">
        <w:rPr>
          <w:color w:val="000000" w:themeColor="text1"/>
          <w:szCs w:val="22"/>
        </w:rPr>
        <w:t> </w:t>
      </w:r>
      <w:r w:rsidRPr="00B6220F">
        <w:rPr>
          <w:color w:val="000000" w:themeColor="text1"/>
          <w:szCs w:val="22"/>
        </w:rPr>
        <w:t>18 år, N=18], gruppe 2 [≥</w:t>
      </w:r>
      <w:r w:rsidR="00FA1BF7">
        <w:rPr>
          <w:color w:val="000000" w:themeColor="text1"/>
          <w:szCs w:val="22"/>
        </w:rPr>
        <w:t> </w:t>
      </w:r>
      <w:r w:rsidRPr="00B6220F">
        <w:rPr>
          <w:color w:val="000000" w:themeColor="text1"/>
          <w:szCs w:val="22"/>
        </w:rPr>
        <w:t>6 år til &lt;</w:t>
      </w:r>
      <w:r w:rsidR="005A783E">
        <w:rPr>
          <w:color w:val="000000" w:themeColor="text1"/>
          <w:szCs w:val="22"/>
        </w:rPr>
        <w:t> </w:t>
      </w:r>
      <w:r w:rsidRPr="00B6220F">
        <w:rPr>
          <w:color w:val="000000" w:themeColor="text1"/>
          <w:szCs w:val="22"/>
        </w:rPr>
        <w:t>12 år, N=12], gruppe 3 [≥</w:t>
      </w:r>
      <w:r w:rsidR="00FA1BF7">
        <w:rPr>
          <w:color w:val="000000" w:themeColor="text1"/>
          <w:szCs w:val="22"/>
        </w:rPr>
        <w:t> </w:t>
      </w:r>
      <w:r w:rsidRPr="00B6220F">
        <w:rPr>
          <w:color w:val="000000" w:themeColor="text1"/>
          <w:szCs w:val="22"/>
        </w:rPr>
        <w:t>2 år til &lt;</w:t>
      </w:r>
      <w:r w:rsidR="005A783E">
        <w:rPr>
          <w:color w:val="000000" w:themeColor="text1"/>
          <w:szCs w:val="22"/>
        </w:rPr>
        <w:t> </w:t>
      </w:r>
      <w:r w:rsidRPr="00B6220F">
        <w:rPr>
          <w:color w:val="000000" w:themeColor="text1"/>
          <w:szCs w:val="22"/>
        </w:rPr>
        <w:t>6 år, N=15] og gruppe 4 [≥</w:t>
      </w:r>
      <w:r w:rsidR="00FA1BF7">
        <w:rPr>
          <w:color w:val="000000" w:themeColor="text1"/>
          <w:szCs w:val="22"/>
        </w:rPr>
        <w:t> </w:t>
      </w:r>
      <w:r w:rsidRPr="00B6220F">
        <w:rPr>
          <w:color w:val="000000" w:themeColor="text1"/>
          <w:szCs w:val="22"/>
        </w:rPr>
        <w:t>28 dager til &lt;</w:t>
      </w:r>
      <w:r w:rsidR="005A783E">
        <w:rPr>
          <w:color w:val="000000" w:themeColor="text1"/>
          <w:szCs w:val="22"/>
        </w:rPr>
        <w:t> </w:t>
      </w:r>
      <w:r w:rsidRPr="00B6220F">
        <w:rPr>
          <w:color w:val="000000" w:themeColor="text1"/>
          <w:szCs w:val="22"/>
        </w:rPr>
        <w:t xml:space="preserve">2 år, N=0]). Dosene </w:t>
      </w:r>
      <w:r w:rsidR="00DE79B6">
        <w:rPr>
          <w:color w:val="000000" w:themeColor="text1"/>
          <w:szCs w:val="22"/>
          <w:lang w:eastAsia="de-CH"/>
        </w:rPr>
        <w:t xml:space="preserve">som ble </w:t>
      </w:r>
      <w:r w:rsidR="00DE79B6" w:rsidRPr="00E37088">
        <w:rPr>
          <w:color w:val="000000" w:themeColor="text1"/>
          <w:szCs w:val="22"/>
          <w:lang w:eastAsia="de-CH"/>
        </w:rPr>
        <w:t>testet var 10</w:t>
      </w:r>
      <w:r w:rsidR="00DE79B6">
        <w:rPr>
          <w:color w:val="000000" w:themeColor="text1"/>
          <w:szCs w:val="22"/>
          <w:lang w:eastAsia="de-CH"/>
        </w:rPr>
        <w:t> </w:t>
      </w:r>
      <w:r w:rsidR="00DE79B6" w:rsidRPr="00E37088">
        <w:rPr>
          <w:color w:val="000000" w:themeColor="text1"/>
          <w:szCs w:val="22"/>
          <w:lang w:eastAsia="de-CH"/>
        </w:rPr>
        <w:t>mg to ganger daglig for gruppe</w:t>
      </w:r>
      <w:r w:rsidR="00DE79B6">
        <w:rPr>
          <w:color w:val="000000" w:themeColor="text1"/>
          <w:szCs w:val="22"/>
          <w:lang w:eastAsia="de-CH"/>
        </w:rPr>
        <w:t> </w:t>
      </w:r>
      <w:r w:rsidR="00DE79B6" w:rsidRPr="00E37088">
        <w:rPr>
          <w:color w:val="000000" w:themeColor="text1"/>
          <w:szCs w:val="22"/>
          <w:lang w:eastAsia="de-CH"/>
        </w:rPr>
        <w:t>1, 5</w:t>
      </w:r>
      <w:r w:rsidR="00DE79B6">
        <w:rPr>
          <w:color w:val="000000" w:themeColor="text1"/>
          <w:szCs w:val="22"/>
          <w:lang w:eastAsia="de-CH"/>
        </w:rPr>
        <w:t> </w:t>
      </w:r>
      <w:r w:rsidR="00DE79B6" w:rsidRPr="00E37088">
        <w:rPr>
          <w:color w:val="000000" w:themeColor="text1"/>
          <w:szCs w:val="22"/>
          <w:lang w:eastAsia="de-CH"/>
        </w:rPr>
        <w:t>mg to ganger daglig for gruppe</w:t>
      </w:r>
      <w:r w:rsidR="00DE79B6">
        <w:rPr>
          <w:color w:val="000000" w:themeColor="text1"/>
          <w:szCs w:val="22"/>
          <w:lang w:eastAsia="de-CH"/>
        </w:rPr>
        <w:t> </w:t>
      </w:r>
      <w:r w:rsidR="00DE79B6" w:rsidRPr="00E37088">
        <w:rPr>
          <w:color w:val="000000" w:themeColor="text1"/>
          <w:szCs w:val="22"/>
          <w:lang w:eastAsia="de-CH"/>
        </w:rPr>
        <w:t>2 og 4</w:t>
      </w:r>
      <w:r w:rsidR="00DE79B6">
        <w:rPr>
          <w:color w:val="000000" w:themeColor="text1"/>
          <w:szCs w:val="22"/>
          <w:lang w:eastAsia="de-CH"/>
        </w:rPr>
        <w:t> </w:t>
      </w:r>
      <w:r w:rsidR="00DE79B6" w:rsidRPr="00E37088">
        <w:rPr>
          <w:color w:val="000000" w:themeColor="text1"/>
          <w:szCs w:val="22"/>
          <w:lang w:eastAsia="de-CH"/>
        </w:rPr>
        <w:t>mg/m</w:t>
      </w:r>
      <w:r w:rsidR="00DE79B6" w:rsidRPr="00A15634">
        <w:rPr>
          <w:color w:val="000000" w:themeColor="text1"/>
          <w:szCs w:val="22"/>
          <w:vertAlign w:val="superscript"/>
          <w:lang w:eastAsia="de-CH"/>
        </w:rPr>
        <w:t>2</w:t>
      </w:r>
      <w:r w:rsidR="00DE79B6" w:rsidRPr="00E37088">
        <w:rPr>
          <w:color w:val="000000" w:themeColor="text1"/>
          <w:szCs w:val="22"/>
          <w:lang w:eastAsia="de-CH"/>
        </w:rPr>
        <w:t xml:space="preserve"> to ganger daglig for gruppe</w:t>
      </w:r>
      <w:r w:rsidR="00DE79B6">
        <w:rPr>
          <w:color w:val="000000" w:themeColor="text1"/>
          <w:szCs w:val="22"/>
          <w:lang w:eastAsia="de-CH"/>
        </w:rPr>
        <w:t> </w:t>
      </w:r>
      <w:r w:rsidR="00DE79B6" w:rsidRPr="00E37088">
        <w:rPr>
          <w:color w:val="000000" w:themeColor="text1"/>
          <w:szCs w:val="22"/>
          <w:lang w:eastAsia="de-CH"/>
        </w:rPr>
        <w:t>3</w:t>
      </w:r>
      <w:r w:rsidRPr="00B6220F">
        <w:rPr>
          <w:color w:val="000000" w:themeColor="text1"/>
          <w:szCs w:val="22"/>
        </w:rPr>
        <w:t xml:space="preserve"> og pasientene ble behandlet i 24 uker eller inntil seponering. Jakavi ble administrert enten som en 5 mg tablett eller en kapsel / mikstur for pediatriske pasienter &lt;</w:t>
      </w:r>
      <w:r w:rsidR="005A783E">
        <w:rPr>
          <w:color w:val="000000" w:themeColor="text1"/>
          <w:szCs w:val="22"/>
        </w:rPr>
        <w:t> </w:t>
      </w:r>
      <w:r w:rsidRPr="00B6220F">
        <w:rPr>
          <w:color w:val="000000" w:themeColor="text1"/>
          <w:szCs w:val="22"/>
        </w:rPr>
        <w:t>12 år.</w:t>
      </w:r>
    </w:p>
    <w:p w14:paraId="4A256CEF" w14:textId="77777777" w:rsidR="00A16241" w:rsidRPr="00B6220F" w:rsidRDefault="00A16241" w:rsidP="0011748E">
      <w:pPr>
        <w:tabs>
          <w:tab w:val="left" w:pos="708"/>
        </w:tabs>
        <w:spacing w:line="240" w:lineRule="auto"/>
        <w:rPr>
          <w:color w:val="000000" w:themeColor="text1"/>
          <w:szCs w:val="22"/>
        </w:rPr>
      </w:pPr>
    </w:p>
    <w:p w14:paraId="4810DA37" w14:textId="6A96F500" w:rsidR="00A16241" w:rsidRPr="00B6220F" w:rsidRDefault="00A16241" w:rsidP="0011748E">
      <w:pPr>
        <w:tabs>
          <w:tab w:val="left" w:pos="708"/>
        </w:tabs>
        <w:spacing w:line="240" w:lineRule="auto"/>
        <w:rPr>
          <w:color w:val="000000" w:themeColor="text1"/>
          <w:lang w:eastAsia="de-CH"/>
        </w:rPr>
      </w:pPr>
      <w:r w:rsidRPr="00B6220F">
        <w:rPr>
          <w:color w:val="000000" w:themeColor="text1"/>
          <w:lang w:eastAsia="de-CH"/>
        </w:rPr>
        <w:t xml:space="preserve">Pasientene ble </w:t>
      </w:r>
      <w:r w:rsidRPr="00B6220F">
        <w:rPr>
          <w:rFonts w:eastAsia="MS Mincho"/>
          <w:szCs w:val="22"/>
          <w:lang w:eastAsia="zh-CN"/>
        </w:rPr>
        <w:t>inkludert</w:t>
      </w:r>
      <w:r w:rsidRPr="00B6220F">
        <w:rPr>
          <w:color w:val="000000" w:themeColor="text1"/>
          <w:lang w:eastAsia="de-CH"/>
        </w:rPr>
        <w:t xml:space="preserve"> med enten </w:t>
      </w:r>
      <w:r w:rsidRPr="00B6220F">
        <w:rPr>
          <w:rFonts w:eastAsia="MS Mincho"/>
          <w:szCs w:val="22"/>
          <w:lang w:eastAsia="zh-CN"/>
        </w:rPr>
        <w:t>kortikosteroidrefraktær</w:t>
      </w:r>
      <w:r w:rsidRPr="00B6220F">
        <w:rPr>
          <w:color w:val="000000" w:themeColor="text1"/>
          <w:lang w:eastAsia="de-CH"/>
        </w:rPr>
        <w:t xml:space="preserve"> eller behandlingsnaiv sykdomsstatus. Pasientene ble ansett som </w:t>
      </w:r>
      <w:r w:rsidRPr="00B6220F">
        <w:rPr>
          <w:rFonts w:eastAsia="MS Mincho"/>
          <w:szCs w:val="22"/>
          <w:lang w:eastAsia="zh-CN"/>
        </w:rPr>
        <w:t>kortikosteroidrefraktære</w:t>
      </w:r>
      <w:r w:rsidRPr="00B6220F">
        <w:rPr>
          <w:color w:val="000000" w:themeColor="text1"/>
          <w:lang w:eastAsia="de-CH"/>
        </w:rPr>
        <w:t xml:space="preserve"> i henhold til institusjonelle kriterier eller i henhold til legebeslutning i tilfelle institusjonskriterier ikke var tilgjengelige og fikk ikke ha mer enn én ekstra systemisk behandling for akutt GvHD i tillegg til kortikosteroider. Pasientene ble ansett som behandlingsnaive dersom de ikke </w:t>
      </w:r>
      <w:r w:rsidR="004B1E95">
        <w:rPr>
          <w:color w:val="000000" w:themeColor="text1"/>
          <w:lang w:eastAsia="de-CH"/>
        </w:rPr>
        <w:t>hadde fått</w:t>
      </w:r>
      <w:r w:rsidRPr="00B6220F">
        <w:rPr>
          <w:color w:val="000000" w:themeColor="text1"/>
          <w:lang w:eastAsia="de-CH"/>
        </w:rPr>
        <w:t xml:space="preserve"> noen tidligere systemisk behandling for akutt GvHD (bortsett fra maksimalt 72 timer før systemisk kortikosteroidbehandling med metylprednisolon eller tilsvarende etter utbruddet av akutt GvHD). I tillegg til Jakavi ble pasientene behandlet med systemiske kortikosteroider og / eller CNI (ciklosporin eller takrolimus), og topikale kortikosteroidbehandlinger ble også tillatt i henhold til institusjonelle retningslinjer. I REACH4 fikk 40 pasienter (88,9 %) samtidig CNI. Pasientene kunne også </w:t>
      </w:r>
      <w:r w:rsidR="002921C1">
        <w:rPr>
          <w:color w:val="000000" w:themeColor="text1"/>
          <w:lang w:eastAsia="de-CH"/>
        </w:rPr>
        <w:t xml:space="preserve">ha </w:t>
      </w:r>
      <w:r w:rsidRPr="00B6220F">
        <w:rPr>
          <w:color w:val="000000" w:themeColor="text1"/>
          <w:lang w:eastAsia="de-CH"/>
        </w:rPr>
        <w:t>mo</w:t>
      </w:r>
      <w:r w:rsidR="002921C1">
        <w:rPr>
          <w:color w:val="000000" w:themeColor="text1"/>
          <w:lang w:eastAsia="de-CH"/>
        </w:rPr>
        <w:t>t</w:t>
      </w:r>
      <w:r w:rsidRPr="00B6220F">
        <w:rPr>
          <w:color w:val="000000" w:themeColor="text1"/>
          <w:lang w:eastAsia="de-CH"/>
        </w:rPr>
        <w:t xml:space="preserve">tatt </w:t>
      </w:r>
      <w:r w:rsidRPr="00B6220F">
        <w:rPr>
          <w:rFonts w:eastAsia="MS Mincho"/>
          <w:szCs w:val="22"/>
          <w:lang w:eastAsia="zh-CN"/>
        </w:rPr>
        <w:t>standard støttebehandling for allogen stamcelletransplantasjon</w:t>
      </w:r>
      <w:r w:rsidRPr="00B6220F">
        <w:rPr>
          <w:color w:val="000000" w:themeColor="text1"/>
          <w:lang w:eastAsia="de-CH"/>
        </w:rPr>
        <w:t>, inkludert anti-infeksjonsmedisiner og transfusjonsstøtte. Jakavi skulle seponeres i tilfelle manglende respons på akutt GvHD-behandling på dag 28.</w:t>
      </w:r>
    </w:p>
    <w:p w14:paraId="49905A9A" w14:textId="77777777" w:rsidR="00A16241" w:rsidRPr="00B6220F" w:rsidRDefault="00A16241" w:rsidP="0011748E">
      <w:pPr>
        <w:tabs>
          <w:tab w:val="left" w:pos="708"/>
        </w:tabs>
        <w:spacing w:line="240" w:lineRule="auto"/>
        <w:rPr>
          <w:color w:val="000000" w:themeColor="text1"/>
          <w:szCs w:val="22"/>
        </w:rPr>
      </w:pPr>
    </w:p>
    <w:p w14:paraId="7BAC147D" w14:textId="4B30AE73" w:rsidR="0081591A" w:rsidRPr="00380A39" w:rsidRDefault="00A951DB" w:rsidP="0011748E">
      <w:pPr>
        <w:tabs>
          <w:tab w:val="left" w:pos="708"/>
        </w:tabs>
        <w:spacing w:line="240" w:lineRule="auto"/>
        <w:rPr>
          <w:color w:val="000000" w:themeColor="text1"/>
          <w:szCs w:val="22"/>
        </w:rPr>
      </w:pPr>
      <w:r w:rsidRPr="0059533E">
        <w:t>Nedtrapping</w:t>
      </w:r>
      <w:r w:rsidR="009C37EC" w:rsidRPr="0059533E">
        <w:t xml:space="preserve"> av </w:t>
      </w:r>
      <w:r w:rsidR="0081591A" w:rsidRPr="0059533E">
        <w:t xml:space="preserve">Jakavi </w:t>
      </w:r>
      <w:r w:rsidR="009C37EC" w:rsidRPr="0059533E">
        <w:t>var tillatt etter dag</w:t>
      </w:r>
      <w:r w:rsidR="000D2250" w:rsidRPr="0059533E">
        <w:t> </w:t>
      </w:r>
      <w:r w:rsidR="009C37EC" w:rsidRPr="0059533E">
        <w:t>56.</w:t>
      </w:r>
    </w:p>
    <w:p w14:paraId="139AF739" w14:textId="77777777" w:rsidR="0081591A" w:rsidRPr="00A16241" w:rsidRDefault="0081591A" w:rsidP="0011748E">
      <w:pPr>
        <w:tabs>
          <w:tab w:val="left" w:pos="708"/>
        </w:tabs>
        <w:spacing w:line="240" w:lineRule="auto"/>
        <w:rPr>
          <w:color w:val="000000" w:themeColor="text1"/>
          <w:szCs w:val="22"/>
        </w:rPr>
      </w:pPr>
    </w:p>
    <w:p w14:paraId="4E9B938F" w14:textId="77777777" w:rsidR="003249A9" w:rsidRPr="00B6220F" w:rsidRDefault="003249A9" w:rsidP="0011748E">
      <w:pPr>
        <w:tabs>
          <w:tab w:val="left" w:pos="708"/>
        </w:tabs>
        <w:spacing w:line="240" w:lineRule="auto"/>
        <w:rPr>
          <w:rStyle w:val="normaltextrun"/>
          <w:color w:val="000000" w:themeColor="text1"/>
          <w:shd w:val="clear" w:color="auto" w:fill="FFFFFF"/>
        </w:rPr>
      </w:pPr>
      <w:r w:rsidRPr="00B6220F">
        <w:rPr>
          <w:rStyle w:val="normaltextrun"/>
          <w:color w:val="000000" w:themeColor="text1"/>
          <w:shd w:val="clear" w:color="auto" w:fill="FFFFFF"/>
        </w:rPr>
        <w:lastRenderedPageBreak/>
        <w:t>Mannlige og kvinnelige pasienter utgjorde henholdsvis 62,2</w:t>
      </w:r>
      <w:r>
        <w:rPr>
          <w:rStyle w:val="normaltextrun"/>
          <w:color w:val="000000" w:themeColor="text1"/>
          <w:shd w:val="clear" w:color="auto" w:fill="FFFFFF"/>
        </w:rPr>
        <w:t> </w:t>
      </w:r>
      <w:r w:rsidRPr="00B6220F">
        <w:rPr>
          <w:rStyle w:val="normaltextrun"/>
          <w:color w:val="000000" w:themeColor="text1"/>
          <w:shd w:val="clear" w:color="auto" w:fill="FFFFFF"/>
        </w:rPr>
        <w:t>% (n=28) og 37,8</w:t>
      </w:r>
      <w:r>
        <w:rPr>
          <w:rStyle w:val="normaltextrun"/>
          <w:color w:val="000000" w:themeColor="text1"/>
          <w:shd w:val="clear" w:color="auto" w:fill="FFFFFF"/>
        </w:rPr>
        <w:t> </w:t>
      </w:r>
      <w:r w:rsidRPr="00B6220F">
        <w:rPr>
          <w:rStyle w:val="normaltextrun"/>
          <w:color w:val="000000" w:themeColor="text1"/>
          <w:shd w:val="clear" w:color="auto" w:fill="FFFFFF"/>
        </w:rPr>
        <w:t>% (n=17) av pasientene. Totalt hadde 27</w:t>
      </w:r>
      <w:r>
        <w:rPr>
          <w:rStyle w:val="normaltextrun"/>
          <w:color w:val="000000" w:themeColor="text1"/>
          <w:shd w:val="clear" w:color="auto" w:fill="FFFFFF"/>
        </w:rPr>
        <w:t> </w:t>
      </w:r>
      <w:r w:rsidRPr="00B6220F">
        <w:rPr>
          <w:rStyle w:val="normaltextrun"/>
          <w:color w:val="000000" w:themeColor="text1"/>
          <w:shd w:val="clear" w:color="auto" w:fill="FFFFFF"/>
        </w:rPr>
        <w:t>pasienter (60,0</w:t>
      </w:r>
      <w:r>
        <w:rPr>
          <w:rStyle w:val="normaltextrun"/>
          <w:color w:val="000000" w:themeColor="text1"/>
          <w:shd w:val="clear" w:color="auto" w:fill="FFFFFF"/>
        </w:rPr>
        <w:t> </w:t>
      </w:r>
      <w:r w:rsidRPr="00B6220F">
        <w:rPr>
          <w:rStyle w:val="normaltextrun"/>
          <w:color w:val="000000" w:themeColor="text1"/>
          <w:shd w:val="clear" w:color="auto" w:fill="FFFFFF"/>
        </w:rPr>
        <w:t>%) underliggende malignitet, oftest leukemi (26</w:t>
      </w:r>
      <w:r>
        <w:rPr>
          <w:rStyle w:val="normaltextrun"/>
          <w:color w:val="000000" w:themeColor="text1"/>
          <w:shd w:val="clear" w:color="auto" w:fill="FFFFFF"/>
        </w:rPr>
        <w:t> </w:t>
      </w:r>
      <w:r w:rsidRPr="00B6220F">
        <w:rPr>
          <w:rStyle w:val="normaltextrun"/>
          <w:color w:val="000000" w:themeColor="text1"/>
          <w:shd w:val="clear" w:color="auto" w:fill="FFFFFF"/>
        </w:rPr>
        <w:t>pasienter, 57,8</w:t>
      </w:r>
      <w:r>
        <w:rPr>
          <w:rStyle w:val="normaltextrun"/>
          <w:color w:val="000000" w:themeColor="text1"/>
          <w:shd w:val="clear" w:color="auto" w:fill="FFFFFF"/>
        </w:rPr>
        <w:t> </w:t>
      </w:r>
      <w:r w:rsidRPr="00B6220F">
        <w:rPr>
          <w:rStyle w:val="normaltextrun"/>
          <w:color w:val="000000" w:themeColor="text1"/>
          <w:shd w:val="clear" w:color="auto" w:fill="FFFFFF"/>
        </w:rPr>
        <w:t>%). Blant de 45</w:t>
      </w:r>
      <w:r>
        <w:rPr>
          <w:rStyle w:val="normaltextrun"/>
          <w:color w:val="000000" w:themeColor="text1"/>
          <w:shd w:val="clear" w:color="auto" w:fill="FFFFFF"/>
        </w:rPr>
        <w:t> </w:t>
      </w:r>
      <w:r w:rsidRPr="00B6220F">
        <w:rPr>
          <w:rStyle w:val="normaltextrun"/>
          <w:color w:val="000000" w:themeColor="text1"/>
          <w:shd w:val="clear" w:color="auto" w:fill="FFFFFF"/>
        </w:rPr>
        <w:t xml:space="preserve">pediatriske pasientene som ble </w:t>
      </w:r>
      <w:r w:rsidRPr="00B6220F">
        <w:rPr>
          <w:rFonts w:eastAsia="MS Mincho"/>
          <w:szCs w:val="22"/>
          <w:lang w:eastAsia="zh-CN"/>
        </w:rPr>
        <w:t>inkludert</w:t>
      </w:r>
      <w:r w:rsidRPr="00B6220F">
        <w:rPr>
          <w:rStyle w:val="normaltextrun"/>
          <w:color w:val="000000" w:themeColor="text1"/>
          <w:shd w:val="clear" w:color="auto" w:fill="FFFFFF"/>
        </w:rPr>
        <w:t xml:space="preserve"> i REACH4, hadde 13 (28,9</w:t>
      </w:r>
      <w:r>
        <w:rPr>
          <w:rStyle w:val="normaltextrun"/>
          <w:color w:val="000000" w:themeColor="text1"/>
          <w:shd w:val="clear" w:color="auto" w:fill="FFFFFF"/>
        </w:rPr>
        <w:t> </w:t>
      </w:r>
      <w:r w:rsidRPr="00B6220F">
        <w:rPr>
          <w:rStyle w:val="normaltextrun"/>
          <w:color w:val="000000" w:themeColor="text1"/>
          <w:shd w:val="clear" w:color="auto" w:fill="FFFFFF"/>
        </w:rPr>
        <w:t>%) behandlingsnaiv akutt GvHD og 32 (71,1</w:t>
      </w:r>
      <w:r>
        <w:rPr>
          <w:rStyle w:val="normaltextrun"/>
          <w:color w:val="000000" w:themeColor="text1"/>
          <w:shd w:val="clear" w:color="auto" w:fill="FFFFFF"/>
        </w:rPr>
        <w:t> </w:t>
      </w:r>
      <w:r w:rsidRPr="00B6220F">
        <w:rPr>
          <w:rStyle w:val="normaltextrun"/>
          <w:color w:val="000000" w:themeColor="text1"/>
          <w:shd w:val="clear" w:color="auto" w:fill="FFFFFF"/>
        </w:rPr>
        <w:t xml:space="preserve">%) hadde </w:t>
      </w:r>
      <w:r w:rsidRPr="00B6220F">
        <w:rPr>
          <w:rFonts w:eastAsia="MS Mincho"/>
          <w:szCs w:val="22"/>
          <w:lang w:eastAsia="zh-CN"/>
        </w:rPr>
        <w:t>kortikosteroidrefraktær</w:t>
      </w:r>
      <w:r w:rsidRPr="00B6220F">
        <w:rPr>
          <w:color w:val="000000" w:themeColor="text1"/>
          <w:lang w:eastAsia="de-CH"/>
        </w:rPr>
        <w:t xml:space="preserve"> </w:t>
      </w:r>
      <w:r w:rsidRPr="00B6220F">
        <w:rPr>
          <w:rStyle w:val="normaltextrun"/>
          <w:color w:val="000000" w:themeColor="text1"/>
          <w:shd w:val="clear" w:color="auto" w:fill="FFFFFF"/>
        </w:rPr>
        <w:t>akutt GvHD. Ved baseline hadde 64,4</w:t>
      </w:r>
      <w:r>
        <w:rPr>
          <w:rStyle w:val="normaltextrun"/>
          <w:color w:val="000000" w:themeColor="text1"/>
          <w:shd w:val="clear" w:color="auto" w:fill="FFFFFF"/>
        </w:rPr>
        <w:t> </w:t>
      </w:r>
      <w:r w:rsidRPr="00B6220F">
        <w:rPr>
          <w:rStyle w:val="normaltextrun"/>
          <w:color w:val="000000" w:themeColor="text1"/>
          <w:shd w:val="clear" w:color="auto" w:fill="FFFFFF"/>
        </w:rPr>
        <w:t>% av pasientene grad</w:t>
      </w:r>
      <w:r>
        <w:rPr>
          <w:rStyle w:val="normaltextrun"/>
          <w:color w:val="000000" w:themeColor="text1"/>
          <w:shd w:val="clear" w:color="auto" w:fill="FFFFFF"/>
        </w:rPr>
        <w:t> </w:t>
      </w:r>
      <w:r w:rsidRPr="00B6220F">
        <w:rPr>
          <w:rStyle w:val="normaltextrun"/>
          <w:color w:val="000000" w:themeColor="text1"/>
          <w:shd w:val="clear" w:color="auto" w:fill="FFFFFF"/>
        </w:rPr>
        <w:t>II, 26,7</w:t>
      </w:r>
      <w:r>
        <w:rPr>
          <w:rStyle w:val="normaltextrun"/>
          <w:color w:val="000000" w:themeColor="text1"/>
          <w:shd w:val="clear" w:color="auto" w:fill="FFFFFF"/>
        </w:rPr>
        <w:t> </w:t>
      </w:r>
      <w:r w:rsidRPr="00B6220F">
        <w:rPr>
          <w:rStyle w:val="normaltextrun"/>
          <w:color w:val="000000" w:themeColor="text1"/>
          <w:shd w:val="clear" w:color="auto" w:fill="FFFFFF"/>
        </w:rPr>
        <w:t>% grad</w:t>
      </w:r>
      <w:r>
        <w:rPr>
          <w:rStyle w:val="normaltextrun"/>
          <w:color w:val="000000" w:themeColor="text1"/>
          <w:shd w:val="clear" w:color="auto" w:fill="FFFFFF"/>
        </w:rPr>
        <w:t> </w:t>
      </w:r>
      <w:r w:rsidRPr="00B6220F">
        <w:rPr>
          <w:rStyle w:val="normaltextrun"/>
          <w:color w:val="000000" w:themeColor="text1"/>
          <w:shd w:val="clear" w:color="auto" w:fill="FFFFFF"/>
        </w:rPr>
        <w:t>III og 8,9</w:t>
      </w:r>
      <w:r>
        <w:rPr>
          <w:rStyle w:val="normaltextrun"/>
          <w:color w:val="000000" w:themeColor="text1"/>
          <w:shd w:val="clear" w:color="auto" w:fill="FFFFFF"/>
        </w:rPr>
        <w:t> </w:t>
      </w:r>
      <w:r w:rsidRPr="00B6220F">
        <w:rPr>
          <w:rStyle w:val="normaltextrun"/>
          <w:color w:val="000000" w:themeColor="text1"/>
          <w:shd w:val="clear" w:color="auto" w:fill="FFFFFF"/>
        </w:rPr>
        <w:t>% grad</w:t>
      </w:r>
      <w:r>
        <w:rPr>
          <w:rStyle w:val="normaltextrun"/>
          <w:color w:val="000000" w:themeColor="text1"/>
          <w:shd w:val="clear" w:color="auto" w:fill="FFFFFF"/>
        </w:rPr>
        <w:t> </w:t>
      </w:r>
      <w:r w:rsidRPr="00B6220F">
        <w:rPr>
          <w:rStyle w:val="normaltextrun"/>
          <w:color w:val="000000" w:themeColor="text1"/>
          <w:shd w:val="clear" w:color="auto" w:fill="FFFFFF"/>
        </w:rPr>
        <w:t>IV akutt GvHD.</w:t>
      </w:r>
    </w:p>
    <w:p w14:paraId="02AC567C" w14:textId="77777777" w:rsidR="003249A9" w:rsidRPr="00B6220F" w:rsidRDefault="003249A9" w:rsidP="0011748E">
      <w:pPr>
        <w:tabs>
          <w:tab w:val="left" w:pos="708"/>
        </w:tabs>
        <w:spacing w:line="240" w:lineRule="auto"/>
        <w:rPr>
          <w:color w:val="000000" w:themeColor="text1"/>
          <w:szCs w:val="22"/>
        </w:rPr>
      </w:pPr>
    </w:p>
    <w:p w14:paraId="287E8B05" w14:textId="75BE3F60" w:rsidR="003249A9" w:rsidRPr="00B6220F" w:rsidRDefault="003249A9" w:rsidP="0011748E">
      <w:pPr>
        <w:tabs>
          <w:tab w:val="left" w:pos="708"/>
        </w:tabs>
        <w:spacing w:line="240" w:lineRule="auto"/>
        <w:rPr>
          <w:color w:val="000000" w:themeColor="text1"/>
          <w:szCs w:val="22"/>
        </w:rPr>
      </w:pPr>
      <w:r w:rsidRPr="00B6220F">
        <w:rPr>
          <w:color w:val="000000" w:themeColor="text1"/>
          <w:szCs w:val="22"/>
        </w:rPr>
        <w:t>Den totale responsraten (ORR) på dag</w:t>
      </w:r>
      <w:r>
        <w:rPr>
          <w:color w:val="000000" w:themeColor="text1"/>
          <w:szCs w:val="22"/>
        </w:rPr>
        <w:t> </w:t>
      </w:r>
      <w:r w:rsidRPr="00B6220F">
        <w:rPr>
          <w:color w:val="000000" w:themeColor="text1"/>
          <w:szCs w:val="22"/>
        </w:rPr>
        <w:t>28 (viktigste primære endepunkt) i REACH4 var 84,4</w:t>
      </w:r>
      <w:r>
        <w:rPr>
          <w:color w:val="000000" w:themeColor="text1"/>
          <w:szCs w:val="22"/>
        </w:rPr>
        <w:t> </w:t>
      </w:r>
      <w:r w:rsidRPr="00B6220F">
        <w:rPr>
          <w:color w:val="000000" w:themeColor="text1"/>
          <w:szCs w:val="22"/>
        </w:rPr>
        <w:t>% (90</w:t>
      </w:r>
      <w:r>
        <w:rPr>
          <w:color w:val="000000" w:themeColor="text1"/>
          <w:szCs w:val="22"/>
        </w:rPr>
        <w:t> </w:t>
      </w:r>
      <w:r w:rsidRPr="00B6220F">
        <w:rPr>
          <w:color w:val="000000" w:themeColor="text1"/>
          <w:szCs w:val="22"/>
        </w:rPr>
        <w:t>% KI: 72,8, 92,5) hos alle pasienter, med CR hos 48,9</w:t>
      </w:r>
      <w:r>
        <w:rPr>
          <w:color w:val="000000" w:themeColor="text1"/>
          <w:szCs w:val="22"/>
        </w:rPr>
        <w:t> </w:t>
      </w:r>
      <w:r w:rsidRPr="00B6220F">
        <w:rPr>
          <w:color w:val="000000" w:themeColor="text1"/>
          <w:szCs w:val="22"/>
        </w:rPr>
        <w:t>% av pasientene og PR hos 35,6</w:t>
      </w:r>
      <w:r>
        <w:rPr>
          <w:color w:val="000000" w:themeColor="text1"/>
          <w:szCs w:val="22"/>
        </w:rPr>
        <w:t> </w:t>
      </w:r>
      <w:r w:rsidRPr="00B6220F">
        <w:rPr>
          <w:color w:val="000000" w:themeColor="text1"/>
          <w:szCs w:val="22"/>
        </w:rPr>
        <w:t>% av pasientene. Når det gjelder status før behandling, var ORR på dag</w:t>
      </w:r>
      <w:r>
        <w:rPr>
          <w:color w:val="000000" w:themeColor="text1"/>
          <w:szCs w:val="22"/>
        </w:rPr>
        <w:t> </w:t>
      </w:r>
      <w:r w:rsidRPr="00B6220F">
        <w:rPr>
          <w:color w:val="000000" w:themeColor="text1"/>
          <w:szCs w:val="22"/>
        </w:rPr>
        <w:t>28 90,6</w:t>
      </w:r>
      <w:r>
        <w:rPr>
          <w:color w:val="000000" w:themeColor="text1"/>
          <w:szCs w:val="22"/>
        </w:rPr>
        <w:t> </w:t>
      </w:r>
      <w:r w:rsidRPr="00B6220F">
        <w:rPr>
          <w:color w:val="000000" w:themeColor="text1"/>
          <w:szCs w:val="22"/>
        </w:rPr>
        <w:t xml:space="preserve">% hos </w:t>
      </w:r>
      <w:r w:rsidR="00DE79B6" w:rsidRPr="00B6220F">
        <w:rPr>
          <w:rFonts w:eastAsia="MS Mincho"/>
          <w:szCs w:val="22"/>
          <w:lang w:eastAsia="zh-CN"/>
        </w:rPr>
        <w:t>kortikosteroidrefraktær</w:t>
      </w:r>
      <w:r w:rsidR="00DE79B6">
        <w:rPr>
          <w:rFonts w:eastAsia="MS Mincho"/>
          <w:szCs w:val="22"/>
          <w:lang w:eastAsia="zh-CN"/>
        </w:rPr>
        <w:t>e</w:t>
      </w:r>
      <w:r w:rsidR="00DE79B6" w:rsidRPr="0090628B">
        <w:rPr>
          <w:color w:val="000000" w:themeColor="text1"/>
          <w:szCs w:val="22"/>
        </w:rPr>
        <w:t xml:space="preserve"> </w:t>
      </w:r>
      <w:r w:rsidR="00DE79B6">
        <w:rPr>
          <w:color w:val="000000" w:themeColor="text1"/>
          <w:szCs w:val="22"/>
        </w:rPr>
        <w:t>(</w:t>
      </w:r>
      <w:r w:rsidRPr="00B6220F">
        <w:rPr>
          <w:color w:val="000000" w:themeColor="text1"/>
          <w:szCs w:val="22"/>
        </w:rPr>
        <w:t>SR</w:t>
      </w:r>
      <w:r w:rsidR="00DE79B6">
        <w:rPr>
          <w:color w:val="000000" w:themeColor="text1"/>
          <w:szCs w:val="22"/>
        </w:rPr>
        <w:t>)</w:t>
      </w:r>
      <w:r w:rsidRPr="00B6220F">
        <w:rPr>
          <w:color w:val="000000" w:themeColor="text1"/>
          <w:szCs w:val="22"/>
        </w:rPr>
        <w:t>-pasienter.</w:t>
      </w:r>
    </w:p>
    <w:p w14:paraId="19A80C99" w14:textId="77777777" w:rsidR="003249A9" w:rsidRPr="00B6220F" w:rsidRDefault="003249A9" w:rsidP="0011748E">
      <w:pPr>
        <w:tabs>
          <w:tab w:val="left" w:pos="708"/>
        </w:tabs>
        <w:spacing w:line="240" w:lineRule="auto"/>
        <w:rPr>
          <w:color w:val="000000" w:themeColor="text1"/>
          <w:szCs w:val="22"/>
        </w:rPr>
      </w:pPr>
    </w:p>
    <w:p w14:paraId="5EF80287" w14:textId="76F83C24" w:rsidR="003249A9" w:rsidRPr="00B6220F" w:rsidRDefault="003249A9" w:rsidP="0011748E">
      <w:pPr>
        <w:spacing w:line="240" w:lineRule="auto"/>
        <w:ind w:right="-2"/>
        <w:rPr>
          <w:color w:val="000000" w:themeColor="text1"/>
          <w:szCs w:val="22"/>
        </w:rPr>
      </w:pPr>
      <w:r w:rsidRPr="00B6220F">
        <w:rPr>
          <w:color w:val="000000" w:themeColor="text1"/>
          <w:szCs w:val="22"/>
        </w:rPr>
        <w:t>Frekvensen av varig ORR på dag</w:t>
      </w:r>
      <w:r>
        <w:rPr>
          <w:color w:val="000000" w:themeColor="text1"/>
          <w:szCs w:val="22"/>
        </w:rPr>
        <w:t> </w:t>
      </w:r>
      <w:r w:rsidRPr="00B6220F">
        <w:rPr>
          <w:color w:val="000000" w:themeColor="text1"/>
          <w:szCs w:val="22"/>
        </w:rPr>
        <w:t>56 (</w:t>
      </w:r>
      <w:r w:rsidRPr="00B6220F">
        <w:t>viktigste sekundære endepunkt</w:t>
      </w:r>
      <w:r w:rsidRPr="00B6220F">
        <w:rPr>
          <w:color w:val="000000" w:themeColor="text1"/>
          <w:szCs w:val="22"/>
        </w:rPr>
        <w:t>) målt ved andelen pasienter som oppnådde en CR eller PR på dag</w:t>
      </w:r>
      <w:r>
        <w:rPr>
          <w:color w:val="000000" w:themeColor="text1"/>
          <w:szCs w:val="22"/>
        </w:rPr>
        <w:t> </w:t>
      </w:r>
      <w:r w:rsidRPr="00B6220F">
        <w:rPr>
          <w:color w:val="000000" w:themeColor="text1"/>
          <w:szCs w:val="22"/>
        </w:rPr>
        <w:t>28 og opprettholdt en CR eller PR på dag</w:t>
      </w:r>
      <w:r>
        <w:rPr>
          <w:color w:val="000000" w:themeColor="text1"/>
          <w:szCs w:val="22"/>
        </w:rPr>
        <w:t> </w:t>
      </w:r>
      <w:r w:rsidRPr="00B6220F">
        <w:rPr>
          <w:color w:val="000000" w:themeColor="text1"/>
          <w:szCs w:val="22"/>
        </w:rPr>
        <w:t>56) var 66,7</w:t>
      </w:r>
      <w:r>
        <w:rPr>
          <w:color w:val="000000" w:themeColor="text1"/>
          <w:szCs w:val="22"/>
        </w:rPr>
        <w:t> </w:t>
      </w:r>
      <w:r w:rsidRPr="00B6220F">
        <w:rPr>
          <w:color w:val="000000" w:themeColor="text1"/>
          <w:szCs w:val="22"/>
        </w:rPr>
        <w:t>% hos alle REACH4-pasienter</w:t>
      </w:r>
      <w:r w:rsidR="00784F3E">
        <w:rPr>
          <w:color w:val="000000" w:themeColor="text1"/>
          <w:szCs w:val="22"/>
        </w:rPr>
        <w:t xml:space="preserve"> og</w:t>
      </w:r>
      <w:r w:rsidRPr="00B6220F">
        <w:rPr>
          <w:color w:val="000000" w:themeColor="text1"/>
          <w:szCs w:val="22"/>
        </w:rPr>
        <w:t xml:space="preserve"> 68,8</w:t>
      </w:r>
      <w:r>
        <w:rPr>
          <w:color w:val="000000" w:themeColor="text1"/>
          <w:szCs w:val="22"/>
        </w:rPr>
        <w:t> </w:t>
      </w:r>
      <w:r w:rsidRPr="00B6220F">
        <w:rPr>
          <w:color w:val="000000" w:themeColor="text1"/>
          <w:szCs w:val="22"/>
        </w:rPr>
        <w:t>% hos SR-pasienter.</w:t>
      </w:r>
    </w:p>
    <w:p w14:paraId="6B85D0AE" w14:textId="77777777" w:rsidR="003249A9" w:rsidRPr="00B6220F" w:rsidRDefault="003249A9" w:rsidP="0011748E">
      <w:pPr>
        <w:spacing w:line="240" w:lineRule="auto"/>
        <w:ind w:right="-2"/>
        <w:rPr>
          <w:color w:val="000000" w:themeColor="text1"/>
          <w:szCs w:val="22"/>
        </w:rPr>
      </w:pPr>
    </w:p>
    <w:p w14:paraId="3CC1CEB9" w14:textId="77777777" w:rsidR="003249A9" w:rsidRPr="00AC1B42" w:rsidRDefault="003249A9" w:rsidP="0011748E">
      <w:pPr>
        <w:keepNext/>
        <w:spacing w:line="240" w:lineRule="auto"/>
        <w:rPr>
          <w:i/>
          <w:iCs/>
          <w:color w:val="000000" w:themeColor="text1"/>
          <w:szCs w:val="22"/>
        </w:rPr>
      </w:pPr>
      <w:r w:rsidRPr="00B6220F">
        <w:rPr>
          <w:i/>
          <w:iCs/>
          <w:color w:val="000000" w:themeColor="text1"/>
          <w:szCs w:val="22"/>
          <w:u w:val="single"/>
        </w:rPr>
        <w:t xml:space="preserve">Kronisk </w:t>
      </w:r>
      <w:r w:rsidRPr="009A4A7C">
        <w:rPr>
          <w:i/>
          <w:iCs/>
          <w:szCs w:val="22"/>
          <w:u w:val="single"/>
        </w:rPr>
        <w:t>transplantat-mot-vert-sykdom</w:t>
      </w:r>
    </w:p>
    <w:p w14:paraId="72246692" w14:textId="2E0534FD" w:rsidR="003249A9" w:rsidRPr="00B6220F" w:rsidRDefault="003249A9" w:rsidP="0011748E">
      <w:pPr>
        <w:tabs>
          <w:tab w:val="clear" w:pos="567"/>
        </w:tabs>
        <w:spacing w:line="240" w:lineRule="auto"/>
        <w:ind w:right="-15"/>
        <w:textAlignment w:val="baseline"/>
        <w:rPr>
          <w:color w:val="000000" w:themeColor="text1"/>
          <w:szCs w:val="22"/>
          <w:lang w:eastAsia="de-CH"/>
        </w:rPr>
      </w:pPr>
      <w:r w:rsidRPr="00B6220F">
        <w:rPr>
          <w:color w:val="000000" w:themeColor="text1"/>
          <w:szCs w:val="22"/>
          <w:lang w:eastAsia="de-CH"/>
        </w:rPr>
        <w:t>I REACH5 ble 45</w:t>
      </w:r>
      <w:r>
        <w:rPr>
          <w:color w:val="000000" w:themeColor="text1"/>
          <w:szCs w:val="22"/>
          <w:lang w:eastAsia="de-CH"/>
        </w:rPr>
        <w:t> </w:t>
      </w:r>
      <w:r w:rsidRPr="00B6220F">
        <w:rPr>
          <w:color w:val="000000" w:themeColor="text1"/>
          <w:szCs w:val="22"/>
          <w:lang w:eastAsia="de-CH"/>
        </w:rPr>
        <w:t>pediatriske pasienter med moderat eller alvorlig kronisk GvHD behandlet med Jakavi kombinert med kortikosteroider</w:t>
      </w:r>
      <w:r w:rsidR="006F4CCF">
        <w:rPr>
          <w:color w:val="000000" w:themeColor="text1"/>
          <w:szCs w:val="22"/>
          <w:lang w:eastAsia="de-CH"/>
        </w:rPr>
        <w:t xml:space="preserve"> </w:t>
      </w:r>
      <w:r w:rsidR="006F4CCF" w:rsidRPr="006F4CCF">
        <w:rPr>
          <w:color w:val="000000" w:themeColor="text1"/>
          <w:szCs w:val="22"/>
          <w:lang w:eastAsia="de-CH"/>
        </w:rPr>
        <w:t>+/- kalsineurinhemmere</w:t>
      </w:r>
      <w:r w:rsidRPr="00B6220F">
        <w:rPr>
          <w:color w:val="000000" w:themeColor="text1"/>
          <w:szCs w:val="22"/>
          <w:lang w:eastAsia="de-CH"/>
        </w:rPr>
        <w:t xml:space="preserve"> for å vurdere sikkerhet, effekt og farmakokinetikk av Jakavi-behandling. Pasientene ble inkludert i fire grupper basert på alder (gruppe</w:t>
      </w:r>
      <w:r>
        <w:rPr>
          <w:color w:val="000000" w:themeColor="text1"/>
          <w:szCs w:val="22"/>
          <w:lang w:eastAsia="de-CH"/>
        </w:rPr>
        <w:t> </w:t>
      </w:r>
      <w:r w:rsidRPr="00B6220F">
        <w:rPr>
          <w:color w:val="000000" w:themeColor="text1"/>
          <w:szCs w:val="22"/>
          <w:lang w:eastAsia="de-CH"/>
        </w:rPr>
        <w:t>1 [≥</w:t>
      </w:r>
      <w:r w:rsidR="00FA1BF7">
        <w:rPr>
          <w:color w:val="000000" w:themeColor="text1"/>
          <w:szCs w:val="22"/>
          <w:lang w:eastAsia="de-CH"/>
        </w:rPr>
        <w:t> </w:t>
      </w:r>
      <w:r w:rsidRPr="00B6220F">
        <w:rPr>
          <w:color w:val="000000" w:themeColor="text1"/>
          <w:szCs w:val="22"/>
          <w:lang w:eastAsia="de-CH"/>
        </w:rPr>
        <w:t>12</w:t>
      </w:r>
      <w:r>
        <w:rPr>
          <w:color w:val="000000" w:themeColor="text1"/>
          <w:szCs w:val="22"/>
          <w:lang w:eastAsia="de-CH"/>
        </w:rPr>
        <w:t> </w:t>
      </w:r>
      <w:r w:rsidRPr="00B6220F">
        <w:rPr>
          <w:color w:val="000000" w:themeColor="text1"/>
          <w:szCs w:val="22"/>
          <w:lang w:eastAsia="de-CH"/>
        </w:rPr>
        <w:t>år til &lt;</w:t>
      </w:r>
      <w:r w:rsidR="005A783E">
        <w:rPr>
          <w:color w:val="000000" w:themeColor="text1"/>
          <w:szCs w:val="22"/>
          <w:lang w:eastAsia="de-CH"/>
        </w:rPr>
        <w:t> </w:t>
      </w:r>
      <w:r w:rsidRPr="00B6220F">
        <w:rPr>
          <w:color w:val="000000" w:themeColor="text1"/>
          <w:szCs w:val="22"/>
          <w:lang w:eastAsia="de-CH"/>
        </w:rPr>
        <w:t>18</w:t>
      </w:r>
      <w:r>
        <w:rPr>
          <w:color w:val="000000" w:themeColor="text1"/>
          <w:szCs w:val="22"/>
          <w:lang w:eastAsia="de-CH"/>
        </w:rPr>
        <w:t> </w:t>
      </w:r>
      <w:r w:rsidRPr="00B6220F">
        <w:rPr>
          <w:color w:val="000000" w:themeColor="text1"/>
          <w:szCs w:val="22"/>
          <w:lang w:eastAsia="de-CH"/>
        </w:rPr>
        <w:t>år, N=22], gruppe</w:t>
      </w:r>
      <w:r>
        <w:rPr>
          <w:color w:val="000000" w:themeColor="text1"/>
          <w:szCs w:val="22"/>
          <w:lang w:eastAsia="de-CH"/>
        </w:rPr>
        <w:t> </w:t>
      </w:r>
      <w:r w:rsidRPr="00B6220F">
        <w:rPr>
          <w:color w:val="000000" w:themeColor="text1"/>
          <w:szCs w:val="22"/>
          <w:lang w:eastAsia="de-CH"/>
        </w:rPr>
        <w:t>2 [≥</w:t>
      </w:r>
      <w:r w:rsidR="00FA1BF7">
        <w:rPr>
          <w:color w:val="000000" w:themeColor="text1"/>
          <w:szCs w:val="22"/>
          <w:lang w:eastAsia="de-CH"/>
        </w:rPr>
        <w:t> </w:t>
      </w:r>
      <w:r w:rsidRPr="00B6220F">
        <w:rPr>
          <w:color w:val="000000" w:themeColor="text1"/>
          <w:szCs w:val="22"/>
          <w:lang w:eastAsia="de-CH"/>
        </w:rPr>
        <w:t>6</w:t>
      </w:r>
      <w:r>
        <w:rPr>
          <w:color w:val="000000" w:themeColor="text1"/>
          <w:szCs w:val="22"/>
          <w:lang w:eastAsia="de-CH"/>
        </w:rPr>
        <w:t> </w:t>
      </w:r>
      <w:r w:rsidRPr="00B6220F">
        <w:rPr>
          <w:color w:val="000000" w:themeColor="text1"/>
          <w:szCs w:val="22"/>
          <w:lang w:eastAsia="de-CH"/>
        </w:rPr>
        <w:t>år til &lt;</w:t>
      </w:r>
      <w:r w:rsidR="005A783E">
        <w:rPr>
          <w:color w:val="000000" w:themeColor="text1"/>
          <w:szCs w:val="22"/>
          <w:lang w:eastAsia="de-CH"/>
        </w:rPr>
        <w:t> </w:t>
      </w:r>
      <w:r w:rsidRPr="00B6220F">
        <w:rPr>
          <w:color w:val="000000" w:themeColor="text1"/>
          <w:szCs w:val="22"/>
          <w:lang w:eastAsia="de-CH"/>
        </w:rPr>
        <w:t>12</w:t>
      </w:r>
      <w:r>
        <w:rPr>
          <w:color w:val="000000" w:themeColor="text1"/>
          <w:szCs w:val="22"/>
          <w:lang w:eastAsia="de-CH"/>
        </w:rPr>
        <w:t> </w:t>
      </w:r>
      <w:r w:rsidRPr="00B6220F">
        <w:rPr>
          <w:color w:val="000000" w:themeColor="text1"/>
          <w:szCs w:val="22"/>
          <w:lang w:eastAsia="de-CH"/>
        </w:rPr>
        <w:t>år, N=16], gruppe</w:t>
      </w:r>
      <w:r>
        <w:rPr>
          <w:color w:val="000000" w:themeColor="text1"/>
          <w:szCs w:val="22"/>
          <w:lang w:eastAsia="de-CH"/>
        </w:rPr>
        <w:t> </w:t>
      </w:r>
      <w:r w:rsidRPr="00B6220F">
        <w:rPr>
          <w:color w:val="000000" w:themeColor="text1"/>
          <w:szCs w:val="22"/>
          <w:lang w:eastAsia="de-CH"/>
        </w:rPr>
        <w:t>3 [≥</w:t>
      </w:r>
      <w:r w:rsidR="00FA1BF7">
        <w:rPr>
          <w:color w:val="000000" w:themeColor="text1"/>
          <w:szCs w:val="22"/>
          <w:lang w:eastAsia="de-CH"/>
        </w:rPr>
        <w:t> </w:t>
      </w:r>
      <w:r w:rsidRPr="00B6220F">
        <w:rPr>
          <w:color w:val="000000" w:themeColor="text1"/>
          <w:szCs w:val="22"/>
          <w:lang w:eastAsia="de-CH"/>
        </w:rPr>
        <w:t>2</w:t>
      </w:r>
      <w:r>
        <w:rPr>
          <w:color w:val="000000" w:themeColor="text1"/>
          <w:szCs w:val="22"/>
          <w:lang w:eastAsia="de-CH"/>
        </w:rPr>
        <w:t> </w:t>
      </w:r>
      <w:r w:rsidRPr="00B6220F">
        <w:rPr>
          <w:color w:val="000000" w:themeColor="text1"/>
          <w:szCs w:val="22"/>
          <w:lang w:eastAsia="de-CH"/>
        </w:rPr>
        <w:t>år til &lt;</w:t>
      </w:r>
      <w:r w:rsidR="005A783E">
        <w:rPr>
          <w:color w:val="000000" w:themeColor="text1"/>
          <w:szCs w:val="22"/>
          <w:lang w:eastAsia="de-CH"/>
        </w:rPr>
        <w:t> </w:t>
      </w:r>
      <w:r w:rsidRPr="00B6220F">
        <w:rPr>
          <w:color w:val="000000" w:themeColor="text1"/>
          <w:szCs w:val="22"/>
          <w:lang w:eastAsia="de-CH"/>
        </w:rPr>
        <w:t>6</w:t>
      </w:r>
      <w:r>
        <w:rPr>
          <w:color w:val="000000" w:themeColor="text1"/>
          <w:szCs w:val="22"/>
          <w:lang w:eastAsia="de-CH"/>
        </w:rPr>
        <w:t> </w:t>
      </w:r>
      <w:r w:rsidRPr="00B6220F">
        <w:rPr>
          <w:color w:val="000000" w:themeColor="text1"/>
          <w:szCs w:val="22"/>
          <w:lang w:eastAsia="de-CH"/>
        </w:rPr>
        <w:t>år, N=7] og gruppe</w:t>
      </w:r>
      <w:r>
        <w:rPr>
          <w:color w:val="000000" w:themeColor="text1"/>
          <w:szCs w:val="22"/>
          <w:lang w:eastAsia="de-CH"/>
        </w:rPr>
        <w:t> </w:t>
      </w:r>
      <w:r w:rsidRPr="00B6220F">
        <w:rPr>
          <w:color w:val="000000" w:themeColor="text1"/>
          <w:szCs w:val="22"/>
          <w:lang w:eastAsia="de-CH"/>
        </w:rPr>
        <w:t>4 [≥</w:t>
      </w:r>
      <w:r w:rsidR="00FA1BF7">
        <w:rPr>
          <w:color w:val="000000" w:themeColor="text1"/>
          <w:szCs w:val="22"/>
          <w:lang w:eastAsia="de-CH"/>
        </w:rPr>
        <w:t> </w:t>
      </w:r>
      <w:r w:rsidRPr="00B6220F">
        <w:rPr>
          <w:color w:val="000000" w:themeColor="text1"/>
          <w:szCs w:val="22"/>
          <w:lang w:eastAsia="de-CH"/>
        </w:rPr>
        <w:t>28</w:t>
      </w:r>
      <w:r>
        <w:rPr>
          <w:color w:val="000000" w:themeColor="text1"/>
          <w:szCs w:val="22"/>
          <w:lang w:eastAsia="de-CH"/>
        </w:rPr>
        <w:t> </w:t>
      </w:r>
      <w:r w:rsidRPr="00B6220F">
        <w:rPr>
          <w:color w:val="000000" w:themeColor="text1"/>
          <w:szCs w:val="22"/>
          <w:lang w:eastAsia="de-CH"/>
        </w:rPr>
        <w:t>dager til &lt;</w:t>
      </w:r>
      <w:r w:rsidR="005A783E">
        <w:rPr>
          <w:color w:val="000000" w:themeColor="text1"/>
          <w:szCs w:val="22"/>
          <w:lang w:eastAsia="de-CH"/>
        </w:rPr>
        <w:t> </w:t>
      </w:r>
      <w:r w:rsidRPr="00B6220F">
        <w:rPr>
          <w:color w:val="000000" w:themeColor="text1"/>
          <w:szCs w:val="22"/>
          <w:lang w:eastAsia="de-CH"/>
        </w:rPr>
        <w:t>2</w:t>
      </w:r>
      <w:r>
        <w:rPr>
          <w:color w:val="000000" w:themeColor="text1"/>
          <w:szCs w:val="22"/>
          <w:lang w:eastAsia="de-CH"/>
        </w:rPr>
        <w:t> </w:t>
      </w:r>
      <w:r w:rsidRPr="00B6220F">
        <w:rPr>
          <w:color w:val="000000" w:themeColor="text1"/>
          <w:szCs w:val="22"/>
          <w:lang w:eastAsia="de-CH"/>
        </w:rPr>
        <w:t xml:space="preserve">år, N=0]). Dosene </w:t>
      </w:r>
      <w:r w:rsidR="003755BC">
        <w:rPr>
          <w:color w:val="000000" w:themeColor="text1"/>
          <w:szCs w:val="22"/>
          <w:lang w:eastAsia="de-CH"/>
        </w:rPr>
        <w:t xml:space="preserve">som ble </w:t>
      </w:r>
      <w:r w:rsidR="003755BC" w:rsidRPr="00E37088">
        <w:rPr>
          <w:color w:val="000000" w:themeColor="text1"/>
          <w:szCs w:val="22"/>
          <w:lang w:eastAsia="de-CH"/>
        </w:rPr>
        <w:t>testet var 10</w:t>
      </w:r>
      <w:r w:rsidR="003755BC">
        <w:rPr>
          <w:color w:val="000000" w:themeColor="text1"/>
          <w:szCs w:val="22"/>
          <w:lang w:eastAsia="de-CH"/>
        </w:rPr>
        <w:t> </w:t>
      </w:r>
      <w:r w:rsidR="003755BC" w:rsidRPr="00E37088">
        <w:rPr>
          <w:color w:val="000000" w:themeColor="text1"/>
          <w:szCs w:val="22"/>
          <w:lang w:eastAsia="de-CH"/>
        </w:rPr>
        <w:t>mg to ganger daglig for gruppe</w:t>
      </w:r>
      <w:r w:rsidR="003755BC">
        <w:rPr>
          <w:color w:val="000000" w:themeColor="text1"/>
          <w:szCs w:val="22"/>
          <w:lang w:eastAsia="de-CH"/>
        </w:rPr>
        <w:t> </w:t>
      </w:r>
      <w:r w:rsidR="003755BC" w:rsidRPr="00E37088">
        <w:rPr>
          <w:color w:val="000000" w:themeColor="text1"/>
          <w:szCs w:val="22"/>
          <w:lang w:eastAsia="de-CH"/>
        </w:rPr>
        <w:t>1, 5</w:t>
      </w:r>
      <w:r w:rsidR="003755BC">
        <w:rPr>
          <w:color w:val="000000" w:themeColor="text1"/>
          <w:szCs w:val="22"/>
          <w:lang w:eastAsia="de-CH"/>
        </w:rPr>
        <w:t> </w:t>
      </w:r>
      <w:r w:rsidR="003755BC" w:rsidRPr="00E37088">
        <w:rPr>
          <w:color w:val="000000" w:themeColor="text1"/>
          <w:szCs w:val="22"/>
          <w:lang w:eastAsia="de-CH"/>
        </w:rPr>
        <w:t>mg to ganger daglig for gruppe</w:t>
      </w:r>
      <w:r w:rsidR="003755BC">
        <w:rPr>
          <w:color w:val="000000" w:themeColor="text1"/>
          <w:szCs w:val="22"/>
          <w:lang w:eastAsia="de-CH"/>
        </w:rPr>
        <w:t> </w:t>
      </w:r>
      <w:r w:rsidR="003755BC" w:rsidRPr="00E37088">
        <w:rPr>
          <w:color w:val="000000" w:themeColor="text1"/>
          <w:szCs w:val="22"/>
          <w:lang w:eastAsia="de-CH"/>
        </w:rPr>
        <w:t>2 og 4</w:t>
      </w:r>
      <w:r w:rsidR="003755BC">
        <w:rPr>
          <w:color w:val="000000" w:themeColor="text1"/>
          <w:szCs w:val="22"/>
          <w:lang w:eastAsia="de-CH"/>
        </w:rPr>
        <w:t> </w:t>
      </w:r>
      <w:r w:rsidR="003755BC" w:rsidRPr="00E37088">
        <w:rPr>
          <w:color w:val="000000" w:themeColor="text1"/>
          <w:szCs w:val="22"/>
          <w:lang w:eastAsia="de-CH"/>
        </w:rPr>
        <w:t>mg/m</w:t>
      </w:r>
      <w:r w:rsidR="003755BC" w:rsidRPr="00A15634">
        <w:rPr>
          <w:color w:val="000000" w:themeColor="text1"/>
          <w:szCs w:val="22"/>
          <w:vertAlign w:val="superscript"/>
          <w:lang w:eastAsia="de-CH"/>
        </w:rPr>
        <w:t>2</w:t>
      </w:r>
      <w:r w:rsidR="003755BC" w:rsidRPr="00E37088">
        <w:rPr>
          <w:color w:val="000000" w:themeColor="text1"/>
          <w:szCs w:val="22"/>
          <w:lang w:eastAsia="de-CH"/>
        </w:rPr>
        <w:t xml:space="preserve"> to ganger daglig for gruppe</w:t>
      </w:r>
      <w:r w:rsidR="003755BC">
        <w:rPr>
          <w:color w:val="000000" w:themeColor="text1"/>
          <w:szCs w:val="22"/>
          <w:lang w:eastAsia="de-CH"/>
        </w:rPr>
        <w:t> </w:t>
      </w:r>
      <w:r w:rsidR="003755BC" w:rsidRPr="00E37088">
        <w:rPr>
          <w:color w:val="000000" w:themeColor="text1"/>
          <w:szCs w:val="22"/>
          <w:lang w:eastAsia="de-CH"/>
        </w:rPr>
        <w:t>3</w:t>
      </w:r>
      <w:r w:rsidR="003755BC">
        <w:rPr>
          <w:color w:val="000000" w:themeColor="text1"/>
          <w:szCs w:val="22"/>
          <w:lang w:eastAsia="de-CH"/>
        </w:rPr>
        <w:t xml:space="preserve"> </w:t>
      </w:r>
      <w:r w:rsidRPr="00B6220F">
        <w:rPr>
          <w:color w:val="000000" w:themeColor="text1"/>
          <w:szCs w:val="22"/>
          <w:lang w:eastAsia="de-CH"/>
        </w:rPr>
        <w:t>og pasientene ble behandlet i 39</w:t>
      </w:r>
      <w:r>
        <w:rPr>
          <w:color w:val="000000" w:themeColor="text1"/>
          <w:szCs w:val="22"/>
          <w:lang w:eastAsia="de-CH"/>
        </w:rPr>
        <w:t> </w:t>
      </w:r>
      <w:r w:rsidRPr="00B6220F">
        <w:rPr>
          <w:color w:val="000000" w:themeColor="text1"/>
          <w:szCs w:val="22"/>
          <w:lang w:eastAsia="de-CH"/>
        </w:rPr>
        <w:t>sykluser / 156</w:t>
      </w:r>
      <w:r>
        <w:rPr>
          <w:color w:val="000000" w:themeColor="text1"/>
          <w:szCs w:val="22"/>
          <w:lang w:eastAsia="de-CH"/>
        </w:rPr>
        <w:t> </w:t>
      </w:r>
      <w:r w:rsidRPr="00B6220F">
        <w:rPr>
          <w:color w:val="000000" w:themeColor="text1"/>
          <w:szCs w:val="22"/>
          <w:lang w:eastAsia="de-CH"/>
        </w:rPr>
        <w:t>uker eller inntil seponering. Jakavi ble administrert enten som en 5</w:t>
      </w:r>
      <w:r>
        <w:rPr>
          <w:color w:val="000000" w:themeColor="text1"/>
          <w:szCs w:val="22"/>
          <w:lang w:eastAsia="de-CH"/>
        </w:rPr>
        <w:t> </w:t>
      </w:r>
      <w:r w:rsidRPr="00B6220F">
        <w:rPr>
          <w:color w:val="000000" w:themeColor="text1"/>
          <w:szCs w:val="22"/>
          <w:lang w:eastAsia="de-CH"/>
        </w:rPr>
        <w:t>mg tablett eller en mikstur for pediatriske pasienter &lt;</w:t>
      </w:r>
      <w:r w:rsidR="005A783E">
        <w:rPr>
          <w:color w:val="000000" w:themeColor="text1"/>
          <w:szCs w:val="22"/>
          <w:lang w:eastAsia="de-CH"/>
        </w:rPr>
        <w:t> </w:t>
      </w:r>
      <w:r w:rsidRPr="00B6220F">
        <w:rPr>
          <w:color w:val="000000" w:themeColor="text1"/>
          <w:szCs w:val="22"/>
          <w:lang w:eastAsia="de-CH"/>
        </w:rPr>
        <w:t>12</w:t>
      </w:r>
      <w:r>
        <w:rPr>
          <w:color w:val="000000" w:themeColor="text1"/>
          <w:szCs w:val="22"/>
          <w:lang w:eastAsia="de-CH"/>
        </w:rPr>
        <w:t> </w:t>
      </w:r>
      <w:r w:rsidRPr="00B6220F">
        <w:rPr>
          <w:color w:val="000000" w:themeColor="text1"/>
          <w:szCs w:val="22"/>
          <w:lang w:eastAsia="de-CH"/>
        </w:rPr>
        <w:t>år.</w:t>
      </w:r>
    </w:p>
    <w:p w14:paraId="797FE74C" w14:textId="77777777" w:rsidR="003249A9" w:rsidRPr="00B6220F" w:rsidRDefault="003249A9" w:rsidP="0011748E">
      <w:pPr>
        <w:tabs>
          <w:tab w:val="clear" w:pos="567"/>
        </w:tabs>
        <w:spacing w:line="240" w:lineRule="auto"/>
        <w:ind w:right="-15"/>
        <w:textAlignment w:val="baseline"/>
        <w:rPr>
          <w:color w:val="000000" w:themeColor="text1"/>
          <w:szCs w:val="22"/>
          <w:lang w:eastAsia="de-CH"/>
        </w:rPr>
      </w:pPr>
    </w:p>
    <w:p w14:paraId="0BFF260B" w14:textId="075C9560" w:rsidR="003249A9" w:rsidRPr="00B6220F" w:rsidRDefault="003249A9" w:rsidP="0011748E">
      <w:pPr>
        <w:tabs>
          <w:tab w:val="clear" w:pos="567"/>
        </w:tabs>
        <w:spacing w:line="240" w:lineRule="auto"/>
        <w:ind w:right="-15"/>
        <w:textAlignment w:val="baseline"/>
        <w:rPr>
          <w:color w:val="000000" w:themeColor="text1"/>
          <w:szCs w:val="22"/>
          <w:lang w:eastAsia="de-CH"/>
        </w:rPr>
      </w:pPr>
      <w:r w:rsidRPr="00B6220F">
        <w:rPr>
          <w:color w:val="000000" w:themeColor="text1"/>
          <w:szCs w:val="22"/>
          <w:lang w:eastAsia="de-CH"/>
        </w:rPr>
        <w:t xml:space="preserve">Pasienter ble inkludert med enten </w:t>
      </w:r>
      <w:r w:rsidRPr="00B6220F">
        <w:rPr>
          <w:rFonts w:eastAsia="MS Mincho"/>
          <w:szCs w:val="22"/>
          <w:lang w:eastAsia="zh-CN"/>
        </w:rPr>
        <w:t>kortikosteroidrefraktær</w:t>
      </w:r>
      <w:r w:rsidRPr="00B6220F">
        <w:rPr>
          <w:color w:val="000000" w:themeColor="text1"/>
          <w:szCs w:val="22"/>
          <w:lang w:eastAsia="de-CH"/>
        </w:rPr>
        <w:t xml:space="preserve"> eller behandlingsnaiv sykdomsstatus. Pasienter ble ansett som </w:t>
      </w:r>
      <w:r w:rsidRPr="00B6220F">
        <w:rPr>
          <w:rFonts w:eastAsia="MS Mincho"/>
          <w:szCs w:val="22"/>
          <w:lang w:eastAsia="zh-CN"/>
        </w:rPr>
        <w:t>kortikosteroidrefraktære</w:t>
      </w:r>
      <w:r w:rsidRPr="00B6220F">
        <w:rPr>
          <w:color w:val="000000" w:themeColor="text1"/>
          <w:lang w:eastAsia="de-CH"/>
        </w:rPr>
        <w:t xml:space="preserve"> </w:t>
      </w:r>
      <w:r w:rsidRPr="00B6220F">
        <w:rPr>
          <w:color w:val="000000" w:themeColor="text1"/>
          <w:szCs w:val="22"/>
          <w:lang w:eastAsia="de-CH"/>
        </w:rPr>
        <w:t xml:space="preserve">i henhold til institusjonelle kriterier eller i henhold til legebeslutning i tilfelle institusjonskriterier ikke var tilgjengelige og kunne ha mottatt ytterligere systemisk behandling for kronisk GvHD i tillegg til kortikosteroider. Pasienter ble ansett som behandlingsnaive dersom de ikke </w:t>
      </w:r>
      <w:r w:rsidR="00CF331F">
        <w:rPr>
          <w:color w:val="000000" w:themeColor="text1"/>
          <w:szCs w:val="22"/>
          <w:lang w:eastAsia="de-CH"/>
        </w:rPr>
        <w:t>hadde fått</w:t>
      </w:r>
      <w:r w:rsidRPr="00B6220F">
        <w:rPr>
          <w:color w:val="000000" w:themeColor="text1"/>
          <w:szCs w:val="22"/>
          <w:lang w:eastAsia="de-CH"/>
        </w:rPr>
        <w:t xml:space="preserve"> noen tidligere systemisk behandling for kronisk GvHD (bortsett fra maksimalt 72</w:t>
      </w:r>
      <w:r>
        <w:rPr>
          <w:color w:val="000000" w:themeColor="text1"/>
          <w:szCs w:val="22"/>
          <w:lang w:eastAsia="de-CH"/>
        </w:rPr>
        <w:t> </w:t>
      </w:r>
      <w:r w:rsidRPr="00B6220F">
        <w:rPr>
          <w:color w:val="000000" w:themeColor="text1"/>
          <w:szCs w:val="22"/>
          <w:lang w:eastAsia="de-CH"/>
        </w:rPr>
        <w:t>timer før systemisk kortikosteroidbehandling med metylprednisolon eller tilsvarende etter utbruddet av kronisk GvHD). I tillegg til Jakavi kunne pasientene fortsatte få systemiske kortikosteroider og / eller CNI (ciklosporin eller takrolimus) og topikale kortikosteroidbehandlinger i henhold til institusjonelle retningslinjer. I REACH5 fikk 23</w:t>
      </w:r>
      <w:r>
        <w:rPr>
          <w:color w:val="000000" w:themeColor="text1"/>
          <w:szCs w:val="22"/>
          <w:lang w:eastAsia="de-CH"/>
        </w:rPr>
        <w:t> </w:t>
      </w:r>
      <w:r w:rsidRPr="00B6220F">
        <w:rPr>
          <w:color w:val="000000" w:themeColor="text1"/>
          <w:szCs w:val="22"/>
          <w:lang w:eastAsia="de-CH"/>
        </w:rPr>
        <w:t>pasienter (51,1</w:t>
      </w:r>
      <w:r>
        <w:rPr>
          <w:color w:val="000000" w:themeColor="text1"/>
          <w:szCs w:val="22"/>
          <w:lang w:eastAsia="de-CH"/>
        </w:rPr>
        <w:t> </w:t>
      </w:r>
      <w:r w:rsidRPr="00B6220F">
        <w:rPr>
          <w:color w:val="000000" w:themeColor="text1"/>
          <w:szCs w:val="22"/>
          <w:lang w:eastAsia="de-CH"/>
        </w:rPr>
        <w:t xml:space="preserve">%) CNI samtidig. Pasientene kunne også ha mottatt </w:t>
      </w:r>
      <w:r w:rsidRPr="00B6220F">
        <w:rPr>
          <w:rFonts w:eastAsia="MS Mincho"/>
          <w:szCs w:val="22"/>
          <w:lang w:eastAsia="zh-CN"/>
        </w:rPr>
        <w:t>standard støttebehandling for allogen stamcelletransplantasjon</w:t>
      </w:r>
      <w:r w:rsidRPr="00B6220F">
        <w:rPr>
          <w:color w:val="000000" w:themeColor="text1"/>
          <w:szCs w:val="22"/>
          <w:lang w:eastAsia="de-CH"/>
        </w:rPr>
        <w:t>, inkludert anti-infeksjonsmedisiner og transfusjonsstøtte. Jakavi skulle seponeres i tilfelle manglende respons på kronisk GvHD-behandling ved dag</w:t>
      </w:r>
      <w:r>
        <w:rPr>
          <w:color w:val="000000" w:themeColor="text1"/>
          <w:szCs w:val="22"/>
          <w:lang w:eastAsia="de-CH"/>
        </w:rPr>
        <w:t> </w:t>
      </w:r>
      <w:r w:rsidRPr="00B6220F">
        <w:rPr>
          <w:color w:val="000000" w:themeColor="text1"/>
          <w:szCs w:val="22"/>
          <w:lang w:eastAsia="de-CH"/>
        </w:rPr>
        <w:t>1</w:t>
      </w:r>
      <w:r w:rsidR="006F4CCF">
        <w:rPr>
          <w:color w:val="000000" w:themeColor="text1"/>
          <w:szCs w:val="22"/>
          <w:lang w:eastAsia="de-CH"/>
        </w:rPr>
        <w:t>69</w:t>
      </w:r>
      <w:r w:rsidRPr="00B6220F">
        <w:rPr>
          <w:color w:val="000000" w:themeColor="text1"/>
          <w:szCs w:val="22"/>
          <w:lang w:eastAsia="de-CH"/>
        </w:rPr>
        <w:t>.</w:t>
      </w:r>
    </w:p>
    <w:p w14:paraId="56632DB1" w14:textId="77777777" w:rsidR="003249A9" w:rsidRPr="00B6220F" w:rsidRDefault="003249A9" w:rsidP="0011748E">
      <w:pPr>
        <w:tabs>
          <w:tab w:val="clear" w:pos="567"/>
        </w:tabs>
        <w:spacing w:line="240" w:lineRule="auto"/>
        <w:ind w:right="-15"/>
        <w:textAlignment w:val="baseline"/>
        <w:rPr>
          <w:color w:val="000000" w:themeColor="text1"/>
          <w:szCs w:val="22"/>
        </w:rPr>
      </w:pPr>
    </w:p>
    <w:p w14:paraId="1F7BB2DE" w14:textId="7F187320" w:rsidR="003249A9" w:rsidRPr="00B6220F" w:rsidRDefault="003249A9" w:rsidP="0011748E">
      <w:pPr>
        <w:tabs>
          <w:tab w:val="left" w:pos="708"/>
        </w:tabs>
        <w:spacing w:line="240" w:lineRule="auto"/>
      </w:pPr>
      <w:r w:rsidRPr="00B6220F">
        <w:t>Gradvis redusert inntak av Jakavi ble tillatt etter dag</w:t>
      </w:r>
      <w:r>
        <w:t> </w:t>
      </w:r>
      <w:r w:rsidRPr="00B6220F">
        <w:t>1</w:t>
      </w:r>
      <w:r w:rsidR="006F4CCF">
        <w:t>69</w:t>
      </w:r>
      <w:r w:rsidRPr="00B6220F">
        <w:t>.</w:t>
      </w:r>
    </w:p>
    <w:p w14:paraId="6789A1D3" w14:textId="77777777" w:rsidR="003249A9" w:rsidRPr="00B6220F" w:rsidRDefault="003249A9" w:rsidP="0011748E">
      <w:pPr>
        <w:tabs>
          <w:tab w:val="left" w:pos="708"/>
        </w:tabs>
        <w:spacing w:line="240" w:lineRule="auto"/>
      </w:pPr>
    </w:p>
    <w:p w14:paraId="2611F7D1" w14:textId="77777777" w:rsidR="003249A9" w:rsidRPr="00B6220F" w:rsidRDefault="003249A9" w:rsidP="0011748E">
      <w:pPr>
        <w:tabs>
          <w:tab w:val="clear" w:pos="567"/>
        </w:tabs>
        <w:spacing w:line="240" w:lineRule="auto"/>
        <w:ind w:right="-15"/>
        <w:textAlignment w:val="baseline"/>
        <w:rPr>
          <w:color w:val="000000" w:themeColor="text1"/>
          <w:szCs w:val="22"/>
          <w:lang w:eastAsia="de-CH"/>
        </w:rPr>
      </w:pPr>
      <w:r w:rsidRPr="00B6220F">
        <w:rPr>
          <w:color w:val="000000" w:themeColor="text1"/>
          <w:szCs w:val="22"/>
          <w:lang w:eastAsia="de-CH"/>
        </w:rPr>
        <w:t>Mannlige og kvinnelige pasienter utgjorde henholdsvis 64,4</w:t>
      </w:r>
      <w:r>
        <w:rPr>
          <w:color w:val="000000" w:themeColor="text1"/>
          <w:szCs w:val="22"/>
          <w:lang w:eastAsia="de-CH"/>
        </w:rPr>
        <w:t> </w:t>
      </w:r>
      <w:r w:rsidRPr="00B6220F">
        <w:rPr>
          <w:color w:val="000000" w:themeColor="text1"/>
          <w:szCs w:val="22"/>
          <w:lang w:eastAsia="de-CH"/>
        </w:rPr>
        <w:t>% (n=29) og 35,6</w:t>
      </w:r>
      <w:r>
        <w:rPr>
          <w:color w:val="000000" w:themeColor="text1"/>
          <w:szCs w:val="22"/>
          <w:lang w:eastAsia="de-CH"/>
        </w:rPr>
        <w:t> </w:t>
      </w:r>
      <w:r w:rsidRPr="00B6220F">
        <w:rPr>
          <w:color w:val="000000" w:themeColor="text1"/>
          <w:szCs w:val="22"/>
          <w:lang w:eastAsia="de-CH"/>
        </w:rPr>
        <w:t>% (n=16) av pasientene, med 30</w:t>
      </w:r>
      <w:r>
        <w:rPr>
          <w:color w:val="000000" w:themeColor="text1"/>
          <w:szCs w:val="22"/>
          <w:lang w:eastAsia="de-CH"/>
        </w:rPr>
        <w:t> </w:t>
      </w:r>
      <w:r w:rsidRPr="00B6220F">
        <w:rPr>
          <w:color w:val="000000" w:themeColor="text1"/>
          <w:szCs w:val="22"/>
          <w:lang w:eastAsia="de-CH"/>
        </w:rPr>
        <w:t>pasienter (66,7</w:t>
      </w:r>
      <w:r>
        <w:rPr>
          <w:color w:val="000000" w:themeColor="text1"/>
          <w:szCs w:val="22"/>
          <w:lang w:eastAsia="de-CH"/>
        </w:rPr>
        <w:t> </w:t>
      </w:r>
      <w:r w:rsidRPr="00B6220F">
        <w:rPr>
          <w:color w:val="000000" w:themeColor="text1"/>
          <w:szCs w:val="22"/>
          <w:lang w:eastAsia="de-CH"/>
        </w:rPr>
        <w:t>%) med pre-transplantasjonssykdomshistorikk med underliggende malignitet, oftest leukemi (27</w:t>
      </w:r>
      <w:r>
        <w:rPr>
          <w:color w:val="000000" w:themeColor="text1"/>
          <w:szCs w:val="22"/>
          <w:lang w:eastAsia="de-CH"/>
        </w:rPr>
        <w:t> </w:t>
      </w:r>
      <w:r w:rsidRPr="00B6220F">
        <w:rPr>
          <w:color w:val="000000" w:themeColor="text1"/>
          <w:szCs w:val="22"/>
          <w:lang w:eastAsia="de-CH"/>
        </w:rPr>
        <w:t>pasienter, 60</w:t>
      </w:r>
      <w:r>
        <w:rPr>
          <w:color w:val="000000" w:themeColor="text1"/>
          <w:szCs w:val="22"/>
          <w:lang w:eastAsia="de-CH"/>
        </w:rPr>
        <w:t> </w:t>
      </w:r>
      <w:r w:rsidRPr="00B6220F">
        <w:rPr>
          <w:color w:val="000000" w:themeColor="text1"/>
          <w:szCs w:val="22"/>
          <w:lang w:eastAsia="de-CH"/>
        </w:rPr>
        <w:t>%).</w:t>
      </w:r>
    </w:p>
    <w:p w14:paraId="1A5CD070" w14:textId="77777777" w:rsidR="003249A9" w:rsidRPr="00B6220F" w:rsidRDefault="003249A9" w:rsidP="0011748E">
      <w:pPr>
        <w:tabs>
          <w:tab w:val="clear" w:pos="567"/>
        </w:tabs>
        <w:spacing w:line="240" w:lineRule="auto"/>
        <w:ind w:right="-15"/>
        <w:textAlignment w:val="baseline"/>
        <w:rPr>
          <w:color w:val="000000" w:themeColor="text1"/>
          <w:szCs w:val="22"/>
          <w:lang w:eastAsia="de-CH"/>
        </w:rPr>
      </w:pPr>
    </w:p>
    <w:p w14:paraId="6D7DDF5D" w14:textId="77777777" w:rsidR="003249A9" w:rsidRPr="00B6220F" w:rsidRDefault="003249A9" w:rsidP="0011748E">
      <w:pPr>
        <w:tabs>
          <w:tab w:val="clear" w:pos="567"/>
        </w:tabs>
        <w:spacing w:line="240" w:lineRule="auto"/>
        <w:ind w:right="-15"/>
        <w:textAlignment w:val="baseline"/>
        <w:rPr>
          <w:color w:val="000000" w:themeColor="text1"/>
          <w:szCs w:val="22"/>
        </w:rPr>
      </w:pPr>
      <w:r w:rsidRPr="00B6220F">
        <w:rPr>
          <w:color w:val="000000" w:themeColor="text1"/>
          <w:szCs w:val="22"/>
        </w:rPr>
        <w:t>Blant de 45</w:t>
      </w:r>
      <w:r>
        <w:rPr>
          <w:color w:val="000000" w:themeColor="text1"/>
          <w:szCs w:val="22"/>
        </w:rPr>
        <w:t> </w:t>
      </w:r>
      <w:r w:rsidRPr="00B6220F">
        <w:rPr>
          <w:color w:val="000000" w:themeColor="text1"/>
          <w:szCs w:val="22"/>
        </w:rPr>
        <w:t xml:space="preserve">pediatriske pasientene som ble </w:t>
      </w:r>
      <w:r w:rsidRPr="00B6220F">
        <w:rPr>
          <w:rFonts w:eastAsia="MS Mincho"/>
          <w:szCs w:val="22"/>
          <w:lang w:eastAsia="zh-CN"/>
        </w:rPr>
        <w:t>inkluderte</w:t>
      </w:r>
      <w:r w:rsidRPr="00B6220F">
        <w:rPr>
          <w:color w:val="000000" w:themeColor="text1"/>
          <w:szCs w:val="22"/>
        </w:rPr>
        <w:t xml:space="preserve"> i REACH5, var 17 (37,8</w:t>
      </w:r>
      <w:r>
        <w:rPr>
          <w:color w:val="000000" w:themeColor="text1"/>
          <w:szCs w:val="22"/>
        </w:rPr>
        <w:t> </w:t>
      </w:r>
      <w:r w:rsidRPr="00B6220F">
        <w:rPr>
          <w:color w:val="000000" w:themeColor="text1"/>
          <w:szCs w:val="22"/>
        </w:rPr>
        <w:t>%) behandlingsnaive kroniske GvHD-pasienter og 28 (62,2</w:t>
      </w:r>
      <w:r>
        <w:rPr>
          <w:color w:val="000000" w:themeColor="text1"/>
          <w:szCs w:val="22"/>
        </w:rPr>
        <w:t> </w:t>
      </w:r>
      <w:r w:rsidRPr="00B6220F">
        <w:rPr>
          <w:color w:val="000000" w:themeColor="text1"/>
          <w:szCs w:val="22"/>
        </w:rPr>
        <w:t>%) SR-kroniske GvHD-pasienter. Sykdommen var alvorlig hos 62,2</w:t>
      </w:r>
      <w:r>
        <w:rPr>
          <w:color w:val="000000" w:themeColor="text1"/>
          <w:szCs w:val="22"/>
        </w:rPr>
        <w:t> </w:t>
      </w:r>
      <w:r w:rsidRPr="00B6220F">
        <w:rPr>
          <w:color w:val="000000" w:themeColor="text1"/>
          <w:szCs w:val="22"/>
        </w:rPr>
        <w:t>% av pasientene og moderat hos 37,8</w:t>
      </w:r>
      <w:r>
        <w:rPr>
          <w:color w:val="000000" w:themeColor="text1"/>
          <w:szCs w:val="22"/>
        </w:rPr>
        <w:t> </w:t>
      </w:r>
      <w:r w:rsidRPr="00B6220F">
        <w:rPr>
          <w:color w:val="000000" w:themeColor="text1"/>
          <w:szCs w:val="22"/>
        </w:rPr>
        <w:t>% av pasientene. 31 (68,9</w:t>
      </w:r>
      <w:r>
        <w:rPr>
          <w:color w:val="000000" w:themeColor="text1"/>
          <w:szCs w:val="22"/>
        </w:rPr>
        <w:t> </w:t>
      </w:r>
      <w:r w:rsidRPr="00B6220F">
        <w:rPr>
          <w:color w:val="000000" w:themeColor="text1"/>
          <w:szCs w:val="22"/>
        </w:rPr>
        <w:t>%) pasienter hadde hudpåvirkning, 18 (40</w:t>
      </w:r>
      <w:r>
        <w:rPr>
          <w:color w:val="000000" w:themeColor="text1"/>
          <w:szCs w:val="22"/>
        </w:rPr>
        <w:t> </w:t>
      </w:r>
      <w:r w:rsidRPr="00B6220F">
        <w:rPr>
          <w:color w:val="000000" w:themeColor="text1"/>
          <w:szCs w:val="22"/>
        </w:rPr>
        <w:t>%) hadde munnpåvirkning og 14 (31,1</w:t>
      </w:r>
      <w:r>
        <w:rPr>
          <w:color w:val="000000" w:themeColor="text1"/>
          <w:szCs w:val="22"/>
        </w:rPr>
        <w:t> </w:t>
      </w:r>
      <w:r w:rsidRPr="00B6220F">
        <w:rPr>
          <w:color w:val="000000" w:themeColor="text1"/>
          <w:szCs w:val="22"/>
        </w:rPr>
        <w:t>%) hadde lungepåvirkning.</w:t>
      </w:r>
    </w:p>
    <w:p w14:paraId="10EEDDB6" w14:textId="77777777" w:rsidR="003249A9" w:rsidRPr="00B6220F" w:rsidRDefault="003249A9" w:rsidP="0011748E">
      <w:pPr>
        <w:tabs>
          <w:tab w:val="clear" w:pos="567"/>
        </w:tabs>
        <w:spacing w:line="240" w:lineRule="auto"/>
        <w:ind w:right="-15"/>
        <w:textAlignment w:val="baseline"/>
        <w:rPr>
          <w:color w:val="000000" w:themeColor="text1"/>
          <w:szCs w:val="22"/>
          <w:lang w:eastAsia="de-CH"/>
        </w:rPr>
      </w:pPr>
    </w:p>
    <w:p w14:paraId="1453E03A" w14:textId="47680ABA" w:rsidR="00760FC3" w:rsidRDefault="003249A9" w:rsidP="0011748E">
      <w:pPr>
        <w:numPr>
          <w:ilvl w:val="12"/>
          <w:numId w:val="0"/>
        </w:numPr>
        <w:tabs>
          <w:tab w:val="clear" w:pos="567"/>
        </w:tabs>
        <w:spacing w:line="240" w:lineRule="auto"/>
        <w:ind w:right="-2"/>
        <w:rPr>
          <w:color w:val="000000" w:themeColor="text1"/>
          <w:szCs w:val="22"/>
        </w:rPr>
      </w:pPr>
      <w:r w:rsidRPr="009A4A7C">
        <w:rPr>
          <w:color w:val="000000" w:themeColor="text1"/>
          <w:szCs w:val="22"/>
        </w:rPr>
        <w:t>ORR ved dag</w:t>
      </w:r>
      <w:r>
        <w:rPr>
          <w:color w:val="000000" w:themeColor="text1"/>
          <w:szCs w:val="22"/>
        </w:rPr>
        <w:t> </w:t>
      </w:r>
      <w:r w:rsidRPr="009A4A7C">
        <w:rPr>
          <w:color w:val="000000" w:themeColor="text1"/>
          <w:szCs w:val="22"/>
        </w:rPr>
        <w:t>1</w:t>
      </w:r>
      <w:r w:rsidR="006F4CCF">
        <w:rPr>
          <w:color w:val="000000" w:themeColor="text1"/>
          <w:szCs w:val="22"/>
        </w:rPr>
        <w:t>69</w:t>
      </w:r>
      <w:r w:rsidRPr="009A4A7C">
        <w:rPr>
          <w:color w:val="000000" w:themeColor="text1"/>
          <w:szCs w:val="22"/>
        </w:rPr>
        <w:t xml:space="preserve"> (p</w:t>
      </w:r>
      <w:r w:rsidRPr="00B6220F">
        <w:rPr>
          <w:iCs/>
          <w:szCs w:val="22"/>
        </w:rPr>
        <w:t>rimært effektendepunkt</w:t>
      </w:r>
      <w:r w:rsidRPr="009A4A7C">
        <w:rPr>
          <w:color w:val="000000" w:themeColor="text1"/>
          <w:szCs w:val="22"/>
        </w:rPr>
        <w:t>) var 40</w:t>
      </w:r>
      <w:r>
        <w:rPr>
          <w:color w:val="000000" w:themeColor="text1"/>
          <w:szCs w:val="22"/>
        </w:rPr>
        <w:t> </w:t>
      </w:r>
      <w:r w:rsidRPr="009A4A7C">
        <w:rPr>
          <w:color w:val="000000" w:themeColor="text1"/>
          <w:szCs w:val="22"/>
        </w:rPr>
        <w:t>% (90</w:t>
      </w:r>
      <w:r>
        <w:rPr>
          <w:color w:val="000000" w:themeColor="text1"/>
          <w:szCs w:val="22"/>
        </w:rPr>
        <w:t> </w:t>
      </w:r>
      <w:r w:rsidRPr="009A4A7C">
        <w:rPr>
          <w:color w:val="000000" w:themeColor="text1"/>
          <w:szCs w:val="22"/>
        </w:rPr>
        <w:t xml:space="preserve">% KI: 27,7, 53,3) hos </w:t>
      </w:r>
      <w:r w:rsidR="000D26F1">
        <w:rPr>
          <w:color w:val="000000" w:themeColor="text1"/>
          <w:szCs w:val="22"/>
        </w:rPr>
        <w:t xml:space="preserve">alle </w:t>
      </w:r>
      <w:r w:rsidRPr="009A4A7C">
        <w:rPr>
          <w:color w:val="000000" w:themeColor="text1"/>
          <w:szCs w:val="22"/>
        </w:rPr>
        <w:t xml:space="preserve">REACH5 pediatriske pasienter, </w:t>
      </w:r>
      <w:r w:rsidR="00784F3E">
        <w:rPr>
          <w:color w:val="000000" w:themeColor="text1"/>
          <w:szCs w:val="22"/>
        </w:rPr>
        <w:t xml:space="preserve">og </w:t>
      </w:r>
      <w:r w:rsidRPr="009A4A7C">
        <w:rPr>
          <w:color w:val="000000" w:themeColor="text1"/>
          <w:szCs w:val="22"/>
        </w:rPr>
        <w:t>39,3</w:t>
      </w:r>
      <w:r>
        <w:rPr>
          <w:color w:val="000000" w:themeColor="text1"/>
          <w:szCs w:val="22"/>
        </w:rPr>
        <w:t> </w:t>
      </w:r>
      <w:r w:rsidRPr="009A4A7C">
        <w:rPr>
          <w:color w:val="000000" w:themeColor="text1"/>
          <w:szCs w:val="22"/>
        </w:rPr>
        <w:t>% hos SR-pasienter</w:t>
      </w:r>
      <w:r w:rsidR="00784F3E">
        <w:rPr>
          <w:color w:val="000000" w:themeColor="text1"/>
          <w:szCs w:val="22"/>
        </w:rPr>
        <w:t>.</w:t>
      </w:r>
    </w:p>
    <w:p w14:paraId="3989355A" w14:textId="77777777" w:rsidR="00784F3E" w:rsidRPr="00B6220F" w:rsidRDefault="00784F3E" w:rsidP="0011748E">
      <w:pPr>
        <w:numPr>
          <w:ilvl w:val="12"/>
          <w:numId w:val="0"/>
        </w:numPr>
        <w:tabs>
          <w:tab w:val="clear" w:pos="567"/>
        </w:tabs>
        <w:spacing w:line="240" w:lineRule="auto"/>
        <w:ind w:right="-2"/>
        <w:rPr>
          <w:iCs/>
          <w:szCs w:val="22"/>
        </w:rPr>
      </w:pPr>
    </w:p>
    <w:p w14:paraId="28815D0B" w14:textId="77777777" w:rsidR="003867E3" w:rsidRPr="00B6220F" w:rsidRDefault="003867E3" w:rsidP="0011748E">
      <w:pPr>
        <w:keepNext/>
        <w:spacing w:line="240" w:lineRule="auto"/>
        <w:ind w:left="567" w:hanging="567"/>
        <w:rPr>
          <w:b/>
          <w:szCs w:val="22"/>
        </w:rPr>
      </w:pPr>
      <w:r w:rsidRPr="00B6220F">
        <w:rPr>
          <w:b/>
          <w:szCs w:val="22"/>
        </w:rPr>
        <w:lastRenderedPageBreak/>
        <w:t>5.2</w:t>
      </w:r>
      <w:r w:rsidRPr="00B6220F">
        <w:rPr>
          <w:b/>
          <w:szCs w:val="22"/>
        </w:rPr>
        <w:tab/>
        <w:t>Farmakokinetiske egenskaper</w:t>
      </w:r>
    </w:p>
    <w:p w14:paraId="05DB28EB" w14:textId="77777777" w:rsidR="003867E3" w:rsidRPr="00B6220F" w:rsidRDefault="003867E3" w:rsidP="0011748E">
      <w:pPr>
        <w:keepNext/>
        <w:tabs>
          <w:tab w:val="clear" w:pos="567"/>
        </w:tabs>
        <w:spacing w:line="240" w:lineRule="auto"/>
        <w:rPr>
          <w:szCs w:val="22"/>
        </w:rPr>
      </w:pPr>
    </w:p>
    <w:p w14:paraId="43BD8282"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Absorpsjon</w:t>
      </w:r>
    </w:p>
    <w:p w14:paraId="58448579" w14:textId="77777777" w:rsidR="003867E3" w:rsidRPr="00B6220F" w:rsidRDefault="003867E3" w:rsidP="0011748E">
      <w:pPr>
        <w:pStyle w:val="Text"/>
        <w:keepNext/>
        <w:spacing w:before="0"/>
        <w:jc w:val="left"/>
        <w:rPr>
          <w:rFonts w:eastAsia="Times New Roman"/>
          <w:sz w:val="22"/>
          <w:szCs w:val="22"/>
          <w:lang w:val="nb-NO"/>
        </w:rPr>
      </w:pPr>
    </w:p>
    <w:p w14:paraId="57C16166" w14:textId="25A1555C" w:rsidR="003867E3" w:rsidRPr="00B6220F" w:rsidRDefault="003867E3" w:rsidP="0011748E">
      <w:pPr>
        <w:tabs>
          <w:tab w:val="clear" w:pos="567"/>
        </w:tabs>
        <w:spacing w:line="240" w:lineRule="auto"/>
        <w:rPr>
          <w:szCs w:val="22"/>
        </w:rPr>
      </w:pPr>
      <w:r w:rsidRPr="00B6220F">
        <w:rPr>
          <w:szCs w:val="22"/>
        </w:rPr>
        <w:t>Ruksolitinib tilhører BCS-klasse 1 (Biopharmaceutical Classification System) og har høy permeabilitet, høy løselighet og rask oppløsning. I kliniske studier absorberes ruksolitinib raskt etter oral administrering. Maksimal plasmakonsentrasjon (C</w:t>
      </w:r>
      <w:r w:rsidRPr="00B6220F">
        <w:rPr>
          <w:szCs w:val="22"/>
          <w:vertAlign w:val="subscript"/>
        </w:rPr>
        <w:t>max</w:t>
      </w:r>
      <w:r w:rsidRPr="00B6220F">
        <w:rPr>
          <w:szCs w:val="22"/>
        </w:rPr>
        <w:t>) oppnås ca. 1 time etter dosering. Basert på en human massebalansestudie er oral absorpsjon av ruksolitinib, som ruksolitinib eller metabolitter dannet ved førstepassasjemetabolisme, 95 % eller høyere. Gjennomsnittlig ruksolitinib C</w:t>
      </w:r>
      <w:r w:rsidRPr="00B6220F">
        <w:rPr>
          <w:szCs w:val="22"/>
          <w:vertAlign w:val="subscript"/>
        </w:rPr>
        <w:t>max</w:t>
      </w:r>
      <w:r w:rsidRPr="00B6220F">
        <w:rPr>
          <w:szCs w:val="22"/>
        </w:rPr>
        <w:t xml:space="preserve"> og total eksponering (AUC) øker proporsjonalt i et enkeltdose-intervall fra 5</w:t>
      </w:r>
      <w:r w:rsidR="00FF6D80" w:rsidRPr="00B6220F">
        <w:rPr>
          <w:szCs w:val="22"/>
        </w:rPr>
        <w:t xml:space="preserve"> til </w:t>
      </w:r>
      <w:r w:rsidRPr="00B6220F">
        <w:rPr>
          <w:szCs w:val="22"/>
        </w:rPr>
        <w:t>200 mg. Det var ingen klinisk relevant forandring i farmakokinetikken til ruksolitinib ved administrering sammen med et fettrikt måltid. Gjennomsnittlig C</w:t>
      </w:r>
      <w:r w:rsidRPr="00B6220F">
        <w:rPr>
          <w:szCs w:val="22"/>
          <w:vertAlign w:val="subscript"/>
        </w:rPr>
        <w:t>max</w:t>
      </w:r>
      <w:r w:rsidRPr="00B6220F">
        <w:rPr>
          <w:szCs w:val="22"/>
        </w:rPr>
        <w:t xml:space="preserve"> ble moderat redusert (24 %) mens gjennomsnittlig AUC var tilnærmet uforandret (4 % økning) ved dosering sammen med et fettrikt måltid.</w:t>
      </w:r>
    </w:p>
    <w:p w14:paraId="30C27C38" w14:textId="77777777" w:rsidR="003867E3" w:rsidRPr="00B6220F" w:rsidRDefault="003867E3" w:rsidP="0011748E">
      <w:pPr>
        <w:tabs>
          <w:tab w:val="clear" w:pos="567"/>
        </w:tabs>
        <w:spacing w:line="240" w:lineRule="auto"/>
        <w:rPr>
          <w:szCs w:val="22"/>
        </w:rPr>
      </w:pPr>
    </w:p>
    <w:p w14:paraId="302434FB"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Distribusjon</w:t>
      </w:r>
    </w:p>
    <w:p w14:paraId="78114358" w14:textId="77777777" w:rsidR="003867E3" w:rsidRPr="00B6220F" w:rsidRDefault="003867E3" w:rsidP="0011748E">
      <w:pPr>
        <w:pStyle w:val="Text"/>
        <w:keepNext/>
        <w:spacing w:before="0"/>
        <w:jc w:val="left"/>
        <w:rPr>
          <w:rFonts w:eastAsia="Times New Roman"/>
          <w:sz w:val="22"/>
          <w:szCs w:val="22"/>
          <w:lang w:val="nb-NO"/>
        </w:rPr>
      </w:pPr>
    </w:p>
    <w:p w14:paraId="49516FB8" w14:textId="76F057B6" w:rsidR="003867E3" w:rsidRPr="00B6220F" w:rsidRDefault="003867E3" w:rsidP="0011748E">
      <w:pPr>
        <w:tabs>
          <w:tab w:val="clear" w:pos="567"/>
        </w:tabs>
        <w:spacing w:line="240" w:lineRule="auto"/>
        <w:rPr>
          <w:szCs w:val="22"/>
        </w:rPr>
      </w:pPr>
      <w:r w:rsidRPr="00B6220F">
        <w:rPr>
          <w:szCs w:val="22"/>
        </w:rPr>
        <w:t xml:space="preserve">Gjennomsnittlig distribusjonsvolum ved steady-state er omtrent </w:t>
      </w:r>
      <w:r w:rsidR="00CB4409" w:rsidRPr="00B6220F">
        <w:rPr>
          <w:szCs w:val="22"/>
        </w:rPr>
        <w:t>6</w:t>
      </w:r>
      <w:r w:rsidRPr="00B6220F">
        <w:rPr>
          <w:szCs w:val="22"/>
        </w:rPr>
        <w:t>7</w:t>
      </w:r>
      <w:r w:rsidR="00CB4409" w:rsidRPr="00B6220F">
        <w:rPr>
          <w:szCs w:val="22"/>
        </w:rPr>
        <w:t>,</w:t>
      </w:r>
      <w:r w:rsidRPr="00B6220F">
        <w:rPr>
          <w:szCs w:val="22"/>
        </w:rPr>
        <w:t>5 liter</w:t>
      </w:r>
      <w:r w:rsidR="00F85AED" w:rsidRPr="00B6220F">
        <w:rPr>
          <w:szCs w:val="22"/>
        </w:rPr>
        <w:t xml:space="preserve"> hos ungdom og voksne med akutt GvHD og 60,9</w:t>
      </w:r>
      <w:r w:rsidR="00F85AED">
        <w:rPr>
          <w:szCs w:val="22"/>
        </w:rPr>
        <w:t> </w:t>
      </w:r>
      <w:r w:rsidR="00F85AED" w:rsidRPr="00B6220F">
        <w:rPr>
          <w:szCs w:val="22"/>
        </w:rPr>
        <w:t>liter hos ungdom og voksne med kronisk GvHD. Gjennomsnittlig distribusjonsvolum ved stabil tilstand er omtrent 30</w:t>
      </w:r>
      <w:r w:rsidR="00F85AED">
        <w:rPr>
          <w:szCs w:val="22"/>
        </w:rPr>
        <w:t> </w:t>
      </w:r>
      <w:r w:rsidR="00F85AED" w:rsidRPr="00B6220F">
        <w:rPr>
          <w:szCs w:val="22"/>
        </w:rPr>
        <w:t>liter hos pediatriske pasienter med akutt eller kronisk GvHD og med et kroppsoverflateareal (BSA) under 1</w:t>
      </w:r>
      <w:r w:rsidR="006F4CCF">
        <w:rPr>
          <w:szCs w:val="22"/>
        </w:rPr>
        <w:t> </w:t>
      </w:r>
      <w:r w:rsidR="006F4CCF" w:rsidRPr="006F4CCF">
        <w:rPr>
          <w:szCs w:val="22"/>
        </w:rPr>
        <w:t>m</w:t>
      </w:r>
      <w:r w:rsidR="006F4CCF" w:rsidRPr="006F4CCF">
        <w:rPr>
          <w:szCs w:val="22"/>
          <w:vertAlign w:val="superscript"/>
        </w:rPr>
        <w:t>2</w:t>
      </w:r>
      <w:r w:rsidRPr="00B6220F">
        <w:rPr>
          <w:szCs w:val="22"/>
        </w:rPr>
        <w:t xml:space="preserve">. Ved klinisk relevante konsentrasjoner av ruksolitinib, er binding til plasmaproteiner </w:t>
      </w:r>
      <w:r w:rsidRPr="00B6220F">
        <w:rPr>
          <w:i/>
          <w:szCs w:val="22"/>
        </w:rPr>
        <w:t>in vitro</w:t>
      </w:r>
      <w:r w:rsidRPr="00B6220F">
        <w:rPr>
          <w:szCs w:val="22"/>
        </w:rPr>
        <w:t xml:space="preserve"> ca. 97 %, hovedsakelig til albumin. En autoradiografisk studie av hele kroppen hos rotter viste at ruksolitinib ikke penetrerer blod-hjerne-barrieren.</w:t>
      </w:r>
    </w:p>
    <w:p w14:paraId="5437BD49" w14:textId="77777777" w:rsidR="003867E3" w:rsidRPr="00B6220F" w:rsidRDefault="003867E3" w:rsidP="0011748E">
      <w:pPr>
        <w:tabs>
          <w:tab w:val="clear" w:pos="567"/>
        </w:tabs>
        <w:spacing w:line="240" w:lineRule="auto"/>
        <w:rPr>
          <w:szCs w:val="22"/>
        </w:rPr>
      </w:pPr>
    </w:p>
    <w:p w14:paraId="79657262"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Biotransformasjon</w:t>
      </w:r>
    </w:p>
    <w:p w14:paraId="43E203C6" w14:textId="77777777" w:rsidR="003867E3" w:rsidRPr="00B6220F" w:rsidRDefault="003867E3" w:rsidP="0011748E">
      <w:pPr>
        <w:pStyle w:val="Text"/>
        <w:keepNext/>
        <w:spacing w:before="0"/>
        <w:jc w:val="left"/>
        <w:rPr>
          <w:rFonts w:eastAsia="Times New Roman"/>
          <w:sz w:val="22"/>
          <w:szCs w:val="22"/>
          <w:lang w:val="nb-NO"/>
        </w:rPr>
      </w:pPr>
    </w:p>
    <w:p w14:paraId="50B7AB9B" w14:textId="77777777" w:rsidR="003867E3" w:rsidRPr="00B6220F" w:rsidRDefault="003867E3" w:rsidP="0011748E">
      <w:pPr>
        <w:tabs>
          <w:tab w:val="clear" w:pos="567"/>
        </w:tabs>
        <w:spacing w:line="240" w:lineRule="auto"/>
        <w:rPr>
          <w:szCs w:val="22"/>
        </w:rPr>
      </w:pPr>
      <w:r w:rsidRPr="00B6220F">
        <w:rPr>
          <w:szCs w:val="22"/>
        </w:rPr>
        <w:t xml:space="preserve">Ruksolitinib metaboliseres hovedsaklig av CYP3A4 (&gt; 50 %), med et tilleggsbidrag fra CYP2C9. Modersubstansen er hovedkomponenten i humant plasma og representerer ca. 60 % av det legemiddelrelaterte materialet i sirkulasjon. To aktive hovedmetabolitter som er tilstede i plasma bidrar til 25 % og 11 % av modersubstansens AUC. Disse metabolittene har halvparten til en femtedel av modersubstansens JAK-relaterte farmakologiske aktivitet. Tilsammen bidrar alle aktive metabolitter til 18 % av den totale farmakodynamikken til ruksolitinib. Ved klinisk relevante konsentrasjoner, hemmer ruksolitinib ikke CYP1A2, CYP2B6, CYP2C8, CYP2C9, CYP2C19, CYP2D6 eller CYP3A4 og er ikke en potent induktor av CYP1A2, CYP2B6 eller CYP3A4 basert på </w:t>
      </w:r>
      <w:r w:rsidRPr="00B6220F">
        <w:rPr>
          <w:i/>
          <w:szCs w:val="22"/>
        </w:rPr>
        <w:t>in vitro-</w:t>
      </w:r>
      <w:r w:rsidRPr="00B6220F">
        <w:rPr>
          <w:szCs w:val="22"/>
        </w:rPr>
        <w:t xml:space="preserve">studier. </w:t>
      </w:r>
      <w:r w:rsidRPr="00B6220F">
        <w:rPr>
          <w:i/>
          <w:szCs w:val="22"/>
        </w:rPr>
        <w:t>In vitro-</w:t>
      </w:r>
      <w:r w:rsidRPr="00B6220F">
        <w:rPr>
          <w:szCs w:val="22"/>
        </w:rPr>
        <w:t>data indikerer at ruksolitinib kan hemme P-gp og BCRP.</w:t>
      </w:r>
    </w:p>
    <w:p w14:paraId="313F29A2" w14:textId="77777777" w:rsidR="003867E3" w:rsidRPr="00B6220F" w:rsidRDefault="003867E3" w:rsidP="0011748E">
      <w:pPr>
        <w:tabs>
          <w:tab w:val="clear" w:pos="567"/>
        </w:tabs>
        <w:spacing w:line="240" w:lineRule="auto"/>
        <w:rPr>
          <w:szCs w:val="22"/>
        </w:rPr>
      </w:pPr>
    </w:p>
    <w:p w14:paraId="5F2CFAE6"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Eliminasjon</w:t>
      </w:r>
    </w:p>
    <w:p w14:paraId="5BA23B98" w14:textId="77777777" w:rsidR="003867E3" w:rsidRPr="00B6220F" w:rsidRDefault="003867E3" w:rsidP="0011748E">
      <w:pPr>
        <w:pStyle w:val="Text"/>
        <w:keepNext/>
        <w:spacing w:before="0"/>
        <w:jc w:val="left"/>
        <w:rPr>
          <w:rFonts w:eastAsia="Times New Roman"/>
          <w:sz w:val="22"/>
          <w:szCs w:val="22"/>
          <w:lang w:val="nb-NO"/>
        </w:rPr>
      </w:pPr>
    </w:p>
    <w:p w14:paraId="79D52196" w14:textId="77777777" w:rsidR="003867E3" w:rsidRPr="00B6220F" w:rsidRDefault="003867E3" w:rsidP="0011748E">
      <w:pPr>
        <w:tabs>
          <w:tab w:val="clear" w:pos="567"/>
        </w:tabs>
        <w:spacing w:line="240" w:lineRule="auto"/>
        <w:rPr>
          <w:szCs w:val="22"/>
        </w:rPr>
      </w:pPr>
      <w:r w:rsidRPr="00B6220F">
        <w:rPr>
          <w:szCs w:val="22"/>
        </w:rPr>
        <w:t>Ruksolitinib elimineres i hovedsak ved metabolisering. Den gjennomsnittlige eliminasjonshalveringstiden for ruksolitinib er ca. 3 timer. Ved en oral enkeltdose av [</w:t>
      </w:r>
      <w:r w:rsidRPr="00B6220F">
        <w:rPr>
          <w:szCs w:val="22"/>
          <w:vertAlign w:val="superscript"/>
        </w:rPr>
        <w:t>14</w:t>
      </w:r>
      <w:r w:rsidRPr="00B6220F">
        <w:rPr>
          <w:szCs w:val="22"/>
        </w:rPr>
        <w:t>C]-merket ruksolitinib til voksne friske frivillige, var eliminasjonen i hovedsak via metabolisering, med 74 % av radioaktiviteten utskilt i urinen og 22 % i avføring. Uforandret modersubstans utgjorde mindre enn 1 % av den totale utskilte radioaktiviteten.</w:t>
      </w:r>
    </w:p>
    <w:p w14:paraId="007682DD" w14:textId="77777777" w:rsidR="003867E3" w:rsidRPr="00B6220F" w:rsidRDefault="003867E3" w:rsidP="0011748E">
      <w:pPr>
        <w:tabs>
          <w:tab w:val="clear" w:pos="567"/>
        </w:tabs>
        <w:spacing w:line="240" w:lineRule="auto"/>
        <w:rPr>
          <w:szCs w:val="22"/>
        </w:rPr>
      </w:pPr>
    </w:p>
    <w:p w14:paraId="5D870611" w14:textId="77777777" w:rsidR="003867E3" w:rsidRPr="00B6220F" w:rsidRDefault="003867E3" w:rsidP="0011748E">
      <w:pPr>
        <w:pStyle w:val="Text"/>
        <w:keepNext/>
        <w:spacing w:before="0"/>
        <w:jc w:val="left"/>
        <w:rPr>
          <w:rFonts w:eastAsia="Times New Roman"/>
          <w:sz w:val="22"/>
          <w:szCs w:val="22"/>
          <w:u w:val="single"/>
          <w:lang w:val="nb-NO"/>
        </w:rPr>
      </w:pPr>
      <w:r w:rsidRPr="00B6220F">
        <w:rPr>
          <w:rFonts w:eastAsia="Times New Roman"/>
          <w:sz w:val="22"/>
          <w:szCs w:val="22"/>
          <w:u w:val="single"/>
          <w:lang w:val="nb-NO"/>
        </w:rPr>
        <w:t>Linearitet/ikke-linearitet</w:t>
      </w:r>
    </w:p>
    <w:p w14:paraId="20009358" w14:textId="77777777" w:rsidR="003867E3" w:rsidRPr="00B6220F" w:rsidRDefault="003867E3" w:rsidP="0011748E">
      <w:pPr>
        <w:keepNext/>
        <w:tabs>
          <w:tab w:val="clear" w:pos="567"/>
        </w:tabs>
        <w:spacing w:line="240" w:lineRule="auto"/>
        <w:rPr>
          <w:szCs w:val="22"/>
        </w:rPr>
      </w:pPr>
    </w:p>
    <w:p w14:paraId="51215BC1" w14:textId="77777777" w:rsidR="003867E3" w:rsidRPr="00B6220F" w:rsidRDefault="003867E3" w:rsidP="0011748E">
      <w:pPr>
        <w:tabs>
          <w:tab w:val="clear" w:pos="567"/>
        </w:tabs>
        <w:spacing w:line="240" w:lineRule="auto"/>
        <w:rPr>
          <w:szCs w:val="22"/>
        </w:rPr>
      </w:pPr>
      <w:r w:rsidRPr="00B6220F">
        <w:rPr>
          <w:szCs w:val="22"/>
        </w:rPr>
        <w:t>Doseproporsjonalitet ble demonstrert i enkelt- og flerdosestudiene.</w:t>
      </w:r>
    </w:p>
    <w:p w14:paraId="07C9CB37" w14:textId="77777777" w:rsidR="003867E3" w:rsidRPr="00B6220F" w:rsidRDefault="003867E3" w:rsidP="0011748E">
      <w:pPr>
        <w:tabs>
          <w:tab w:val="clear" w:pos="567"/>
        </w:tabs>
        <w:spacing w:line="240" w:lineRule="auto"/>
        <w:rPr>
          <w:szCs w:val="22"/>
        </w:rPr>
      </w:pPr>
    </w:p>
    <w:p w14:paraId="6385B71F" w14:textId="77777777" w:rsidR="003867E3" w:rsidRPr="00B6220F" w:rsidRDefault="003867E3" w:rsidP="0011748E">
      <w:pPr>
        <w:pStyle w:val="Text"/>
        <w:keepNext/>
        <w:spacing w:before="0"/>
        <w:jc w:val="left"/>
        <w:rPr>
          <w:sz w:val="22"/>
          <w:szCs w:val="22"/>
          <w:u w:val="single"/>
          <w:lang w:val="nb-NO"/>
        </w:rPr>
      </w:pPr>
      <w:r w:rsidRPr="00B6220F">
        <w:rPr>
          <w:sz w:val="22"/>
          <w:szCs w:val="22"/>
          <w:u w:val="single"/>
          <w:lang w:val="nb-NO"/>
        </w:rPr>
        <w:t>Spesielle populasjoner</w:t>
      </w:r>
    </w:p>
    <w:p w14:paraId="1BCF1EAB" w14:textId="77777777" w:rsidR="003867E3" w:rsidRPr="00B6220F" w:rsidRDefault="003867E3" w:rsidP="0011748E">
      <w:pPr>
        <w:pStyle w:val="Text"/>
        <w:keepNext/>
        <w:spacing w:before="0"/>
        <w:jc w:val="left"/>
        <w:rPr>
          <w:rFonts w:eastAsia="Times New Roman"/>
          <w:iCs/>
          <w:sz w:val="22"/>
          <w:szCs w:val="22"/>
          <w:lang w:val="nb-NO"/>
        </w:rPr>
      </w:pPr>
    </w:p>
    <w:p w14:paraId="73D84A01" w14:textId="7D61E00B" w:rsidR="003867E3" w:rsidRPr="00B6220F" w:rsidRDefault="003867E3"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Effekter av alder, kjønn eller etnisitet</w:t>
      </w:r>
    </w:p>
    <w:p w14:paraId="52E1D3B8" w14:textId="77777777" w:rsidR="002C4A89" w:rsidRDefault="003867E3" w:rsidP="0011748E">
      <w:pPr>
        <w:tabs>
          <w:tab w:val="clear" w:pos="567"/>
        </w:tabs>
        <w:spacing w:line="240" w:lineRule="auto"/>
        <w:rPr>
          <w:szCs w:val="22"/>
        </w:rPr>
      </w:pPr>
      <w:r w:rsidRPr="00B6220F">
        <w:rPr>
          <w:szCs w:val="22"/>
        </w:rPr>
        <w:t>Basert på studier ble ingen signifikante forskjeller i farmakokinetikken til ruksolitinib hos friske frivillige sett med hensyn til kjønn og etnisitet.</w:t>
      </w:r>
    </w:p>
    <w:p w14:paraId="36A9BBC8" w14:textId="77777777" w:rsidR="002C4A89" w:rsidRDefault="002C4A89" w:rsidP="0011748E">
      <w:pPr>
        <w:tabs>
          <w:tab w:val="clear" w:pos="567"/>
        </w:tabs>
        <w:spacing w:line="240" w:lineRule="auto"/>
        <w:rPr>
          <w:szCs w:val="22"/>
        </w:rPr>
      </w:pPr>
    </w:p>
    <w:p w14:paraId="4B9BF7EE" w14:textId="7D63DB05" w:rsidR="003867E3" w:rsidRPr="00B6220F" w:rsidRDefault="003867E3" w:rsidP="0011748E">
      <w:pPr>
        <w:tabs>
          <w:tab w:val="clear" w:pos="567"/>
        </w:tabs>
        <w:spacing w:line="240" w:lineRule="auto"/>
        <w:rPr>
          <w:szCs w:val="22"/>
        </w:rPr>
      </w:pPr>
      <w:r w:rsidRPr="00B6220F">
        <w:rPr>
          <w:szCs w:val="22"/>
        </w:rPr>
        <w:t>Det var ingen åpenbar sammenheng mellom oral clearance og kjønn, alder og etnisitet, basert på en populasjonsfarmakokinetisk undersøkelse hos GvHD pasienter.</w:t>
      </w:r>
    </w:p>
    <w:p w14:paraId="39835122" w14:textId="77777777" w:rsidR="003867E3" w:rsidRPr="00B6220F" w:rsidRDefault="003867E3" w:rsidP="0011748E">
      <w:pPr>
        <w:tabs>
          <w:tab w:val="clear" w:pos="567"/>
        </w:tabs>
        <w:spacing w:line="240" w:lineRule="auto"/>
        <w:rPr>
          <w:szCs w:val="22"/>
        </w:rPr>
      </w:pPr>
    </w:p>
    <w:p w14:paraId="7DCC5FDD" w14:textId="77777777" w:rsidR="003867E3" w:rsidRPr="00B6220F" w:rsidRDefault="003867E3" w:rsidP="0011748E">
      <w:pPr>
        <w:pStyle w:val="Text"/>
        <w:keepNext/>
        <w:spacing w:before="0"/>
        <w:jc w:val="left"/>
        <w:rPr>
          <w:rFonts w:eastAsia="Times New Roman"/>
          <w:i/>
          <w:sz w:val="22"/>
          <w:szCs w:val="22"/>
          <w:u w:val="single"/>
          <w:lang w:val="nb-NO"/>
        </w:rPr>
      </w:pPr>
      <w:r w:rsidRPr="00B6220F">
        <w:rPr>
          <w:i/>
          <w:sz w:val="22"/>
          <w:szCs w:val="22"/>
          <w:u w:val="single"/>
          <w:lang w:val="nb-NO"/>
        </w:rPr>
        <w:lastRenderedPageBreak/>
        <w:t>Pediatrisk populasjon</w:t>
      </w:r>
    </w:p>
    <w:p w14:paraId="782F9AD1" w14:textId="2E10C70D" w:rsidR="002C4A89" w:rsidRPr="00B6220F" w:rsidRDefault="002C4A89" w:rsidP="0011748E">
      <w:pPr>
        <w:tabs>
          <w:tab w:val="clear" w:pos="567"/>
        </w:tabs>
        <w:spacing w:line="240" w:lineRule="auto"/>
        <w:rPr>
          <w:szCs w:val="22"/>
        </w:rPr>
      </w:pPr>
      <w:r w:rsidRPr="00B6220F">
        <w:rPr>
          <w:szCs w:val="22"/>
        </w:rPr>
        <w:t>Som hos voksne pasienter med GvHD, ble ruksolitinib raskt absorbert etter oral administrering hos pediatriske pasienter med GvHD. Dosering til barn mellom 6 og 11</w:t>
      </w:r>
      <w:r>
        <w:rPr>
          <w:szCs w:val="22"/>
        </w:rPr>
        <w:t> </w:t>
      </w:r>
      <w:r w:rsidRPr="00B6220F">
        <w:rPr>
          <w:szCs w:val="22"/>
        </w:rPr>
        <w:t>år med 5</w:t>
      </w:r>
      <w:r>
        <w:rPr>
          <w:szCs w:val="22"/>
        </w:rPr>
        <w:t> </w:t>
      </w:r>
      <w:r w:rsidRPr="00B6220F">
        <w:rPr>
          <w:szCs w:val="22"/>
        </w:rPr>
        <w:t>mg to ganger daglig oppnådde sammenlignbar eksponering med en dose på 10</w:t>
      </w:r>
      <w:r>
        <w:rPr>
          <w:szCs w:val="22"/>
        </w:rPr>
        <w:t> </w:t>
      </w:r>
      <w:r w:rsidRPr="00B6220F">
        <w:rPr>
          <w:szCs w:val="22"/>
        </w:rPr>
        <w:t xml:space="preserve">mg to ganger daglig hos ungdom og voksne med akutt </w:t>
      </w:r>
      <w:r w:rsidR="00B3687E">
        <w:rPr>
          <w:szCs w:val="22"/>
        </w:rPr>
        <w:t xml:space="preserve">og kronisk </w:t>
      </w:r>
      <w:r w:rsidRPr="00B6220F">
        <w:rPr>
          <w:szCs w:val="22"/>
        </w:rPr>
        <w:t xml:space="preserve">GvHD, noe som bekrefter eksponeringstilnærming implementert som en del av </w:t>
      </w:r>
      <w:r w:rsidRPr="00973AF6">
        <w:rPr>
          <w:szCs w:val="22"/>
        </w:rPr>
        <w:t>ekstrapoleringsforutsetningen.</w:t>
      </w:r>
      <w:r w:rsidR="00B3687E" w:rsidRPr="00973AF6">
        <w:rPr>
          <w:szCs w:val="22"/>
        </w:rPr>
        <w:t xml:space="preserve"> </w:t>
      </w:r>
      <w:r w:rsidRPr="00973AF6">
        <w:rPr>
          <w:szCs w:val="22"/>
        </w:rPr>
        <w:t>Hos barn mellom 2 og 5 år med</w:t>
      </w:r>
      <w:r w:rsidR="00B3687E" w:rsidRPr="00973AF6">
        <w:rPr>
          <w:szCs w:val="22"/>
        </w:rPr>
        <w:t xml:space="preserve"> akutt og</w:t>
      </w:r>
      <w:r w:rsidRPr="00973AF6">
        <w:rPr>
          <w:szCs w:val="22"/>
        </w:rPr>
        <w:t xml:space="preserve"> kronisk GvHD foreslo eksponeringstilnærming</w:t>
      </w:r>
      <w:r w:rsidR="00EF5349" w:rsidRPr="00973AF6">
        <w:rPr>
          <w:szCs w:val="22"/>
        </w:rPr>
        <w:t>en</w:t>
      </w:r>
      <w:r w:rsidRPr="00973AF6">
        <w:rPr>
          <w:szCs w:val="22"/>
        </w:rPr>
        <w:t xml:space="preserve"> en</w:t>
      </w:r>
      <w:r w:rsidRPr="00B6220F">
        <w:rPr>
          <w:szCs w:val="22"/>
        </w:rPr>
        <w:t xml:space="preserve"> dose på 8</w:t>
      </w:r>
      <w:r>
        <w:rPr>
          <w:szCs w:val="22"/>
        </w:rPr>
        <w:t> </w:t>
      </w:r>
      <w:r w:rsidRPr="00B6220F">
        <w:rPr>
          <w:szCs w:val="22"/>
        </w:rPr>
        <w:t>mg/m</w:t>
      </w:r>
      <w:r w:rsidRPr="009A4A7C">
        <w:rPr>
          <w:szCs w:val="22"/>
          <w:vertAlign w:val="superscript"/>
        </w:rPr>
        <w:t>2</w:t>
      </w:r>
      <w:r w:rsidRPr="00B6220F">
        <w:rPr>
          <w:szCs w:val="22"/>
        </w:rPr>
        <w:t xml:space="preserve"> to ganger daglig.</w:t>
      </w:r>
    </w:p>
    <w:p w14:paraId="066E4816" w14:textId="77777777" w:rsidR="007706B0" w:rsidRPr="00B6220F" w:rsidRDefault="007706B0" w:rsidP="0011748E">
      <w:pPr>
        <w:tabs>
          <w:tab w:val="clear" w:pos="567"/>
        </w:tabs>
        <w:spacing w:line="240" w:lineRule="auto"/>
        <w:rPr>
          <w:szCs w:val="22"/>
        </w:rPr>
      </w:pPr>
    </w:p>
    <w:p w14:paraId="24868B50" w14:textId="279CEF9A" w:rsidR="003867E3" w:rsidRPr="00B6220F" w:rsidRDefault="004C0667" w:rsidP="0011748E">
      <w:pPr>
        <w:tabs>
          <w:tab w:val="clear" w:pos="567"/>
        </w:tabs>
        <w:spacing w:line="240" w:lineRule="auto"/>
        <w:rPr>
          <w:szCs w:val="22"/>
        </w:rPr>
      </w:pPr>
      <w:r w:rsidRPr="00B6220F">
        <w:rPr>
          <w:szCs w:val="22"/>
        </w:rPr>
        <w:t>Ruksolitinib er ikke undersøkt hos pediatriske pasienter med akutt eller kronisk GvHD under 2 år, derfor har modellering som tar hensyn til aldersrelaterte aspekter hos yngre pasienter blitt brukt for å forutsi eksponeringen hos disse pasientene, basert på data fra voksne pasienter.</w:t>
      </w:r>
    </w:p>
    <w:p w14:paraId="44E02FFD" w14:textId="77777777" w:rsidR="007706B0" w:rsidRPr="00B6220F" w:rsidRDefault="007706B0" w:rsidP="0011748E">
      <w:pPr>
        <w:tabs>
          <w:tab w:val="clear" w:pos="567"/>
        </w:tabs>
        <w:spacing w:line="240" w:lineRule="auto"/>
        <w:rPr>
          <w:szCs w:val="22"/>
        </w:rPr>
      </w:pPr>
    </w:p>
    <w:p w14:paraId="395792DF" w14:textId="1174CA71" w:rsidR="007706B0" w:rsidRPr="00B6220F" w:rsidRDefault="007706B0" w:rsidP="0011748E">
      <w:pPr>
        <w:tabs>
          <w:tab w:val="clear" w:pos="567"/>
        </w:tabs>
        <w:spacing w:line="240" w:lineRule="auto"/>
        <w:rPr>
          <w:szCs w:val="22"/>
        </w:rPr>
      </w:pPr>
      <w:r w:rsidRPr="00B6220F">
        <w:rPr>
          <w:szCs w:val="22"/>
        </w:rPr>
        <w:t>Basert på en sammenslått farmakokinetisk analyse hos pediatriske pasienter med akutt eller kronisk GvHD, ble clearance av ruksolitinib redusert med synkende BSA.</w:t>
      </w:r>
      <w:r w:rsidR="008C5672">
        <w:rPr>
          <w:szCs w:val="22"/>
        </w:rPr>
        <w:t xml:space="preserve"> </w:t>
      </w:r>
      <w:r w:rsidR="008C5672" w:rsidRPr="00B6220F">
        <w:rPr>
          <w:szCs w:val="22"/>
        </w:rPr>
        <w:t xml:space="preserve">Clearance var 10,4 l/t hos </w:t>
      </w:r>
      <w:r w:rsidR="003A3F0E">
        <w:rPr>
          <w:szCs w:val="22"/>
        </w:rPr>
        <w:t>ungdommer</w:t>
      </w:r>
      <w:r w:rsidR="008C5672" w:rsidRPr="00B6220F">
        <w:rPr>
          <w:szCs w:val="22"/>
        </w:rPr>
        <w:t xml:space="preserve"> og </w:t>
      </w:r>
      <w:r w:rsidR="003A3F0E">
        <w:rPr>
          <w:szCs w:val="22"/>
        </w:rPr>
        <w:t>voksne</w:t>
      </w:r>
      <w:r w:rsidR="008C5672" w:rsidRPr="00B6220F">
        <w:rPr>
          <w:szCs w:val="22"/>
        </w:rPr>
        <w:t xml:space="preserve"> med akutt GvHD og 7,8 l/t hos </w:t>
      </w:r>
      <w:r w:rsidR="002C7C2A">
        <w:rPr>
          <w:szCs w:val="22"/>
        </w:rPr>
        <w:t>ungdommer</w:t>
      </w:r>
      <w:r w:rsidR="008C5672" w:rsidRPr="00B6220F">
        <w:rPr>
          <w:szCs w:val="22"/>
        </w:rPr>
        <w:t xml:space="preserve"> og </w:t>
      </w:r>
      <w:r w:rsidR="002C7C2A">
        <w:rPr>
          <w:szCs w:val="22"/>
        </w:rPr>
        <w:t>voksne</w:t>
      </w:r>
      <w:r w:rsidR="008C5672">
        <w:rPr>
          <w:szCs w:val="22"/>
        </w:rPr>
        <w:t xml:space="preserve"> </w:t>
      </w:r>
      <w:r w:rsidR="008C5672" w:rsidRPr="00B6220F">
        <w:rPr>
          <w:szCs w:val="22"/>
        </w:rPr>
        <w:t>med kronisk GvHD, med 49 % interindividuell variasjon. Hos pediatriske pasienter med akutt eller kronisk GvHD og med en BSA under 1</w:t>
      </w:r>
      <w:r w:rsidR="006F4CCF">
        <w:rPr>
          <w:szCs w:val="22"/>
        </w:rPr>
        <w:t> </w:t>
      </w:r>
      <w:r w:rsidR="006F4CCF" w:rsidRPr="006F4CCF">
        <w:rPr>
          <w:szCs w:val="22"/>
        </w:rPr>
        <w:t>m</w:t>
      </w:r>
      <w:r w:rsidR="006F4CCF" w:rsidRPr="00A15634">
        <w:rPr>
          <w:szCs w:val="22"/>
          <w:vertAlign w:val="superscript"/>
        </w:rPr>
        <w:t>2</w:t>
      </w:r>
      <w:r w:rsidR="008C5672" w:rsidRPr="00B6220F">
        <w:rPr>
          <w:szCs w:val="22"/>
        </w:rPr>
        <w:t>, var clearance mellom 6,5 og 7</w:t>
      </w:r>
      <w:r w:rsidR="008C5672">
        <w:rPr>
          <w:szCs w:val="22"/>
        </w:rPr>
        <w:t> </w:t>
      </w:r>
      <w:r w:rsidR="008C5672" w:rsidRPr="00B6220F">
        <w:rPr>
          <w:szCs w:val="22"/>
        </w:rPr>
        <w:t>l/t.</w:t>
      </w:r>
      <w:r w:rsidRPr="00B6220F">
        <w:rPr>
          <w:szCs w:val="22"/>
        </w:rPr>
        <w:t xml:space="preserve"> Etter å ha korrigert for BSA-effekten, hadde ikke andre demografiske faktorer som alder, kroppsvekt og kroppsmasseindeks klinisk signifikante effekter på eksponeringen av ruksolitinib.</w:t>
      </w:r>
    </w:p>
    <w:p w14:paraId="589B3070" w14:textId="77777777" w:rsidR="003867E3" w:rsidRPr="00B6220F" w:rsidRDefault="003867E3" w:rsidP="0011748E">
      <w:pPr>
        <w:tabs>
          <w:tab w:val="clear" w:pos="567"/>
        </w:tabs>
        <w:spacing w:line="240" w:lineRule="auto"/>
        <w:rPr>
          <w:szCs w:val="22"/>
        </w:rPr>
      </w:pPr>
    </w:p>
    <w:p w14:paraId="549E1140" w14:textId="77777777" w:rsidR="003867E3" w:rsidRPr="00B6220F" w:rsidRDefault="003867E3"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Nedsatt nyrefunksjon</w:t>
      </w:r>
    </w:p>
    <w:p w14:paraId="4F08B8EA" w14:textId="4AA09F4B" w:rsidR="003867E3" w:rsidRPr="00B6220F" w:rsidRDefault="003867E3" w:rsidP="0011748E">
      <w:pPr>
        <w:tabs>
          <w:tab w:val="clear" w:pos="567"/>
        </w:tabs>
        <w:spacing w:line="240" w:lineRule="auto"/>
        <w:rPr>
          <w:szCs w:val="22"/>
        </w:rPr>
      </w:pPr>
      <w:r w:rsidRPr="00B6220F">
        <w:rPr>
          <w:szCs w:val="22"/>
        </w:rPr>
        <w:t>Nyrefunksjon ble bestemt ved bruk av både MDRD (Modification of Diet in Renal Disease) og urinkreatinin. Eksponeringen etter en enkeltdose ruksolitinib på 25 mg, var sammenlignbar hos pasienter med ulik grad av nedsatt nyrefunksjon og hos personer med normal nyrefunksjon. AUC-verdier for ruksolitinib-metabolitter i plasma viste imidlertid tendens til å øke med økende alvorlighetsgrad av nedsatt nyrefunksjon, og økte mest markant hos pasientene med alvorlig nedsatt nyrefunksjon. Det er ikke kjent om økt eksponering for metabolitter har betydning for sikkerheten. En dosejustering er anbefalt hos pasienter med alvorlig nedsatt nyrefunksjon.</w:t>
      </w:r>
    </w:p>
    <w:p w14:paraId="1CAABBBB" w14:textId="77777777" w:rsidR="003867E3" w:rsidRPr="00B6220F" w:rsidRDefault="003867E3" w:rsidP="0011748E">
      <w:pPr>
        <w:pStyle w:val="Text"/>
        <w:spacing w:before="0"/>
        <w:jc w:val="left"/>
        <w:rPr>
          <w:rFonts w:eastAsia="Times New Roman"/>
          <w:sz w:val="22"/>
          <w:szCs w:val="22"/>
          <w:lang w:val="nb-NO"/>
        </w:rPr>
      </w:pPr>
    </w:p>
    <w:p w14:paraId="5CF0BCCA" w14:textId="77777777" w:rsidR="003867E3" w:rsidRPr="00B6220F" w:rsidRDefault="003867E3" w:rsidP="0011748E">
      <w:pPr>
        <w:pStyle w:val="Text"/>
        <w:keepNext/>
        <w:spacing w:before="0"/>
        <w:jc w:val="left"/>
        <w:rPr>
          <w:rFonts w:eastAsia="Times New Roman"/>
          <w:i/>
          <w:sz w:val="22"/>
          <w:szCs w:val="22"/>
          <w:u w:val="single"/>
          <w:lang w:val="nb-NO"/>
        </w:rPr>
      </w:pPr>
      <w:r w:rsidRPr="00B6220F">
        <w:rPr>
          <w:rFonts w:eastAsia="Times New Roman"/>
          <w:i/>
          <w:sz w:val="22"/>
          <w:szCs w:val="22"/>
          <w:u w:val="single"/>
          <w:lang w:val="nb-NO"/>
        </w:rPr>
        <w:t>Nedsatt leverfunksjon</w:t>
      </w:r>
    </w:p>
    <w:p w14:paraId="1A8772A4" w14:textId="0F0BCA81"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Etter en enkeltdose på 25 mg ruksolitinib til pasienter med ulik grad av nedsatt leverfunksjon ble gjennomsnittlig AUC for ruksolitinib hos pasienter med lett, moderat og alvorlig nedsatt leverfunksjon økt med henholdsvis 87 %, 28 % og 65 %, sammenlignet med pasienter med normal leverfunksjon. Det var ingen klar sammenheng mellom AUC og graden av nedsatt leverfunksjon basert på Child-Pugh scores. Den endelige eliminasjonshalveringstiden ble forlenget hos pasienter med nedsatt leverfunksjon sammenlignet med friske kontroller (4,1</w:t>
      </w:r>
      <w:r w:rsidR="00AD7D44" w:rsidRPr="00B6220F">
        <w:rPr>
          <w:rFonts w:eastAsia="Times New Roman"/>
          <w:sz w:val="22"/>
          <w:szCs w:val="22"/>
          <w:lang w:val="nb-NO"/>
        </w:rPr>
        <w:t xml:space="preserve"> til </w:t>
      </w:r>
      <w:r w:rsidRPr="00B6220F">
        <w:rPr>
          <w:rFonts w:eastAsia="Times New Roman"/>
          <w:sz w:val="22"/>
          <w:szCs w:val="22"/>
          <w:lang w:val="nb-NO"/>
        </w:rPr>
        <w:t>5,0 timer mot 2,8 timer). En dosereduksjon på ca. 50 % er anbefalt for pasienter med MF og PV med nedsatt leverfunksjon (se pkt. 4.2).</w:t>
      </w:r>
    </w:p>
    <w:p w14:paraId="5945CE93" w14:textId="77777777" w:rsidR="003867E3" w:rsidRPr="00B6220F" w:rsidRDefault="003867E3" w:rsidP="0011748E">
      <w:pPr>
        <w:pStyle w:val="Text"/>
        <w:spacing w:before="0"/>
        <w:jc w:val="left"/>
        <w:rPr>
          <w:rFonts w:eastAsia="Times New Roman"/>
          <w:sz w:val="22"/>
          <w:szCs w:val="22"/>
          <w:lang w:val="nb-NO"/>
        </w:rPr>
      </w:pPr>
    </w:p>
    <w:p w14:paraId="6612C4CD" w14:textId="77777777"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Startdosen av ruksolitinib skal reduseres med 50 % hos GvHD</w:t>
      </w:r>
      <w:r w:rsidRPr="00B6220F">
        <w:rPr>
          <w:rFonts w:eastAsia="Times New Roman"/>
          <w:sz w:val="22"/>
          <w:szCs w:val="22"/>
          <w:lang w:val="nb-NO"/>
        </w:rPr>
        <w:noBreakHyphen/>
        <w:t>pasienter med nedsatt leverfunksjon som ikke er relatert til GvHD.</w:t>
      </w:r>
    </w:p>
    <w:p w14:paraId="7914DFC9" w14:textId="77777777" w:rsidR="003867E3" w:rsidRPr="00B6220F" w:rsidRDefault="003867E3" w:rsidP="0011748E">
      <w:pPr>
        <w:pStyle w:val="Text"/>
        <w:spacing w:before="0"/>
        <w:jc w:val="left"/>
        <w:rPr>
          <w:rFonts w:eastAsia="Times New Roman"/>
          <w:sz w:val="22"/>
          <w:szCs w:val="22"/>
          <w:lang w:val="nb-NO"/>
        </w:rPr>
      </w:pPr>
    </w:p>
    <w:p w14:paraId="30DA10C4" w14:textId="77777777" w:rsidR="003867E3" w:rsidRPr="00B6220F" w:rsidRDefault="003867E3" w:rsidP="0011748E">
      <w:pPr>
        <w:keepNext/>
        <w:spacing w:line="240" w:lineRule="auto"/>
        <w:ind w:left="567" w:hanging="567"/>
        <w:rPr>
          <w:b/>
          <w:szCs w:val="22"/>
        </w:rPr>
      </w:pPr>
      <w:r w:rsidRPr="00B6220F">
        <w:rPr>
          <w:b/>
          <w:szCs w:val="22"/>
        </w:rPr>
        <w:t>5.3</w:t>
      </w:r>
      <w:r w:rsidRPr="00B6220F">
        <w:rPr>
          <w:b/>
          <w:szCs w:val="22"/>
        </w:rPr>
        <w:tab/>
        <w:t>Prekliniske sikkerhetsdata</w:t>
      </w:r>
    </w:p>
    <w:p w14:paraId="38C1F4AA" w14:textId="77777777" w:rsidR="003867E3" w:rsidRPr="00B6220F" w:rsidRDefault="003867E3" w:rsidP="0011748E">
      <w:pPr>
        <w:pStyle w:val="Text"/>
        <w:keepNext/>
        <w:spacing w:before="0"/>
        <w:jc w:val="left"/>
        <w:rPr>
          <w:rFonts w:eastAsia="Times New Roman"/>
          <w:sz w:val="22"/>
          <w:szCs w:val="22"/>
          <w:lang w:val="nb-NO"/>
        </w:rPr>
      </w:pPr>
    </w:p>
    <w:p w14:paraId="03D3DFD9" w14:textId="77777777" w:rsidR="003867E3" w:rsidRPr="00B6220F" w:rsidRDefault="003867E3" w:rsidP="0011748E">
      <w:pPr>
        <w:pStyle w:val="Text"/>
        <w:spacing w:before="0"/>
        <w:jc w:val="left"/>
        <w:rPr>
          <w:sz w:val="22"/>
          <w:szCs w:val="22"/>
          <w:lang w:val="nb-NO"/>
        </w:rPr>
      </w:pPr>
      <w:r w:rsidRPr="00B6220F">
        <w:rPr>
          <w:rFonts w:eastAsia="Times New Roman"/>
          <w:sz w:val="22"/>
          <w:szCs w:val="22"/>
          <w:lang w:val="nb-NO"/>
        </w:rPr>
        <w:t>Ruksolitinib har blitt vurdert i studier av sikkerhetsfarmakologi, toksisitet ved gjentatt dosering, gentoksisitet og reproduksjonstoksisitet og i en karsinogenitetsstudie.</w:t>
      </w:r>
      <w:r w:rsidRPr="00B6220F">
        <w:rPr>
          <w:sz w:val="22"/>
          <w:szCs w:val="22"/>
          <w:lang w:val="nb-NO"/>
        </w:rPr>
        <w:t xml:space="preserve"> Målorganer assosiert med den farmakologiske effekten av ruksolitinib i studier av gjentatt dosering inkluderer beinmarg, perifert blod og lymfoid vev. Infeksjoner som generelt er assosiert med immunsuppresjon ble sett hos hunder. Forbigående senking av blodtrykk sammen med økning i hjerterytme ble sett i en telemetristudie med hunder, og en forbigående reduksjon i minuttvolum ble sett i en respirasjonsstudie med rotter. Toleransemarginen (basert på ubundet C</w:t>
      </w:r>
      <w:r w:rsidRPr="00B6220F">
        <w:rPr>
          <w:sz w:val="22"/>
          <w:szCs w:val="22"/>
          <w:vertAlign w:val="subscript"/>
          <w:lang w:val="nb-NO"/>
        </w:rPr>
        <w:t>max</w:t>
      </w:r>
      <w:r w:rsidRPr="00B6220F">
        <w:rPr>
          <w:sz w:val="22"/>
          <w:szCs w:val="22"/>
          <w:lang w:val="nb-NO"/>
        </w:rPr>
        <w:t>) uten bivirkninger i hunde- og rottestudien var henholdsvis 15,7 ganger og 10,4 ganger høyere enn den maksimale anbefalte humane dosen på 25 mg to ganger daglig. Ingen effekter ble sett i en evaluering av den nevrofarmakologiske effekten av ruksolitinib.</w:t>
      </w:r>
    </w:p>
    <w:p w14:paraId="723F433F" w14:textId="77777777" w:rsidR="003867E3" w:rsidRPr="00B6220F" w:rsidRDefault="003867E3" w:rsidP="0011748E">
      <w:pPr>
        <w:pStyle w:val="Text"/>
        <w:spacing w:before="0"/>
        <w:jc w:val="left"/>
        <w:rPr>
          <w:rFonts w:eastAsia="Times New Roman"/>
          <w:sz w:val="22"/>
          <w:szCs w:val="22"/>
          <w:lang w:val="nb-NO"/>
        </w:rPr>
      </w:pPr>
    </w:p>
    <w:p w14:paraId="0003C9AB" w14:textId="77777777" w:rsidR="003867E3" w:rsidRPr="00B6220F" w:rsidRDefault="003867E3" w:rsidP="0011748E">
      <w:pPr>
        <w:pStyle w:val="Text"/>
        <w:spacing w:before="0"/>
        <w:jc w:val="left"/>
        <w:rPr>
          <w:sz w:val="22"/>
          <w:szCs w:val="22"/>
          <w:lang w:val="nb-NO"/>
        </w:rPr>
      </w:pPr>
      <w:r w:rsidRPr="00B6220F">
        <w:rPr>
          <w:sz w:val="22"/>
          <w:szCs w:val="22"/>
          <w:lang w:val="nb-NO"/>
        </w:rPr>
        <w:t>I studier av unge rotter viste ruksolitinib effekt på vekst og beinmålinger. Redusert beinvekst ble observert ved doser ≥ 5 mg/kg/dag når behandlingen startet på dag 7 postnatalt (sammenlignbart med nyfødte menneskebarn) og ved ≥ 15 mg/kg/dag når behandlingen startet på dag 14 eller 21 postnatalt (sammenlignbart med menneskebarn, 1</w:t>
      </w:r>
      <w:r w:rsidRPr="00B6220F">
        <w:rPr>
          <w:sz w:val="22"/>
          <w:szCs w:val="22"/>
          <w:lang w:val="nb-NO"/>
        </w:rPr>
        <w:noBreakHyphen/>
        <w:t xml:space="preserve">3 år). Brudd og tidlig død hos rotter ble observert ved doser </w:t>
      </w:r>
      <w:r w:rsidRPr="00B6220F">
        <w:rPr>
          <w:sz w:val="22"/>
          <w:szCs w:val="22"/>
          <w:lang w:val="nb-NO"/>
        </w:rPr>
        <w:lastRenderedPageBreak/>
        <w:t>≥ 30 mg/kg/dag når behandling ble startet på dag 7 postnatalt. Basert på ensidig AUC var konsentrasjonen hvor ingen bivirkninger observeres (NOAEL) hos unge rotter behandlet så tidlig som dag 7 postnatalt, 0,3 ganger så mye som for voksne pasienter som tar 25 mg to ganger daglig, mens redusert beinvekst og brudd oppsto ved eksponering på henholdsvis 1,5 og 13 ganger så mye som for voksne pasienter som tar 25 mg daglig. Effektene var generelt alvorligere jo tidligere i postnatalperioden administrasjonen startet. Utenom utvikling av bein, var effektene av ruksolitinib hos unge rotter tilsvarende som for voksne rotter. Unge rotter er mer sensitive for toksisitet av ruksolitinib enn voksne rotter.</w:t>
      </w:r>
    </w:p>
    <w:p w14:paraId="2C5C4950" w14:textId="77777777" w:rsidR="003867E3" w:rsidRPr="00B6220F" w:rsidRDefault="003867E3" w:rsidP="0011748E">
      <w:pPr>
        <w:pStyle w:val="Text"/>
        <w:spacing w:before="0"/>
        <w:jc w:val="left"/>
        <w:rPr>
          <w:sz w:val="22"/>
          <w:szCs w:val="22"/>
          <w:lang w:val="nb-NO"/>
        </w:rPr>
      </w:pPr>
    </w:p>
    <w:p w14:paraId="6B7551A3" w14:textId="77777777" w:rsidR="003867E3" w:rsidRPr="00B6220F" w:rsidRDefault="003867E3" w:rsidP="0011748E">
      <w:pPr>
        <w:pStyle w:val="Text"/>
        <w:spacing w:before="0"/>
        <w:jc w:val="left"/>
        <w:rPr>
          <w:rFonts w:eastAsia="Times New Roman"/>
          <w:sz w:val="22"/>
          <w:szCs w:val="22"/>
          <w:lang w:val="nb-NO"/>
        </w:rPr>
      </w:pPr>
      <w:r w:rsidRPr="00B6220F">
        <w:rPr>
          <w:sz w:val="22"/>
          <w:szCs w:val="22"/>
          <w:lang w:val="nb-NO"/>
        </w:rPr>
        <w:t>Ruksolitinib reduserer fødselsvekten og øker antall aborter i dyrestudier. Det var ingen tegn til en teratogen effekt hos rotter eller kaniner. Eksponeringsmarginene sammenlignet med den høyeste kliniske dosen var imidlertid lav, og resultatetene er derfor av begrenset relevans for mennesker.</w:t>
      </w:r>
      <w:r w:rsidRPr="00B6220F">
        <w:rPr>
          <w:rFonts w:eastAsia="Times New Roman"/>
          <w:sz w:val="22"/>
          <w:szCs w:val="22"/>
          <w:lang w:val="nb-NO"/>
        </w:rPr>
        <w:t xml:space="preserve"> Ingen påvirkning på fertilitet ble sett. I en pre- og postnatal utviklingsstudie ble det observert en noe forlenget drektighetsperiode, redusert antall av implantasjonssteder og redusert antall av avkom. Hos avkommet ble lavere gjennomsnittlig initiell kroppsvekt og en kort periode med lavere gjennomsnittlig økning i kroppsvekt observert. Hos diegivende rotter ble ruksolitinib og/eller dets metabolitter utskilt i melken i en konsentrasjon som var 13 ganger høyere enn mordyrets plasmakonsentrasjon. Ruksolitinib var ikke mutagent eller klastogent. Ruksolitinib var ikke karsinogent i den Tg.rasH2-transgene musemodellen.</w:t>
      </w:r>
    </w:p>
    <w:p w14:paraId="0EC9BE23" w14:textId="77777777" w:rsidR="003867E3" w:rsidRPr="00B6220F" w:rsidRDefault="003867E3" w:rsidP="0011748E">
      <w:pPr>
        <w:pStyle w:val="Text"/>
        <w:spacing w:before="0"/>
        <w:jc w:val="left"/>
        <w:rPr>
          <w:rFonts w:eastAsia="Times New Roman"/>
          <w:sz w:val="22"/>
          <w:szCs w:val="22"/>
          <w:lang w:val="nb-NO"/>
        </w:rPr>
      </w:pPr>
    </w:p>
    <w:p w14:paraId="6C8FED66" w14:textId="77777777" w:rsidR="003867E3" w:rsidRPr="00B6220F" w:rsidRDefault="003867E3" w:rsidP="0011748E">
      <w:pPr>
        <w:pStyle w:val="Text"/>
        <w:spacing w:before="0"/>
        <w:jc w:val="left"/>
        <w:rPr>
          <w:rFonts w:eastAsia="Times New Roman"/>
          <w:sz w:val="22"/>
          <w:szCs w:val="22"/>
          <w:lang w:val="nb-NO"/>
        </w:rPr>
      </w:pPr>
    </w:p>
    <w:p w14:paraId="68935418" w14:textId="77777777" w:rsidR="003867E3" w:rsidRPr="00B6220F" w:rsidRDefault="003867E3" w:rsidP="0011748E">
      <w:pPr>
        <w:keepNext/>
        <w:spacing w:line="240" w:lineRule="auto"/>
        <w:ind w:left="567" w:hanging="567"/>
        <w:rPr>
          <w:b/>
          <w:szCs w:val="22"/>
        </w:rPr>
      </w:pPr>
      <w:r w:rsidRPr="00B6220F">
        <w:rPr>
          <w:b/>
          <w:szCs w:val="22"/>
        </w:rPr>
        <w:t>6.</w:t>
      </w:r>
      <w:r w:rsidRPr="00B6220F">
        <w:rPr>
          <w:b/>
          <w:szCs w:val="22"/>
        </w:rPr>
        <w:tab/>
        <w:t>FARMASØYTISKE OPPLYSNINGER</w:t>
      </w:r>
    </w:p>
    <w:p w14:paraId="770E083D" w14:textId="77777777" w:rsidR="003867E3" w:rsidRPr="00B6220F" w:rsidRDefault="003867E3" w:rsidP="0011748E">
      <w:pPr>
        <w:pStyle w:val="Text"/>
        <w:keepNext/>
        <w:spacing w:before="0"/>
        <w:jc w:val="left"/>
        <w:rPr>
          <w:sz w:val="22"/>
          <w:szCs w:val="22"/>
          <w:lang w:val="nb-NO"/>
        </w:rPr>
      </w:pPr>
    </w:p>
    <w:p w14:paraId="705EFF19" w14:textId="77777777" w:rsidR="003867E3" w:rsidRPr="00B6220F" w:rsidRDefault="003867E3" w:rsidP="0011748E">
      <w:pPr>
        <w:keepNext/>
        <w:spacing w:line="240" w:lineRule="auto"/>
        <w:ind w:left="567" w:hanging="567"/>
        <w:rPr>
          <w:b/>
          <w:szCs w:val="22"/>
        </w:rPr>
      </w:pPr>
      <w:r w:rsidRPr="00B6220F">
        <w:rPr>
          <w:b/>
          <w:szCs w:val="22"/>
        </w:rPr>
        <w:t>6.1</w:t>
      </w:r>
      <w:r w:rsidRPr="00B6220F">
        <w:rPr>
          <w:b/>
          <w:szCs w:val="22"/>
        </w:rPr>
        <w:tab/>
        <w:t>Hjelpestoffer</w:t>
      </w:r>
    </w:p>
    <w:p w14:paraId="076D5480" w14:textId="77777777" w:rsidR="003867E3" w:rsidRPr="00B6220F" w:rsidRDefault="003867E3" w:rsidP="0011748E">
      <w:pPr>
        <w:pStyle w:val="Text"/>
        <w:keepNext/>
        <w:spacing w:before="0"/>
        <w:jc w:val="left"/>
        <w:rPr>
          <w:sz w:val="22"/>
          <w:szCs w:val="22"/>
          <w:lang w:val="nb-NO"/>
        </w:rPr>
      </w:pPr>
    </w:p>
    <w:p w14:paraId="4C29BC74" w14:textId="77777777" w:rsidR="00AB6C53" w:rsidRPr="00B6220F" w:rsidRDefault="00AB6C53" w:rsidP="0011748E">
      <w:pPr>
        <w:pStyle w:val="Text"/>
        <w:keepNext/>
        <w:spacing w:before="0"/>
        <w:jc w:val="left"/>
        <w:rPr>
          <w:rFonts w:eastAsia="Times New Roman"/>
          <w:sz w:val="22"/>
          <w:szCs w:val="22"/>
          <w:lang w:val="nb-NO"/>
        </w:rPr>
      </w:pPr>
      <w:bookmarkStart w:id="46" w:name="_Hlk177758980"/>
      <w:r w:rsidRPr="00B6220F">
        <w:rPr>
          <w:rFonts w:eastAsia="Times New Roman"/>
          <w:sz w:val="22"/>
          <w:szCs w:val="22"/>
          <w:lang w:val="nb-NO"/>
        </w:rPr>
        <w:t>Propylenglykol (E 1520)</w:t>
      </w:r>
    </w:p>
    <w:p w14:paraId="43A496FE" w14:textId="77777777" w:rsidR="00AB6C53" w:rsidRPr="00B6220F" w:rsidRDefault="00AB6C53" w:rsidP="0011748E">
      <w:pPr>
        <w:pStyle w:val="Text"/>
        <w:keepNext/>
        <w:spacing w:before="0"/>
        <w:jc w:val="left"/>
        <w:rPr>
          <w:rFonts w:eastAsia="Times New Roman"/>
          <w:sz w:val="22"/>
          <w:szCs w:val="22"/>
          <w:lang w:val="nb-NO"/>
        </w:rPr>
      </w:pPr>
      <w:r w:rsidRPr="00B6220F">
        <w:rPr>
          <w:rFonts w:eastAsia="Times New Roman"/>
          <w:sz w:val="22"/>
          <w:szCs w:val="22"/>
          <w:lang w:val="nb-NO"/>
        </w:rPr>
        <w:t>Vannfri sitronsyre</w:t>
      </w:r>
    </w:p>
    <w:p w14:paraId="02AB60B9" w14:textId="77777777" w:rsidR="00AB6C53" w:rsidRPr="00B6220F" w:rsidRDefault="00AB6C53" w:rsidP="0011748E">
      <w:pPr>
        <w:pStyle w:val="Text"/>
        <w:keepNext/>
        <w:spacing w:before="0"/>
        <w:jc w:val="left"/>
        <w:rPr>
          <w:rFonts w:eastAsia="Times New Roman"/>
          <w:sz w:val="22"/>
          <w:szCs w:val="22"/>
          <w:lang w:val="nb-NO"/>
        </w:rPr>
      </w:pPr>
      <w:r w:rsidRPr="00B6220F">
        <w:rPr>
          <w:rFonts w:eastAsia="Times New Roman"/>
          <w:sz w:val="22"/>
          <w:szCs w:val="22"/>
          <w:lang w:val="nb-NO"/>
        </w:rPr>
        <w:t>Metylparahydroksybenzoat (E 218)</w:t>
      </w:r>
    </w:p>
    <w:p w14:paraId="62EB7359" w14:textId="77777777" w:rsidR="00AB6C53" w:rsidRPr="00B6220F" w:rsidRDefault="00AB6C53" w:rsidP="0011748E">
      <w:pPr>
        <w:pStyle w:val="Text"/>
        <w:keepNext/>
        <w:spacing w:before="0"/>
        <w:jc w:val="left"/>
        <w:rPr>
          <w:rFonts w:eastAsia="Times New Roman"/>
          <w:sz w:val="22"/>
          <w:szCs w:val="22"/>
          <w:lang w:val="nb-NO"/>
        </w:rPr>
      </w:pPr>
      <w:r w:rsidRPr="00B6220F">
        <w:rPr>
          <w:rFonts w:eastAsia="Times New Roman"/>
          <w:sz w:val="22"/>
          <w:szCs w:val="22"/>
          <w:lang w:val="nb-NO"/>
        </w:rPr>
        <w:t>Propylparahydroksybenzoat (E 216)</w:t>
      </w:r>
    </w:p>
    <w:p w14:paraId="4D3945DC" w14:textId="77777777" w:rsidR="00AB6C53" w:rsidRPr="00B6220F" w:rsidRDefault="00AB6C53" w:rsidP="0011748E">
      <w:pPr>
        <w:pStyle w:val="Text"/>
        <w:keepNext/>
        <w:spacing w:before="0"/>
        <w:jc w:val="left"/>
        <w:rPr>
          <w:rFonts w:eastAsia="Times New Roman"/>
          <w:sz w:val="22"/>
          <w:szCs w:val="22"/>
          <w:lang w:val="nb-NO"/>
        </w:rPr>
      </w:pPr>
      <w:r w:rsidRPr="00B6220F">
        <w:rPr>
          <w:rFonts w:eastAsia="Times New Roman"/>
          <w:sz w:val="22"/>
          <w:szCs w:val="22"/>
          <w:lang w:val="nb-NO"/>
        </w:rPr>
        <w:t>Sukralose (E 955)</w:t>
      </w:r>
    </w:p>
    <w:p w14:paraId="5764681F" w14:textId="33833CFF" w:rsidR="00AB6C53" w:rsidRPr="00B6220F" w:rsidRDefault="00AB6C53" w:rsidP="0011748E">
      <w:pPr>
        <w:pStyle w:val="Text"/>
        <w:keepNext/>
        <w:spacing w:before="0"/>
        <w:jc w:val="left"/>
        <w:rPr>
          <w:rFonts w:eastAsia="Times New Roman"/>
          <w:sz w:val="22"/>
          <w:szCs w:val="22"/>
          <w:lang w:val="nb-NO"/>
        </w:rPr>
      </w:pPr>
      <w:r w:rsidRPr="00B6220F">
        <w:rPr>
          <w:rFonts w:eastAsia="Times New Roman"/>
          <w:sz w:val="22"/>
          <w:szCs w:val="22"/>
          <w:lang w:val="nb-NO"/>
        </w:rPr>
        <w:t>Jordbærsmak</w:t>
      </w:r>
    </w:p>
    <w:p w14:paraId="5CFBF131" w14:textId="77777777" w:rsidR="00AB6C53" w:rsidRPr="00B6220F" w:rsidRDefault="00AB6C53" w:rsidP="0011748E">
      <w:pPr>
        <w:pStyle w:val="Text"/>
        <w:spacing w:before="0"/>
        <w:jc w:val="left"/>
        <w:rPr>
          <w:rFonts w:eastAsia="Times New Roman"/>
          <w:sz w:val="22"/>
          <w:szCs w:val="22"/>
          <w:lang w:val="nb-NO"/>
        </w:rPr>
      </w:pPr>
      <w:r w:rsidRPr="00B6220F">
        <w:rPr>
          <w:rFonts w:eastAsia="Times New Roman"/>
          <w:sz w:val="22"/>
          <w:szCs w:val="22"/>
          <w:lang w:val="nb-NO"/>
        </w:rPr>
        <w:t>Sterilt vann</w:t>
      </w:r>
    </w:p>
    <w:bookmarkEnd w:id="46"/>
    <w:p w14:paraId="395BD608" w14:textId="77777777" w:rsidR="003867E3" w:rsidRPr="00B6220F" w:rsidRDefault="003867E3" w:rsidP="0011748E">
      <w:pPr>
        <w:pStyle w:val="Text"/>
        <w:spacing w:before="0"/>
        <w:jc w:val="left"/>
        <w:rPr>
          <w:rFonts w:eastAsia="Times New Roman"/>
          <w:sz w:val="22"/>
          <w:szCs w:val="22"/>
          <w:lang w:val="nb-NO"/>
        </w:rPr>
      </w:pPr>
    </w:p>
    <w:p w14:paraId="132EB2EC" w14:textId="77777777" w:rsidR="003867E3" w:rsidRPr="00B6220F" w:rsidRDefault="003867E3" w:rsidP="0011748E">
      <w:pPr>
        <w:keepNext/>
        <w:spacing w:line="240" w:lineRule="auto"/>
        <w:ind w:left="567" w:hanging="567"/>
        <w:rPr>
          <w:b/>
          <w:szCs w:val="22"/>
        </w:rPr>
      </w:pPr>
      <w:r w:rsidRPr="00B6220F">
        <w:rPr>
          <w:b/>
          <w:szCs w:val="22"/>
        </w:rPr>
        <w:t>6.2</w:t>
      </w:r>
      <w:r w:rsidRPr="00B6220F">
        <w:rPr>
          <w:b/>
          <w:szCs w:val="22"/>
        </w:rPr>
        <w:tab/>
        <w:t>Uforlikeligheter</w:t>
      </w:r>
    </w:p>
    <w:p w14:paraId="0192BC30" w14:textId="77777777" w:rsidR="003867E3" w:rsidRPr="00B6220F" w:rsidRDefault="003867E3" w:rsidP="0011748E">
      <w:pPr>
        <w:pStyle w:val="Text"/>
        <w:keepNext/>
        <w:spacing w:before="0"/>
        <w:jc w:val="left"/>
        <w:rPr>
          <w:rFonts w:eastAsia="Times New Roman"/>
          <w:sz w:val="22"/>
          <w:szCs w:val="22"/>
          <w:lang w:val="nb-NO"/>
        </w:rPr>
      </w:pPr>
    </w:p>
    <w:p w14:paraId="754A369B" w14:textId="77777777"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Ikke relevant.</w:t>
      </w:r>
    </w:p>
    <w:p w14:paraId="3B1DC8DA" w14:textId="77777777" w:rsidR="003867E3" w:rsidRPr="00B6220F" w:rsidRDefault="003867E3" w:rsidP="0011748E">
      <w:pPr>
        <w:pStyle w:val="Text"/>
        <w:spacing w:before="0"/>
        <w:jc w:val="left"/>
        <w:rPr>
          <w:rFonts w:eastAsia="Times New Roman"/>
          <w:sz w:val="22"/>
          <w:szCs w:val="22"/>
          <w:lang w:val="nb-NO"/>
        </w:rPr>
      </w:pPr>
    </w:p>
    <w:p w14:paraId="00AF31D5" w14:textId="77777777" w:rsidR="003867E3" w:rsidRPr="00B6220F" w:rsidRDefault="003867E3" w:rsidP="0011748E">
      <w:pPr>
        <w:keepNext/>
        <w:spacing w:line="240" w:lineRule="auto"/>
        <w:ind w:left="567" w:hanging="567"/>
        <w:rPr>
          <w:b/>
          <w:szCs w:val="22"/>
        </w:rPr>
      </w:pPr>
      <w:r w:rsidRPr="00B6220F">
        <w:rPr>
          <w:b/>
          <w:szCs w:val="22"/>
        </w:rPr>
        <w:t>6.3</w:t>
      </w:r>
      <w:r w:rsidRPr="00B6220F">
        <w:rPr>
          <w:b/>
          <w:szCs w:val="22"/>
        </w:rPr>
        <w:tab/>
        <w:t>Holdbarhet</w:t>
      </w:r>
    </w:p>
    <w:p w14:paraId="5C177BAA" w14:textId="77777777" w:rsidR="003867E3" w:rsidRPr="00B6220F" w:rsidRDefault="003867E3" w:rsidP="0011748E">
      <w:pPr>
        <w:pStyle w:val="Text"/>
        <w:keepNext/>
        <w:spacing w:before="0"/>
        <w:jc w:val="left"/>
        <w:rPr>
          <w:rFonts w:eastAsia="Times New Roman"/>
          <w:sz w:val="22"/>
          <w:szCs w:val="22"/>
          <w:lang w:val="nb-NO"/>
        </w:rPr>
      </w:pPr>
    </w:p>
    <w:p w14:paraId="0BF006F3" w14:textId="4B5BF76E" w:rsidR="003867E3" w:rsidRPr="00B6220F" w:rsidRDefault="0007024F" w:rsidP="0011748E">
      <w:pPr>
        <w:pStyle w:val="Text"/>
        <w:spacing w:before="0"/>
        <w:jc w:val="left"/>
        <w:rPr>
          <w:rFonts w:eastAsia="Times New Roman"/>
          <w:sz w:val="22"/>
          <w:szCs w:val="22"/>
          <w:lang w:val="nb-NO"/>
        </w:rPr>
      </w:pPr>
      <w:r w:rsidRPr="00B6220F">
        <w:rPr>
          <w:rFonts w:eastAsia="Times New Roman"/>
          <w:sz w:val="22"/>
          <w:szCs w:val="22"/>
          <w:lang w:val="nb-NO"/>
        </w:rPr>
        <w:t>2</w:t>
      </w:r>
      <w:r w:rsidR="003867E3" w:rsidRPr="00B6220F">
        <w:rPr>
          <w:rFonts w:eastAsia="Times New Roman"/>
          <w:sz w:val="22"/>
          <w:szCs w:val="22"/>
          <w:lang w:val="nb-NO"/>
        </w:rPr>
        <w:t> år</w:t>
      </w:r>
    </w:p>
    <w:p w14:paraId="4C5C34A5" w14:textId="77777777" w:rsidR="005B7C42" w:rsidRPr="00B6220F" w:rsidRDefault="005B7C42" w:rsidP="0011748E">
      <w:pPr>
        <w:pStyle w:val="Text"/>
        <w:spacing w:before="0"/>
        <w:jc w:val="left"/>
        <w:rPr>
          <w:rFonts w:eastAsia="Times New Roman"/>
          <w:sz w:val="22"/>
          <w:szCs w:val="22"/>
          <w:lang w:val="nb-NO"/>
        </w:rPr>
      </w:pPr>
    </w:p>
    <w:p w14:paraId="37BE4652" w14:textId="697F30BC" w:rsidR="005B7C42" w:rsidRPr="00B6220F" w:rsidRDefault="005B7C42" w:rsidP="0011748E">
      <w:pPr>
        <w:pStyle w:val="Text"/>
        <w:spacing w:before="0"/>
        <w:jc w:val="left"/>
        <w:rPr>
          <w:rFonts w:eastAsia="Times New Roman"/>
          <w:sz w:val="22"/>
          <w:szCs w:val="22"/>
          <w:lang w:val="nb-NO"/>
        </w:rPr>
      </w:pPr>
      <w:r w:rsidRPr="00B6220F">
        <w:rPr>
          <w:rFonts w:eastAsia="Times New Roman"/>
          <w:sz w:val="22"/>
          <w:szCs w:val="22"/>
          <w:lang w:val="nb-NO"/>
        </w:rPr>
        <w:t>Brukes innen 60</w:t>
      </w:r>
      <w:r w:rsidR="004F3AC9">
        <w:rPr>
          <w:rFonts w:eastAsia="Times New Roman"/>
          <w:sz w:val="22"/>
          <w:szCs w:val="22"/>
          <w:lang w:val="nb-NO"/>
        </w:rPr>
        <w:t> </w:t>
      </w:r>
      <w:r w:rsidRPr="00B6220F">
        <w:rPr>
          <w:rFonts w:eastAsia="Times New Roman"/>
          <w:sz w:val="22"/>
          <w:szCs w:val="22"/>
          <w:lang w:val="nb-NO"/>
        </w:rPr>
        <w:t>dager etter åpning.</w:t>
      </w:r>
    </w:p>
    <w:p w14:paraId="12473D38" w14:textId="77777777" w:rsidR="003867E3" w:rsidRPr="00B6220F" w:rsidRDefault="003867E3" w:rsidP="0011748E">
      <w:pPr>
        <w:pStyle w:val="Text"/>
        <w:spacing w:before="0"/>
        <w:jc w:val="left"/>
        <w:rPr>
          <w:rFonts w:eastAsia="Times New Roman"/>
          <w:sz w:val="22"/>
          <w:szCs w:val="22"/>
          <w:lang w:val="nb-NO"/>
        </w:rPr>
      </w:pPr>
    </w:p>
    <w:p w14:paraId="520455E0" w14:textId="77777777" w:rsidR="003867E3" w:rsidRPr="00B6220F" w:rsidRDefault="003867E3" w:rsidP="0011748E">
      <w:pPr>
        <w:keepNext/>
        <w:spacing w:line="240" w:lineRule="auto"/>
        <w:ind w:left="567" w:hanging="567"/>
        <w:rPr>
          <w:b/>
          <w:szCs w:val="22"/>
        </w:rPr>
      </w:pPr>
      <w:r w:rsidRPr="00B6220F">
        <w:rPr>
          <w:b/>
          <w:szCs w:val="22"/>
        </w:rPr>
        <w:t>6.4</w:t>
      </w:r>
      <w:r w:rsidRPr="00B6220F">
        <w:rPr>
          <w:b/>
          <w:szCs w:val="22"/>
        </w:rPr>
        <w:tab/>
        <w:t>Oppbevaringsbetingelser</w:t>
      </w:r>
    </w:p>
    <w:p w14:paraId="0B5F45A0" w14:textId="77777777" w:rsidR="003867E3" w:rsidRPr="00B6220F" w:rsidRDefault="003867E3" w:rsidP="0011748E">
      <w:pPr>
        <w:pStyle w:val="Text"/>
        <w:keepNext/>
        <w:spacing w:before="0"/>
        <w:jc w:val="left"/>
        <w:rPr>
          <w:rFonts w:eastAsia="Times New Roman"/>
          <w:sz w:val="22"/>
          <w:szCs w:val="22"/>
          <w:lang w:val="nb-NO"/>
        </w:rPr>
      </w:pPr>
    </w:p>
    <w:p w14:paraId="60FEB708" w14:textId="77777777"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26C098AE" w14:textId="77777777" w:rsidR="003867E3" w:rsidRPr="00B6220F" w:rsidRDefault="003867E3" w:rsidP="0011748E">
      <w:pPr>
        <w:pStyle w:val="Text"/>
        <w:spacing w:before="0"/>
        <w:jc w:val="left"/>
        <w:rPr>
          <w:rFonts w:eastAsia="Times New Roman"/>
          <w:sz w:val="22"/>
          <w:szCs w:val="22"/>
          <w:lang w:val="nb-NO"/>
        </w:rPr>
      </w:pPr>
    </w:p>
    <w:p w14:paraId="45AE1ED5" w14:textId="77777777" w:rsidR="003867E3" w:rsidRPr="00B6220F" w:rsidRDefault="003867E3" w:rsidP="0011748E">
      <w:pPr>
        <w:keepNext/>
        <w:spacing w:line="240" w:lineRule="auto"/>
        <w:ind w:left="567" w:hanging="567"/>
        <w:rPr>
          <w:b/>
          <w:szCs w:val="22"/>
        </w:rPr>
      </w:pPr>
      <w:r w:rsidRPr="00B6220F">
        <w:rPr>
          <w:b/>
          <w:szCs w:val="22"/>
        </w:rPr>
        <w:t>6.5</w:t>
      </w:r>
      <w:r w:rsidRPr="00B6220F">
        <w:rPr>
          <w:b/>
          <w:szCs w:val="22"/>
        </w:rPr>
        <w:tab/>
        <w:t>Emballasje (type og innhold)</w:t>
      </w:r>
    </w:p>
    <w:p w14:paraId="43E1A021" w14:textId="77777777" w:rsidR="003867E3" w:rsidRPr="00B6220F" w:rsidRDefault="003867E3" w:rsidP="0011748E">
      <w:pPr>
        <w:pStyle w:val="Text"/>
        <w:keepNext/>
        <w:spacing w:before="0"/>
        <w:jc w:val="left"/>
        <w:rPr>
          <w:rFonts w:eastAsia="Times New Roman"/>
          <w:sz w:val="22"/>
          <w:szCs w:val="22"/>
          <w:lang w:val="nb-NO"/>
        </w:rPr>
      </w:pPr>
    </w:p>
    <w:p w14:paraId="4E62F5AF" w14:textId="589D56D5" w:rsidR="003867E3" w:rsidRPr="00B6220F" w:rsidRDefault="005B7C42" w:rsidP="0011748E">
      <w:pPr>
        <w:pStyle w:val="Text"/>
        <w:spacing w:before="0"/>
        <w:jc w:val="left"/>
        <w:rPr>
          <w:sz w:val="22"/>
          <w:szCs w:val="22"/>
          <w:lang w:val="nb-NO"/>
        </w:rPr>
      </w:pPr>
      <w:r w:rsidRPr="00B6220F">
        <w:rPr>
          <w:rFonts w:eastAsia="Times New Roman"/>
          <w:sz w:val="22"/>
          <w:szCs w:val="22"/>
          <w:lang w:val="nb-NO"/>
        </w:rPr>
        <w:t>Jakavi mikstur</w:t>
      </w:r>
      <w:r w:rsidR="00480601">
        <w:rPr>
          <w:sz w:val="22"/>
          <w:szCs w:val="22"/>
          <w:lang w:val="nb-NO"/>
        </w:rPr>
        <w:t>, oppløsning</w:t>
      </w:r>
      <w:r w:rsidRPr="00B6220F">
        <w:rPr>
          <w:rFonts w:eastAsia="Times New Roman"/>
          <w:sz w:val="22"/>
          <w:szCs w:val="22"/>
          <w:lang w:val="nb-NO"/>
        </w:rPr>
        <w:t xml:space="preserve"> er tilgjengelig på 70</w:t>
      </w:r>
      <w:r w:rsidR="004F3AC9">
        <w:rPr>
          <w:rFonts w:eastAsia="Times New Roman"/>
          <w:sz w:val="22"/>
          <w:szCs w:val="22"/>
          <w:lang w:val="nb-NO"/>
        </w:rPr>
        <w:t> </w:t>
      </w:r>
      <w:r w:rsidRPr="00B6220F">
        <w:rPr>
          <w:rFonts w:eastAsia="Times New Roman"/>
          <w:sz w:val="22"/>
          <w:szCs w:val="22"/>
          <w:lang w:val="nb-NO"/>
        </w:rPr>
        <w:t>ml ravgule glassflasker med en hvit barnesikker skrukork av polypropylen. Pakningene inneholder én flaske med 60</w:t>
      </w:r>
      <w:r w:rsidR="004F3AC9">
        <w:rPr>
          <w:rFonts w:eastAsia="Times New Roman"/>
          <w:sz w:val="22"/>
          <w:szCs w:val="22"/>
          <w:lang w:val="nb-NO"/>
        </w:rPr>
        <w:t> </w:t>
      </w:r>
      <w:r w:rsidRPr="00B6220F">
        <w:rPr>
          <w:rFonts w:eastAsia="Times New Roman"/>
          <w:sz w:val="22"/>
          <w:szCs w:val="22"/>
          <w:lang w:val="nb-NO"/>
        </w:rPr>
        <w:t>ml mikstur</w:t>
      </w:r>
      <w:r w:rsidR="00480601">
        <w:rPr>
          <w:sz w:val="22"/>
          <w:szCs w:val="22"/>
          <w:lang w:val="nb-NO"/>
        </w:rPr>
        <w:t>, oppløsning</w:t>
      </w:r>
      <w:r w:rsidRPr="00B6220F">
        <w:rPr>
          <w:rFonts w:eastAsia="Times New Roman"/>
          <w:sz w:val="22"/>
          <w:szCs w:val="22"/>
          <w:lang w:val="nb-NO"/>
        </w:rPr>
        <w:t>, to 1</w:t>
      </w:r>
      <w:r w:rsidR="004F3AC9">
        <w:rPr>
          <w:rFonts w:eastAsia="Times New Roman"/>
          <w:sz w:val="22"/>
          <w:szCs w:val="22"/>
          <w:lang w:val="nb-NO"/>
        </w:rPr>
        <w:t> </w:t>
      </w:r>
      <w:r w:rsidRPr="00B6220F">
        <w:rPr>
          <w:rFonts w:eastAsia="Times New Roman"/>
          <w:sz w:val="22"/>
          <w:szCs w:val="22"/>
          <w:lang w:val="nb-NO"/>
        </w:rPr>
        <w:t xml:space="preserve">ml </w:t>
      </w:r>
      <w:r w:rsidR="00BB14AF" w:rsidRPr="00875F6B">
        <w:rPr>
          <w:sz w:val="22"/>
          <w:lang w:val="nb-NO"/>
        </w:rPr>
        <w:t>oralsprøyter</w:t>
      </w:r>
      <w:r w:rsidRPr="00875F6B">
        <w:rPr>
          <w:rFonts w:eastAsia="Times New Roman"/>
          <w:sz w:val="22"/>
          <w:szCs w:val="22"/>
          <w:lang w:val="nb-NO"/>
        </w:rPr>
        <w:t xml:space="preserve"> </w:t>
      </w:r>
      <w:r w:rsidRPr="00B6220F">
        <w:rPr>
          <w:rFonts w:eastAsia="Times New Roman"/>
          <w:sz w:val="22"/>
          <w:szCs w:val="22"/>
          <w:lang w:val="nb-NO"/>
        </w:rPr>
        <w:t>og én</w:t>
      </w:r>
      <w:r w:rsidR="000E2D75">
        <w:rPr>
          <w:rFonts w:eastAsia="Times New Roman"/>
          <w:sz w:val="22"/>
          <w:szCs w:val="22"/>
          <w:lang w:val="nb-NO"/>
        </w:rPr>
        <w:t xml:space="preserve"> polypropylen</w:t>
      </w:r>
      <w:r w:rsidR="00C14C6A" w:rsidRPr="00B6220F">
        <w:rPr>
          <w:rFonts w:eastAsia="Times New Roman"/>
          <w:sz w:val="22"/>
          <w:szCs w:val="22"/>
          <w:lang w:val="nb-NO"/>
        </w:rPr>
        <w:t xml:space="preserve"> press-in</w:t>
      </w:r>
      <w:r w:rsidR="006B5FD8">
        <w:rPr>
          <w:rFonts w:eastAsia="Times New Roman"/>
          <w:sz w:val="22"/>
          <w:szCs w:val="22"/>
          <w:lang w:val="nb-NO"/>
        </w:rPr>
        <w:t>n</w:t>
      </w:r>
      <w:r w:rsidR="00C14C6A" w:rsidRPr="00B6220F">
        <w:rPr>
          <w:rFonts w:eastAsia="Times New Roman"/>
          <w:sz w:val="22"/>
          <w:szCs w:val="22"/>
          <w:lang w:val="nb-NO"/>
        </w:rPr>
        <w:t xml:space="preserve"> </w:t>
      </w:r>
      <w:r w:rsidRPr="00B6220F">
        <w:rPr>
          <w:rFonts w:eastAsia="Times New Roman"/>
          <w:sz w:val="22"/>
          <w:szCs w:val="22"/>
          <w:lang w:val="nb-NO"/>
        </w:rPr>
        <w:t>flaskeadapter</w:t>
      </w:r>
      <w:r w:rsidR="000E2D75">
        <w:rPr>
          <w:rFonts w:eastAsia="Times New Roman"/>
          <w:sz w:val="22"/>
          <w:szCs w:val="22"/>
          <w:lang w:val="nb-NO"/>
        </w:rPr>
        <w:t xml:space="preserve"> med lav tetthet</w:t>
      </w:r>
      <w:r w:rsidR="00843111">
        <w:rPr>
          <w:rFonts w:eastAsia="Times New Roman"/>
          <w:sz w:val="22"/>
          <w:szCs w:val="22"/>
          <w:lang w:val="nb-NO"/>
        </w:rPr>
        <w:t>. Oralsprøytene er</w:t>
      </w:r>
      <w:r w:rsidR="000E2D75">
        <w:rPr>
          <w:rFonts w:eastAsia="Times New Roman"/>
          <w:sz w:val="22"/>
          <w:szCs w:val="22"/>
          <w:lang w:val="nb-NO"/>
        </w:rPr>
        <w:t xml:space="preserve"> </w:t>
      </w:r>
      <w:r w:rsidR="000E2D75" w:rsidRPr="000E2D75">
        <w:rPr>
          <w:rFonts w:eastAsia="Times New Roman"/>
          <w:sz w:val="22"/>
          <w:szCs w:val="22"/>
          <w:lang w:val="nb-NO"/>
        </w:rPr>
        <w:t>utstyrt med stempel O-ringer med 0,1</w:t>
      </w:r>
      <w:r w:rsidR="000E2D75">
        <w:rPr>
          <w:rFonts w:eastAsia="Times New Roman"/>
          <w:sz w:val="22"/>
          <w:szCs w:val="22"/>
          <w:lang w:val="nb-NO"/>
        </w:rPr>
        <w:t> </w:t>
      </w:r>
      <w:r w:rsidR="000E2D75" w:rsidRPr="000E2D75">
        <w:rPr>
          <w:rFonts w:eastAsia="Times New Roman"/>
          <w:sz w:val="22"/>
          <w:szCs w:val="22"/>
          <w:lang w:val="nb-NO"/>
        </w:rPr>
        <w:t>ml graderingsmerker</w:t>
      </w:r>
      <w:r w:rsidRPr="00B6220F">
        <w:rPr>
          <w:rFonts w:eastAsia="Times New Roman"/>
          <w:sz w:val="22"/>
          <w:szCs w:val="22"/>
          <w:lang w:val="nb-NO"/>
        </w:rPr>
        <w:t>.</w:t>
      </w:r>
    </w:p>
    <w:p w14:paraId="45781CCE" w14:textId="77777777" w:rsidR="003867E3" w:rsidRPr="00B6220F" w:rsidRDefault="003867E3" w:rsidP="0011748E">
      <w:pPr>
        <w:pStyle w:val="Text"/>
        <w:spacing w:before="0"/>
        <w:jc w:val="left"/>
        <w:rPr>
          <w:rFonts w:eastAsia="Times New Roman"/>
          <w:sz w:val="22"/>
          <w:szCs w:val="22"/>
          <w:lang w:val="nb-NO"/>
        </w:rPr>
      </w:pPr>
    </w:p>
    <w:p w14:paraId="2BF5E9B2" w14:textId="77777777" w:rsidR="003867E3" w:rsidRPr="00B6220F" w:rsidRDefault="003867E3" w:rsidP="0011748E">
      <w:pPr>
        <w:keepNext/>
        <w:spacing w:line="240" w:lineRule="auto"/>
        <w:ind w:left="567" w:hanging="567"/>
        <w:rPr>
          <w:szCs w:val="22"/>
        </w:rPr>
      </w:pPr>
      <w:r w:rsidRPr="00B6220F">
        <w:rPr>
          <w:b/>
          <w:szCs w:val="22"/>
        </w:rPr>
        <w:t>6.6</w:t>
      </w:r>
      <w:r w:rsidRPr="00B6220F">
        <w:rPr>
          <w:b/>
          <w:szCs w:val="22"/>
        </w:rPr>
        <w:tab/>
        <w:t>Spesielle forholdsregler for destruksjon</w:t>
      </w:r>
    </w:p>
    <w:p w14:paraId="141329DC" w14:textId="77777777" w:rsidR="003867E3" w:rsidRPr="00B6220F" w:rsidRDefault="003867E3" w:rsidP="0011748E">
      <w:pPr>
        <w:pStyle w:val="Text"/>
        <w:keepNext/>
        <w:spacing w:before="0"/>
        <w:jc w:val="left"/>
        <w:rPr>
          <w:rFonts w:eastAsia="Times New Roman"/>
          <w:sz w:val="22"/>
          <w:szCs w:val="22"/>
          <w:lang w:val="nb-NO"/>
        </w:rPr>
      </w:pPr>
    </w:p>
    <w:p w14:paraId="3E398861" w14:textId="77777777"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Ikke anvendt legemiddel samt avfall bør destrueres i overensstemmelse med lokale krav.</w:t>
      </w:r>
    </w:p>
    <w:p w14:paraId="4031D891" w14:textId="77777777" w:rsidR="003867E3" w:rsidRPr="00B6220F" w:rsidRDefault="003867E3" w:rsidP="0011748E">
      <w:pPr>
        <w:pStyle w:val="Text"/>
        <w:spacing w:before="0"/>
        <w:jc w:val="left"/>
        <w:rPr>
          <w:rFonts w:eastAsia="Times New Roman"/>
          <w:sz w:val="22"/>
          <w:szCs w:val="22"/>
          <w:lang w:val="nb-NO"/>
        </w:rPr>
      </w:pPr>
    </w:p>
    <w:p w14:paraId="534DF8A8" w14:textId="77777777" w:rsidR="003867E3" w:rsidRPr="00B6220F" w:rsidRDefault="003867E3" w:rsidP="0011748E">
      <w:pPr>
        <w:pStyle w:val="Text"/>
        <w:spacing w:before="0"/>
        <w:jc w:val="left"/>
        <w:rPr>
          <w:rFonts w:eastAsia="Times New Roman"/>
          <w:sz w:val="22"/>
          <w:szCs w:val="22"/>
          <w:lang w:val="nb-NO"/>
        </w:rPr>
      </w:pPr>
    </w:p>
    <w:p w14:paraId="714937E5" w14:textId="77777777" w:rsidR="003867E3" w:rsidRPr="00B6220F" w:rsidRDefault="003867E3" w:rsidP="0011748E">
      <w:pPr>
        <w:keepNext/>
        <w:spacing w:line="240" w:lineRule="auto"/>
        <w:ind w:left="567" w:hanging="567"/>
        <w:rPr>
          <w:b/>
          <w:szCs w:val="22"/>
        </w:rPr>
      </w:pPr>
      <w:r w:rsidRPr="00B6220F">
        <w:rPr>
          <w:b/>
          <w:szCs w:val="22"/>
        </w:rPr>
        <w:t>7.</w:t>
      </w:r>
      <w:r w:rsidRPr="00B6220F">
        <w:rPr>
          <w:b/>
          <w:szCs w:val="22"/>
        </w:rPr>
        <w:tab/>
        <w:t>INNEHAVER AV MARKEDSFØRINGSTILLATELSEN</w:t>
      </w:r>
    </w:p>
    <w:p w14:paraId="20F2377E" w14:textId="77777777" w:rsidR="003867E3" w:rsidRPr="00B6220F" w:rsidRDefault="003867E3" w:rsidP="0011748E">
      <w:pPr>
        <w:pStyle w:val="Text"/>
        <w:keepNext/>
        <w:spacing w:before="0"/>
        <w:jc w:val="left"/>
        <w:rPr>
          <w:rFonts w:eastAsia="Times New Roman"/>
          <w:sz w:val="22"/>
          <w:szCs w:val="22"/>
          <w:lang w:val="nb-NO"/>
        </w:rPr>
      </w:pPr>
    </w:p>
    <w:p w14:paraId="07479473" w14:textId="77777777" w:rsidR="003867E3" w:rsidRPr="00B6220F" w:rsidRDefault="003867E3" w:rsidP="0011748E">
      <w:pPr>
        <w:pStyle w:val="Text"/>
        <w:keepNext/>
        <w:spacing w:before="0"/>
        <w:jc w:val="left"/>
        <w:rPr>
          <w:rFonts w:eastAsia="Times New Roman"/>
          <w:sz w:val="22"/>
          <w:szCs w:val="22"/>
          <w:lang w:val="nb-NO"/>
        </w:rPr>
      </w:pPr>
      <w:r w:rsidRPr="00B6220F">
        <w:rPr>
          <w:rFonts w:eastAsia="Times New Roman"/>
          <w:sz w:val="22"/>
          <w:szCs w:val="22"/>
          <w:lang w:val="nb-NO"/>
        </w:rPr>
        <w:t>Novartis Europharm Limited</w:t>
      </w:r>
    </w:p>
    <w:p w14:paraId="6016B1AE" w14:textId="77777777" w:rsidR="003867E3" w:rsidRPr="00EE068C" w:rsidRDefault="003867E3" w:rsidP="0011748E">
      <w:pPr>
        <w:keepNext/>
        <w:spacing w:line="240" w:lineRule="auto"/>
        <w:rPr>
          <w:color w:val="000000"/>
          <w:lang w:val="en-US"/>
        </w:rPr>
      </w:pPr>
      <w:r w:rsidRPr="00EE068C">
        <w:rPr>
          <w:color w:val="000000"/>
          <w:lang w:val="en-US"/>
        </w:rPr>
        <w:t>Vista Building</w:t>
      </w:r>
    </w:p>
    <w:p w14:paraId="61AB3900" w14:textId="77777777" w:rsidR="003867E3" w:rsidRPr="00EE068C" w:rsidRDefault="003867E3" w:rsidP="0011748E">
      <w:pPr>
        <w:keepNext/>
        <w:spacing w:line="240" w:lineRule="auto"/>
        <w:rPr>
          <w:color w:val="000000"/>
          <w:lang w:val="en-US"/>
        </w:rPr>
      </w:pPr>
      <w:r w:rsidRPr="00EE068C">
        <w:rPr>
          <w:color w:val="000000"/>
          <w:lang w:val="en-US"/>
        </w:rPr>
        <w:t>Elm Park, Merrion Road</w:t>
      </w:r>
    </w:p>
    <w:p w14:paraId="00B69836" w14:textId="77777777" w:rsidR="003867E3" w:rsidRPr="00B6220F" w:rsidRDefault="003867E3" w:rsidP="0011748E">
      <w:pPr>
        <w:keepNext/>
        <w:spacing w:line="240" w:lineRule="auto"/>
        <w:rPr>
          <w:color w:val="000000"/>
        </w:rPr>
      </w:pPr>
      <w:r w:rsidRPr="00B6220F">
        <w:rPr>
          <w:color w:val="000000"/>
        </w:rPr>
        <w:t>Dublin 4</w:t>
      </w:r>
    </w:p>
    <w:p w14:paraId="77F9EF9C" w14:textId="77777777" w:rsidR="003867E3" w:rsidRPr="00B6220F" w:rsidRDefault="003867E3" w:rsidP="0011748E">
      <w:pPr>
        <w:spacing w:line="240" w:lineRule="auto"/>
        <w:rPr>
          <w:color w:val="000000"/>
        </w:rPr>
      </w:pPr>
      <w:r w:rsidRPr="00B6220F">
        <w:rPr>
          <w:color w:val="000000"/>
        </w:rPr>
        <w:t>Irland</w:t>
      </w:r>
    </w:p>
    <w:p w14:paraId="4A6A2304" w14:textId="77777777" w:rsidR="003867E3" w:rsidRPr="00B6220F" w:rsidRDefault="003867E3" w:rsidP="0011748E">
      <w:pPr>
        <w:pStyle w:val="Text"/>
        <w:spacing w:before="0"/>
        <w:jc w:val="left"/>
        <w:rPr>
          <w:rFonts w:eastAsia="Times New Roman"/>
          <w:sz w:val="22"/>
          <w:szCs w:val="22"/>
          <w:lang w:val="nb-NO"/>
        </w:rPr>
      </w:pPr>
    </w:p>
    <w:p w14:paraId="64CE32AF" w14:textId="77777777" w:rsidR="003867E3" w:rsidRPr="00B6220F" w:rsidRDefault="003867E3" w:rsidP="0011748E">
      <w:pPr>
        <w:pStyle w:val="Text"/>
        <w:spacing w:before="0"/>
        <w:jc w:val="left"/>
        <w:rPr>
          <w:rFonts w:eastAsia="Times New Roman"/>
          <w:sz w:val="22"/>
          <w:szCs w:val="22"/>
          <w:lang w:val="nb-NO"/>
        </w:rPr>
      </w:pPr>
    </w:p>
    <w:p w14:paraId="557B426F" w14:textId="27190013" w:rsidR="003867E3" w:rsidRPr="00B6220F" w:rsidRDefault="003867E3" w:rsidP="0011748E">
      <w:pPr>
        <w:keepNext/>
        <w:keepLines/>
        <w:suppressLineNumbers/>
        <w:spacing w:line="240" w:lineRule="auto"/>
        <w:ind w:left="567" w:hanging="567"/>
        <w:rPr>
          <w:b/>
          <w:szCs w:val="22"/>
        </w:rPr>
      </w:pPr>
      <w:r w:rsidRPr="00B6220F">
        <w:rPr>
          <w:b/>
          <w:szCs w:val="22"/>
        </w:rPr>
        <w:t>8.</w:t>
      </w:r>
      <w:r w:rsidRPr="00B6220F">
        <w:rPr>
          <w:b/>
          <w:szCs w:val="22"/>
        </w:rPr>
        <w:tab/>
        <w:t>MARKEDSFØRINGSTILLATELSESNUMMER</w:t>
      </w:r>
    </w:p>
    <w:p w14:paraId="74B07483" w14:textId="77777777" w:rsidR="003867E3" w:rsidRPr="00B6220F" w:rsidRDefault="003867E3" w:rsidP="0011748E">
      <w:pPr>
        <w:pStyle w:val="Text"/>
        <w:keepNext/>
        <w:keepLines/>
        <w:spacing w:before="0"/>
        <w:jc w:val="left"/>
        <w:rPr>
          <w:sz w:val="22"/>
          <w:szCs w:val="22"/>
          <w:u w:val="single"/>
          <w:lang w:val="nb-NO"/>
        </w:rPr>
      </w:pPr>
    </w:p>
    <w:p w14:paraId="5887E871" w14:textId="06BA3702"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EU/1/12/773/01</w:t>
      </w:r>
      <w:r w:rsidR="004F6C81" w:rsidRPr="00B6220F">
        <w:rPr>
          <w:rFonts w:eastAsia="Times New Roman"/>
          <w:sz w:val="22"/>
          <w:szCs w:val="22"/>
          <w:lang w:val="nb-NO"/>
        </w:rPr>
        <w:t>7</w:t>
      </w:r>
    </w:p>
    <w:p w14:paraId="70ED0DBD" w14:textId="77777777" w:rsidR="003867E3" w:rsidRPr="00B6220F" w:rsidRDefault="003867E3" w:rsidP="0011748E">
      <w:pPr>
        <w:pStyle w:val="Text"/>
        <w:spacing w:before="0"/>
        <w:jc w:val="left"/>
        <w:rPr>
          <w:rFonts w:eastAsia="Times New Roman"/>
          <w:sz w:val="22"/>
          <w:szCs w:val="22"/>
          <w:lang w:val="nb-NO"/>
        </w:rPr>
      </w:pPr>
    </w:p>
    <w:p w14:paraId="513511EE" w14:textId="77777777" w:rsidR="003867E3" w:rsidRPr="00B6220F" w:rsidRDefault="003867E3" w:rsidP="0011748E">
      <w:pPr>
        <w:pStyle w:val="Text"/>
        <w:spacing w:before="0"/>
        <w:jc w:val="left"/>
        <w:rPr>
          <w:rFonts w:eastAsia="Times New Roman"/>
          <w:sz w:val="22"/>
          <w:szCs w:val="22"/>
          <w:lang w:val="nb-NO"/>
        </w:rPr>
      </w:pPr>
    </w:p>
    <w:p w14:paraId="7BFDC47A" w14:textId="77777777" w:rsidR="003867E3" w:rsidRPr="00B6220F" w:rsidRDefault="003867E3" w:rsidP="0011748E">
      <w:pPr>
        <w:suppressLineNumbers/>
        <w:spacing w:line="240" w:lineRule="auto"/>
        <w:ind w:left="567" w:hanging="567"/>
        <w:rPr>
          <w:b/>
          <w:szCs w:val="22"/>
        </w:rPr>
      </w:pPr>
      <w:r w:rsidRPr="00B6220F">
        <w:rPr>
          <w:b/>
          <w:szCs w:val="22"/>
        </w:rPr>
        <w:t>9.</w:t>
      </w:r>
      <w:r w:rsidRPr="00B6220F">
        <w:rPr>
          <w:b/>
          <w:szCs w:val="22"/>
        </w:rPr>
        <w:tab/>
        <w:t>DATO FOR FØRSTE MARKEDSFØRINGSTILLATELSE / SISTE FORNYELSE</w:t>
      </w:r>
    </w:p>
    <w:p w14:paraId="51678789" w14:textId="77777777" w:rsidR="003867E3" w:rsidRPr="00B6220F" w:rsidRDefault="003867E3" w:rsidP="0011748E">
      <w:pPr>
        <w:pStyle w:val="Text"/>
        <w:spacing w:before="0"/>
        <w:jc w:val="left"/>
        <w:rPr>
          <w:rFonts w:eastAsia="Times New Roman"/>
          <w:sz w:val="22"/>
          <w:szCs w:val="22"/>
          <w:lang w:val="nb-NO"/>
        </w:rPr>
      </w:pPr>
    </w:p>
    <w:p w14:paraId="0BC77F7E" w14:textId="77777777" w:rsidR="003867E3" w:rsidRPr="00B6220F" w:rsidRDefault="003867E3" w:rsidP="0011748E">
      <w:pPr>
        <w:pStyle w:val="Text"/>
        <w:keepNext/>
        <w:spacing w:before="0"/>
        <w:jc w:val="left"/>
        <w:rPr>
          <w:rFonts w:eastAsia="Times New Roman"/>
          <w:sz w:val="22"/>
          <w:szCs w:val="22"/>
          <w:lang w:val="nb-NO" w:eastAsia="en-US"/>
        </w:rPr>
      </w:pPr>
      <w:r w:rsidRPr="00B6220F">
        <w:rPr>
          <w:rFonts w:eastAsia="Times New Roman"/>
          <w:sz w:val="22"/>
          <w:szCs w:val="22"/>
          <w:lang w:val="nb-NO" w:eastAsia="en-US"/>
        </w:rPr>
        <w:t>Dato for første markedsføringstillatelse: 23. august 2012</w:t>
      </w:r>
    </w:p>
    <w:p w14:paraId="7F72CDC0" w14:textId="77777777"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 xml:space="preserve">Dato for siste fornyelse: </w:t>
      </w:r>
      <w:r w:rsidRPr="00B6220F">
        <w:rPr>
          <w:sz w:val="22"/>
          <w:szCs w:val="22"/>
          <w:lang w:val="nb-NO"/>
        </w:rPr>
        <w:t>24. april 2017</w:t>
      </w:r>
    </w:p>
    <w:p w14:paraId="724C3BCD" w14:textId="77777777" w:rsidR="003867E3" w:rsidRPr="00B6220F" w:rsidRDefault="003867E3" w:rsidP="0011748E">
      <w:pPr>
        <w:pStyle w:val="Text"/>
        <w:spacing w:before="0"/>
        <w:jc w:val="left"/>
        <w:rPr>
          <w:rFonts w:eastAsia="Times New Roman"/>
          <w:sz w:val="22"/>
          <w:szCs w:val="22"/>
          <w:lang w:val="nb-NO"/>
        </w:rPr>
      </w:pPr>
    </w:p>
    <w:p w14:paraId="719F2DD1" w14:textId="77777777" w:rsidR="003867E3" w:rsidRPr="00B6220F" w:rsidRDefault="003867E3" w:rsidP="0011748E">
      <w:pPr>
        <w:pStyle w:val="Text"/>
        <w:spacing w:before="0"/>
        <w:jc w:val="left"/>
        <w:rPr>
          <w:rFonts w:eastAsia="Times New Roman"/>
          <w:sz w:val="22"/>
          <w:szCs w:val="22"/>
          <w:lang w:val="nb-NO"/>
        </w:rPr>
      </w:pPr>
    </w:p>
    <w:p w14:paraId="02AD9EFE" w14:textId="77777777" w:rsidR="003867E3" w:rsidRPr="00B6220F" w:rsidRDefault="003867E3" w:rsidP="0011748E">
      <w:pPr>
        <w:suppressLineNumbers/>
        <w:spacing w:line="240" w:lineRule="auto"/>
        <w:ind w:left="567" w:hanging="567"/>
        <w:rPr>
          <w:b/>
          <w:szCs w:val="22"/>
        </w:rPr>
      </w:pPr>
      <w:r w:rsidRPr="00B6220F">
        <w:rPr>
          <w:b/>
          <w:szCs w:val="22"/>
        </w:rPr>
        <w:t>10.</w:t>
      </w:r>
      <w:r w:rsidRPr="00B6220F">
        <w:rPr>
          <w:b/>
          <w:szCs w:val="22"/>
        </w:rPr>
        <w:tab/>
        <w:t>OPPDATERINGSDATO</w:t>
      </w:r>
    </w:p>
    <w:p w14:paraId="59B937AF" w14:textId="77777777" w:rsidR="003867E3" w:rsidRPr="00B6220F" w:rsidRDefault="003867E3" w:rsidP="0011748E">
      <w:pPr>
        <w:pStyle w:val="Text"/>
        <w:spacing w:before="0"/>
        <w:jc w:val="left"/>
        <w:rPr>
          <w:rFonts w:eastAsia="Times New Roman"/>
          <w:sz w:val="22"/>
          <w:szCs w:val="22"/>
          <w:lang w:val="nb-NO"/>
        </w:rPr>
      </w:pPr>
    </w:p>
    <w:p w14:paraId="319A245F" w14:textId="77777777" w:rsidR="003867E3" w:rsidRPr="00B6220F" w:rsidRDefault="003867E3" w:rsidP="0011748E">
      <w:pPr>
        <w:pStyle w:val="Text"/>
        <w:spacing w:before="0"/>
        <w:jc w:val="left"/>
        <w:rPr>
          <w:rFonts w:eastAsia="Times New Roman"/>
          <w:sz w:val="22"/>
          <w:szCs w:val="22"/>
          <w:lang w:val="nb-NO"/>
        </w:rPr>
      </w:pPr>
    </w:p>
    <w:p w14:paraId="01721B4B" w14:textId="585A6DA2" w:rsidR="003867E3" w:rsidRPr="00B6220F" w:rsidRDefault="003867E3" w:rsidP="0011748E">
      <w:pPr>
        <w:pStyle w:val="Text"/>
        <w:spacing w:before="0"/>
        <w:jc w:val="left"/>
        <w:rPr>
          <w:rFonts w:eastAsia="Times New Roman"/>
          <w:sz w:val="22"/>
          <w:szCs w:val="22"/>
          <w:lang w:val="nb-NO"/>
        </w:rPr>
      </w:pPr>
      <w:r w:rsidRPr="00B6220F">
        <w:rPr>
          <w:rFonts w:eastAsia="Times New Roman"/>
          <w:sz w:val="22"/>
          <w:szCs w:val="22"/>
          <w:lang w:val="nb-NO"/>
        </w:rPr>
        <w:t xml:space="preserve">Detaljert informasjon om dette legemidlet er tilgjengelig på nettstedet til Det europeiske legemiddelkontoret (the European Medicines Agency) </w:t>
      </w:r>
      <w:hyperlink r:id="rId13" w:history="1">
        <w:r w:rsidR="00EA00FD" w:rsidRPr="00EA00FD">
          <w:rPr>
            <w:rStyle w:val="Hyperlink"/>
            <w:rFonts w:eastAsia="Times New Roman"/>
            <w:sz w:val="22"/>
            <w:szCs w:val="22"/>
            <w:lang w:val="nb-NO"/>
          </w:rPr>
          <w:t>https://www.ema.europa.eu</w:t>
        </w:r>
      </w:hyperlink>
    </w:p>
    <w:p w14:paraId="118DCA5D" w14:textId="77777777" w:rsidR="003867E3" w:rsidRPr="00B6220F" w:rsidRDefault="003867E3" w:rsidP="0011748E">
      <w:pPr>
        <w:tabs>
          <w:tab w:val="clear" w:pos="567"/>
          <w:tab w:val="left" w:pos="0"/>
        </w:tabs>
        <w:spacing w:line="240" w:lineRule="auto"/>
        <w:rPr>
          <w:szCs w:val="22"/>
        </w:rPr>
      </w:pPr>
      <w:r w:rsidRPr="00B6220F">
        <w:rPr>
          <w:b/>
          <w:szCs w:val="22"/>
        </w:rPr>
        <w:br w:type="page"/>
      </w:r>
    </w:p>
    <w:p w14:paraId="6E253472" w14:textId="77777777" w:rsidR="00994E08" w:rsidRPr="00B6220F" w:rsidRDefault="00994E08" w:rsidP="0011748E">
      <w:pPr>
        <w:rPr>
          <w:szCs w:val="22"/>
        </w:rPr>
      </w:pPr>
    </w:p>
    <w:p w14:paraId="6E253473" w14:textId="77777777" w:rsidR="00994E08" w:rsidRPr="00B6220F" w:rsidRDefault="00994E08" w:rsidP="0011748E">
      <w:pPr>
        <w:rPr>
          <w:szCs w:val="22"/>
        </w:rPr>
      </w:pPr>
    </w:p>
    <w:p w14:paraId="6E253474" w14:textId="77777777" w:rsidR="00994E08" w:rsidRPr="00B6220F" w:rsidRDefault="00994E08" w:rsidP="0011748E">
      <w:pPr>
        <w:rPr>
          <w:szCs w:val="22"/>
        </w:rPr>
      </w:pPr>
    </w:p>
    <w:p w14:paraId="6E253475" w14:textId="77777777" w:rsidR="00994E08" w:rsidRPr="00B6220F" w:rsidRDefault="00994E08" w:rsidP="0011748E">
      <w:pPr>
        <w:rPr>
          <w:szCs w:val="22"/>
        </w:rPr>
      </w:pPr>
    </w:p>
    <w:p w14:paraId="6E253476" w14:textId="77777777" w:rsidR="00994E08" w:rsidRPr="00B6220F" w:rsidRDefault="00994E08" w:rsidP="0011748E">
      <w:pPr>
        <w:rPr>
          <w:szCs w:val="22"/>
        </w:rPr>
      </w:pPr>
    </w:p>
    <w:p w14:paraId="6E253477" w14:textId="77777777" w:rsidR="00994E08" w:rsidRPr="00B6220F" w:rsidRDefault="00994E08" w:rsidP="0011748E">
      <w:pPr>
        <w:rPr>
          <w:szCs w:val="22"/>
        </w:rPr>
      </w:pPr>
    </w:p>
    <w:p w14:paraId="6E253478" w14:textId="77777777" w:rsidR="00994E08" w:rsidRPr="00B6220F" w:rsidRDefault="00994E08" w:rsidP="0011748E">
      <w:pPr>
        <w:rPr>
          <w:szCs w:val="22"/>
        </w:rPr>
      </w:pPr>
    </w:p>
    <w:p w14:paraId="6E253479" w14:textId="77777777" w:rsidR="00994E08" w:rsidRPr="00B6220F" w:rsidRDefault="00994E08" w:rsidP="0011748E">
      <w:pPr>
        <w:rPr>
          <w:szCs w:val="22"/>
        </w:rPr>
      </w:pPr>
    </w:p>
    <w:p w14:paraId="6E25347A" w14:textId="77777777" w:rsidR="00994E08" w:rsidRPr="00B6220F" w:rsidRDefault="00994E08" w:rsidP="0011748E">
      <w:pPr>
        <w:rPr>
          <w:szCs w:val="22"/>
        </w:rPr>
      </w:pPr>
    </w:p>
    <w:p w14:paraId="6E25347B" w14:textId="77777777" w:rsidR="00994E08" w:rsidRPr="00B6220F" w:rsidRDefault="00994E08" w:rsidP="0011748E">
      <w:pPr>
        <w:rPr>
          <w:szCs w:val="22"/>
        </w:rPr>
      </w:pPr>
    </w:p>
    <w:p w14:paraId="6E25347C" w14:textId="77777777" w:rsidR="00994E08" w:rsidRPr="00B6220F" w:rsidRDefault="00994E08" w:rsidP="0011748E">
      <w:pPr>
        <w:rPr>
          <w:szCs w:val="22"/>
        </w:rPr>
      </w:pPr>
    </w:p>
    <w:p w14:paraId="6E25347D" w14:textId="77777777" w:rsidR="00994E08" w:rsidRPr="00B6220F" w:rsidRDefault="00994E08" w:rsidP="0011748E">
      <w:pPr>
        <w:rPr>
          <w:szCs w:val="22"/>
        </w:rPr>
      </w:pPr>
    </w:p>
    <w:p w14:paraId="6E25347E" w14:textId="77777777" w:rsidR="00994E08" w:rsidRPr="00B6220F" w:rsidRDefault="00994E08" w:rsidP="0011748E">
      <w:pPr>
        <w:rPr>
          <w:szCs w:val="22"/>
        </w:rPr>
      </w:pPr>
    </w:p>
    <w:p w14:paraId="6E25347F" w14:textId="77777777" w:rsidR="00994E08" w:rsidRPr="00B6220F" w:rsidRDefault="00994E08" w:rsidP="0011748E">
      <w:pPr>
        <w:rPr>
          <w:szCs w:val="22"/>
        </w:rPr>
      </w:pPr>
    </w:p>
    <w:p w14:paraId="6E253480" w14:textId="77777777" w:rsidR="00994E08" w:rsidRPr="00B6220F" w:rsidRDefault="00994E08" w:rsidP="0011748E">
      <w:pPr>
        <w:rPr>
          <w:szCs w:val="22"/>
        </w:rPr>
      </w:pPr>
    </w:p>
    <w:p w14:paraId="6E253481" w14:textId="77777777" w:rsidR="00994E08" w:rsidRPr="00B6220F" w:rsidRDefault="00994E08" w:rsidP="0011748E">
      <w:pPr>
        <w:rPr>
          <w:szCs w:val="22"/>
        </w:rPr>
      </w:pPr>
    </w:p>
    <w:p w14:paraId="6E253482" w14:textId="77777777" w:rsidR="00994E08" w:rsidRPr="00B6220F" w:rsidRDefault="00994E08" w:rsidP="0011748E">
      <w:pPr>
        <w:rPr>
          <w:szCs w:val="22"/>
        </w:rPr>
      </w:pPr>
    </w:p>
    <w:p w14:paraId="6E253483" w14:textId="77777777" w:rsidR="00994E08" w:rsidRPr="00B6220F" w:rsidRDefault="00994E08" w:rsidP="0011748E">
      <w:pPr>
        <w:rPr>
          <w:szCs w:val="22"/>
        </w:rPr>
      </w:pPr>
    </w:p>
    <w:p w14:paraId="6E253484" w14:textId="77777777" w:rsidR="00994E08" w:rsidRPr="00B6220F" w:rsidRDefault="00994E08" w:rsidP="0011748E">
      <w:pPr>
        <w:rPr>
          <w:szCs w:val="22"/>
        </w:rPr>
      </w:pPr>
    </w:p>
    <w:p w14:paraId="6E253485" w14:textId="77777777" w:rsidR="00994E08" w:rsidRPr="00B6220F" w:rsidRDefault="00994E08" w:rsidP="0011748E">
      <w:pPr>
        <w:rPr>
          <w:szCs w:val="22"/>
        </w:rPr>
      </w:pPr>
    </w:p>
    <w:p w14:paraId="6E253486" w14:textId="77777777" w:rsidR="00994E08" w:rsidRPr="00B6220F" w:rsidRDefault="00994E08" w:rsidP="0011748E">
      <w:pPr>
        <w:rPr>
          <w:szCs w:val="22"/>
        </w:rPr>
      </w:pPr>
    </w:p>
    <w:p w14:paraId="6E253487" w14:textId="77777777" w:rsidR="00994E08" w:rsidRPr="00B6220F" w:rsidRDefault="00994E08" w:rsidP="0011748E">
      <w:pPr>
        <w:rPr>
          <w:szCs w:val="22"/>
        </w:rPr>
      </w:pPr>
    </w:p>
    <w:p w14:paraId="539FDF08" w14:textId="77777777" w:rsidR="003867E3" w:rsidRPr="00B6220F" w:rsidRDefault="003867E3" w:rsidP="0011748E">
      <w:pPr>
        <w:rPr>
          <w:szCs w:val="22"/>
        </w:rPr>
      </w:pPr>
    </w:p>
    <w:p w14:paraId="6E253488" w14:textId="77777777" w:rsidR="00994E08" w:rsidRPr="00B6220F" w:rsidRDefault="00994E08" w:rsidP="0011748E">
      <w:pPr>
        <w:jc w:val="center"/>
        <w:rPr>
          <w:b/>
          <w:szCs w:val="22"/>
        </w:rPr>
      </w:pPr>
      <w:r w:rsidRPr="00B6220F">
        <w:rPr>
          <w:b/>
          <w:szCs w:val="22"/>
        </w:rPr>
        <w:t>VEDLEGG II</w:t>
      </w:r>
    </w:p>
    <w:p w14:paraId="6E253489" w14:textId="77777777" w:rsidR="00994E08" w:rsidRPr="00B6220F" w:rsidRDefault="00994E08" w:rsidP="0011748E">
      <w:pPr>
        <w:tabs>
          <w:tab w:val="clear" w:pos="567"/>
        </w:tabs>
        <w:ind w:right="1416"/>
        <w:rPr>
          <w:szCs w:val="22"/>
        </w:rPr>
      </w:pPr>
    </w:p>
    <w:p w14:paraId="6E25348A" w14:textId="77777777" w:rsidR="00994E08" w:rsidRPr="00B6220F" w:rsidRDefault="00A70522" w:rsidP="0011748E">
      <w:pPr>
        <w:tabs>
          <w:tab w:val="clear" w:pos="567"/>
        </w:tabs>
        <w:ind w:left="1701" w:right="1416" w:hanging="567"/>
        <w:rPr>
          <w:b/>
          <w:szCs w:val="22"/>
        </w:rPr>
      </w:pPr>
      <w:r w:rsidRPr="00B6220F">
        <w:rPr>
          <w:b/>
          <w:szCs w:val="22"/>
        </w:rPr>
        <w:t>A.</w:t>
      </w:r>
      <w:r w:rsidRPr="00B6220F">
        <w:rPr>
          <w:b/>
          <w:szCs w:val="22"/>
        </w:rPr>
        <w:tab/>
        <w:t>TILVIRKER</w:t>
      </w:r>
      <w:r w:rsidR="00994E08" w:rsidRPr="00B6220F">
        <w:rPr>
          <w:b/>
          <w:szCs w:val="22"/>
        </w:rPr>
        <w:t xml:space="preserve"> ANSVARLIG FOR BATCH RELEASE</w:t>
      </w:r>
    </w:p>
    <w:p w14:paraId="6E25348B" w14:textId="77777777" w:rsidR="00994E08" w:rsidRPr="00B6220F" w:rsidRDefault="00994E08" w:rsidP="0011748E">
      <w:pPr>
        <w:tabs>
          <w:tab w:val="clear" w:pos="567"/>
        </w:tabs>
        <w:ind w:right="1416"/>
        <w:rPr>
          <w:szCs w:val="22"/>
        </w:rPr>
      </w:pPr>
    </w:p>
    <w:p w14:paraId="6E25348C" w14:textId="77777777" w:rsidR="00994E08" w:rsidRPr="00B6220F" w:rsidRDefault="00994E08" w:rsidP="0011748E">
      <w:pPr>
        <w:tabs>
          <w:tab w:val="clear" w:pos="567"/>
        </w:tabs>
        <w:ind w:left="1701" w:right="1416" w:hanging="567"/>
        <w:rPr>
          <w:b/>
          <w:szCs w:val="22"/>
        </w:rPr>
      </w:pPr>
      <w:r w:rsidRPr="00B6220F">
        <w:rPr>
          <w:b/>
          <w:szCs w:val="22"/>
        </w:rPr>
        <w:t>B.</w:t>
      </w:r>
      <w:r w:rsidRPr="00B6220F">
        <w:rPr>
          <w:b/>
          <w:szCs w:val="22"/>
        </w:rPr>
        <w:tab/>
        <w:t>VILKÅR ELLER RESTRIKSJONER VEDRØRENDE LEVERANSE OG BRUK</w:t>
      </w:r>
    </w:p>
    <w:p w14:paraId="6E25348D" w14:textId="77777777" w:rsidR="00994E08" w:rsidRPr="00B6220F" w:rsidRDefault="00994E08" w:rsidP="0011748E">
      <w:pPr>
        <w:tabs>
          <w:tab w:val="clear" w:pos="567"/>
        </w:tabs>
        <w:ind w:right="1416"/>
        <w:rPr>
          <w:szCs w:val="22"/>
        </w:rPr>
      </w:pPr>
    </w:p>
    <w:p w14:paraId="6E25348E" w14:textId="77777777" w:rsidR="00994E08" w:rsidRPr="00B6220F" w:rsidRDefault="00994E08" w:rsidP="0011748E">
      <w:pPr>
        <w:tabs>
          <w:tab w:val="clear" w:pos="567"/>
        </w:tabs>
        <w:ind w:left="1701" w:right="1416" w:hanging="567"/>
        <w:rPr>
          <w:b/>
          <w:szCs w:val="22"/>
        </w:rPr>
      </w:pPr>
      <w:r w:rsidRPr="00B6220F">
        <w:rPr>
          <w:b/>
          <w:szCs w:val="22"/>
        </w:rPr>
        <w:t>C.</w:t>
      </w:r>
      <w:r w:rsidRPr="00B6220F">
        <w:rPr>
          <w:b/>
          <w:szCs w:val="22"/>
        </w:rPr>
        <w:tab/>
        <w:t>ANDRE VILKÅR OG KRAV TIL MARKEDSF</w:t>
      </w:r>
      <w:r w:rsidR="00A70522" w:rsidRPr="00B6220F">
        <w:rPr>
          <w:b/>
          <w:szCs w:val="22"/>
        </w:rPr>
        <w:t>ØRINGSTILLATELSEN</w:t>
      </w:r>
    </w:p>
    <w:p w14:paraId="6E25348F" w14:textId="77777777" w:rsidR="00B07429" w:rsidRPr="00B6220F" w:rsidRDefault="00B07429" w:rsidP="0011748E">
      <w:pPr>
        <w:tabs>
          <w:tab w:val="clear" w:pos="567"/>
        </w:tabs>
        <w:ind w:right="1416"/>
        <w:rPr>
          <w:szCs w:val="22"/>
        </w:rPr>
      </w:pPr>
    </w:p>
    <w:p w14:paraId="6E253490" w14:textId="77777777" w:rsidR="00B07429" w:rsidRPr="00B6220F" w:rsidRDefault="00B07429" w:rsidP="0011748E">
      <w:pPr>
        <w:ind w:left="1701" w:right="1416" w:hanging="567"/>
        <w:rPr>
          <w:b/>
          <w:szCs w:val="22"/>
        </w:rPr>
      </w:pPr>
      <w:r w:rsidRPr="00B6220F">
        <w:rPr>
          <w:b/>
          <w:szCs w:val="22"/>
        </w:rPr>
        <w:t>D.</w:t>
      </w:r>
      <w:r w:rsidRPr="00B6220F">
        <w:rPr>
          <w:b/>
          <w:szCs w:val="22"/>
        </w:rPr>
        <w:tab/>
        <w:t>VILKÅR ELLER RESTRIKSJONER VEDRØRENDE SIKKER OG EFFEKTIV BRUK AV LEGEMIDLET</w:t>
      </w:r>
    </w:p>
    <w:p w14:paraId="6E253492" w14:textId="77777777" w:rsidR="00A70522" w:rsidRPr="00B6220F" w:rsidRDefault="00A70522" w:rsidP="0011748E">
      <w:pPr>
        <w:tabs>
          <w:tab w:val="clear" w:pos="567"/>
        </w:tabs>
        <w:ind w:right="1416"/>
        <w:rPr>
          <w:szCs w:val="22"/>
        </w:rPr>
      </w:pPr>
    </w:p>
    <w:p w14:paraId="6E253493" w14:textId="77777777" w:rsidR="00994E08" w:rsidRPr="00B6220F" w:rsidRDefault="00994E08" w:rsidP="0011748E">
      <w:pPr>
        <w:pStyle w:val="Header"/>
        <w:outlineLvl w:val="0"/>
        <w:rPr>
          <w:rFonts w:ascii="Times New Roman" w:hAnsi="Times New Roman"/>
          <w:b/>
          <w:sz w:val="22"/>
          <w:szCs w:val="22"/>
        </w:rPr>
      </w:pPr>
      <w:r w:rsidRPr="00B6220F">
        <w:rPr>
          <w:szCs w:val="22"/>
        </w:rPr>
        <w:br w:type="page"/>
      </w:r>
      <w:r w:rsidR="00A70522" w:rsidRPr="00B6220F">
        <w:rPr>
          <w:rFonts w:ascii="Times New Roman" w:hAnsi="Times New Roman"/>
          <w:b/>
          <w:sz w:val="22"/>
          <w:szCs w:val="22"/>
        </w:rPr>
        <w:lastRenderedPageBreak/>
        <w:t>A.</w:t>
      </w:r>
      <w:r w:rsidR="00A70522" w:rsidRPr="00B6220F">
        <w:rPr>
          <w:rFonts w:ascii="Times New Roman" w:hAnsi="Times New Roman"/>
          <w:b/>
          <w:sz w:val="22"/>
          <w:szCs w:val="22"/>
        </w:rPr>
        <w:tab/>
        <w:t>TILVIRKER</w:t>
      </w:r>
      <w:r w:rsidRPr="00B6220F">
        <w:rPr>
          <w:rFonts w:ascii="Times New Roman" w:hAnsi="Times New Roman"/>
          <w:b/>
          <w:sz w:val="22"/>
          <w:szCs w:val="22"/>
        </w:rPr>
        <w:t xml:space="preserve"> ANSVARLIG FOR BATCH RELEASE</w:t>
      </w:r>
    </w:p>
    <w:p w14:paraId="6E253494" w14:textId="77777777" w:rsidR="00994E08" w:rsidRPr="00B6220F" w:rsidRDefault="00994E08" w:rsidP="0011748E">
      <w:pPr>
        <w:rPr>
          <w:szCs w:val="22"/>
        </w:rPr>
      </w:pPr>
    </w:p>
    <w:p w14:paraId="6E253495" w14:textId="1841F306" w:rsidR="00994E08" w:rsidRPr="00B6220F" w:rsidRDefault="00994E08" w:rsidP="0011748E">
      <w:pPr>
        <w:rPr>
          <w:szCs w:val="22"/>
          <w:u w:val="single"/>
        </w:rPr>
      </w:pPr>
      <w:r w:rsidRPr="00B6220F">
        <w:rPr>
          <w:szCs w:val="22"/>
          <w:u w:val="single"/>
        </w:rPr>
        <w:t>Navn og adresse til tilvirker</w:t>
      </w:r>
      <w:r w:rsidR="00680224" w:rsidRPr="00B6220F">
        <w:rPr>
          <w:szCs w:val="22"/>
          <w:u w:val="single"/>
        </w:rPr>
        <w:t>e</w:t>
      </w:r>
      <w:r w:rsidRPr="00B6220F">
        <w:rPr>
          <w:szCs w:val="22"/>
          <w:u w:val="single"/>
        </w:rPr>
        <w:t xml:space="preserve"> ansvarlig for batch release</w:t>
      </w:r>
    </w:p>
    <w:p w14:paraId="4DA1B683" w14:textId="77777777" w:rsidR="008944E8" w:rsidRPr="008944E8" w:rsidRDefault="008944E8" w:rsidP="008944E8">
      <w:pPr>
        <w:keepNext/>
        <w:numPr>
          <w:ilvl w:val="12"/>
          <w:numId w:val="0"/>
        </w:numPr>
        <w:tabs>
          <w:tab w:val="clear" w:pos="567"/>
        </w:tabs>
        <w:spacing w:line="240" w:lineRule="auto"/>
        <w:rPr>
          <w:szCs w:val="22"/>
        </w:rPr>
      </w:pPr>
      <w:bookmarkStart w:id="47" w:name="_Hlk73700020"/>
    </w:p>
    <w:p w14:paraId="34E60EED" w14:textId="77777777" w:rsidR="00192B5C" w:rsidRPr="00542966" w:rsidRDefault="00192B5C" w:rsidP="00192B5C">
      <w:pPr>
        <w:keepNext/>
        <w:spacing w:line="240" w:lineRule="auto"/>
        <w:rPr>
          <w:ins w:id="48" w:author="Author"/>
          <w:noProof/>
          <w:szCs w:val="22"/>
        </w:rPr>
      </w:pPr>
      <w:ins w:id="49" w:author="Author">
        <w:r w:rsidRPr="00542966">
          <w:rPr>
            <w:noProof/>
            <w:szCs w:val="22"/>
            <w:u w:val="single"/>
          </w:rPr>
          <w:t>Tablet</w:t>
        </w:r>
        <w:r>
          <w:rPr>
            <w:noProof/>
            <w:szCs w:val="22"/>
            <w:u w:val="single"/>
          </w:rPr>
          <w:t>t</w:t>
        </w:r>
      </w:ins>
    </w:p>
    <w:p w14:paraId="78D75F1A" w14:textId="77777777" w:rsidR="00192B5C" w:rsidRPr="00542966" w:rsidRDefault="00192B5C" w:rsidP="00192B5C">
      <w:pPr>
        <w:keepNext/>
        <w:numPr>
          <w:ilvl w:val="12"/>
          <w:numId w:val="0"/>
        </w:numPr>
        <w:tabs>
          <w:tab w:val="clear" w:pos="567"/>
        </w:tabs>
        <w:spacing w:line="240" w:lineRule="auto"/>
        <w:rPr>
          <w:ins w:id="50" w:author="Author"/>
          <w:szCs w:val="22"/>
        </w:rPr>
      </w:pPr>
    </w:p>
    <w:p w14:paraId="0BE96B15" w14:textId="7BCE9A7F" w:rsidR="00420C6E" w:rsidRPr="008944E8" w:rsidRDefault="00420C6E" w:rsidP="0011748E">
      <w:pPr>
        <w:keepNext/>
        <w:numPr>
          <w:ilvl w:val="12"/>
          <w:numId w:val="0"/>
        </w:numPr>
        <w:tabs>
          <w:tab w:val="clear" w:pos="567"/>
        </w:tabs>
        <w:spacing w:line="240" w:lineRule="auto"/>
        <w:rPr>
          <w:szCs w:val="22"/>
          <w:lang w:val="fr-FR"/>
        </w:rPr>
      </w:pPr>
      <w:r w:rsidRPr="008944E8">
        <w:rPr>
          <w:szCs w:val="22"/>
          <w:lang w:val="fr-FR"/>
        </w:rPr>
        <w:t>Novartis Farmacéutica S.A.</w:t>
      </w:r>
    </w:p>
    <w:p w14:paraId="14BDC598" w14:textId="77777777" w:rsidR="00420C6E" w:rsidRPr="008944E8" w:rsidRDefault="00420C6E" w:rsidP="0011748E">
      <w:pPr>
        <w:keepNext/>
        <w:numPr>
          <w:ilvl w:val="12"/>
          <w:numId w:val="0"/>
        </w:numPr>
        <w:tabs>
          <w:tab w:val="clear" w:pos="567"/>
        </w:tabs>
        <w:spacing w:line="240" w:lineRule="auto"/>
        <w:ind w:right="-2"/>
        <w:rPr>
          <w:szCs w:val="22"/>
          <w:lang w:val="fr-FR"/>
        </w:rPr>
      </w:pPr>
      <w:r w:rsidRPr="008944E8">
        <w:rPr>
          <w:szCs w:val="22"/>
          <w:lang w:val="fr-FR"/>
        </w:rPr>
        <w:t>Gran Via de les Corts Catalanes, 764</w:t>
      </w:r>
    </w:p>
    <w:p w14:paraId="4F521E33" w14:textId="77777777" w:rsidR="00420C6E" w:rsidRPr="008944E8" w:rsidRDefault="00420C6E" w:rsidP="0011748E">
      <w:pPr>
        <w:keepNext/>
        <w:numPr>
          <w:ilvl w:val="12"/>
          <w:numId w:val="0"/>
        </w:numPr>
        <w:tabs>
          <w:tab w:val="clear" w:pos="567"/>
        </w:tabs>
        <w:spacing w:line="240" w:lineRule="auto"/>
        <w:ind w:right="-2"/>
        <w:rPr>
          <w:szCs w:val="22"/>
          <w:lang w:val="fr-FR"/>
        </w:rPr>
      </w:pPr>
      <w:r w:rsidRPr="008944E8">
        <w:rPr>
          <w:szCs w:val="22"/>
          <w:lang w:val="fr-FR"/>
        </w:rPr>
        <w:t>08013 Barcelona</w:t>
      </w:r>
    </w:p>
    <w:p w14:paraId="1C5D7D65" w14:textId="77777777" w:rsidR="00420C6E" w:rsidRPr="008944E8" w:rsidRDefault="00420C6E" w:rsidP="0011748E">
      <w:pPr>
        <w:autoSpaceDE w:val="0"/>
        <w:autoSpaceDN w:val="0"/>
        <w:adjustRightInd w:val="0"/>
        <w:ind w:right="120"/>
        <w:rPr>
          <w:szCs w:val="22"/>
          <w:lang w:val="fr-FR"/>
        </w:rPr>
      </w:pPr>
      <w:r w:rsidRPr="008944E8">
        <w:rPr>
          <w:szCs w:val="22"/>
          <w:lang w:val="fr-FR"/>
        </w:rPr>
        <w:t>Spania</w:t>
      </w:r>
    </w:p>
    <w:p w14:paraId="49A050A0" w14:textId="77777777" w:rsidR="00420C6E" w:rsidRPr="008944E8" w:rsidRDefault="00420C6E" w:rsidP="0011748E">
      <w:pPr>
        <w:pStyle w:val="BodytextAgency"/>
        <w:spacing w:after="0" w:line="240" w:lineRule="auto"/>
        <w:rPr>
          <w:rFonts w:ascii="Times New Roman" w:hAnsi="Times New Roman" w:cs="Times New Roman"/>
          <w:sz w:val="22"/>
          <w:szCs w:val="22"/>
          <w:lang w:val="fr-FR"/>
        </w:rPr>
      </w:pPr>
    </w:p>
    <w:bookmarkEnd w:id="47"/>
    <w:p w14:paraId="6F641FE0" w14:textId="77777777" w:rsidR="00192B5C" w:rsidRPr="00542966" w:rsidRDefault="00192B5C" w:rsidP="00192B5C">
      <w:pPr>
        <w:pStyle w:val="BodytextAgency"/>
        <w:keepNext/>
        <w:spacing w:after="0" w:line="240" w:lineRule="auto"/>
        <w:rPr>
          <w:ins w:id="51" w:author="Author"/>
          <w:rFonts w:ascii="Times New Roman" w:hAnsi="Times New Roman" w:cs="Times New Roman"/>
          <w:noProof/>
          <w:sz w:val="22"/>
          <w:szCs w:val="22"/>
          <w:lang w:val="es-ES"/>
        </w:rPr>
      </w:pPr>
      <w:ins w:id="52" w:author="Author">
        <w:r w:rsidRPr="00542966">
          <w:rPr>
            <w:rFonts w:ascii="Times New Roman" w:hAnsi="Times New Roman" w:cs="Times New Roman"/>
            <w:noProof/>
            <w:sz w:val="22"/>
            <w:szCs w:val="22"/>
            <w:lang w:val="es-ES"/>
          </w:rPr>
          <w:t>Novartis Pharmaceutical Manufacturing LLC</w:t>
        </w:r>
      </w:ins>
    </w:p>
    <w:p w14:paraId="6F27B495" w14:textId="77777777" w:rsidR="00192B5C" w:rsidRPr="00542966" w:rsidRDefault="00192B5C" w:rsidP="00192B5C">
      <w:pPr>
        <w:pStyle w:val="BodytextAgency"/>
        <w:keepNext/>
        <w:spacing w:after="0" w:line="240" w:lineRule="auto"/>
        <w:rPr>
          <w:ins w:id="53" w:author="Author"/>
          <w:rFonts w:ascii="Times New Roman" w:hAnsi="Times New Roman" w:cs="Times New Roman"/>
          <w:noProof/>
          <w:sz w:val="22"/>
          <w:szCs w:val="22"/>
          <w:lang w:val="es-ES"/>
        </w:rPr>
      </w:pPr>
      <w:ins w:id="54" w:author="Author">
        <w:r w:rsidRPr="00542966">
          <w:rPr>
            <w:rFonts w:ascii="Times New Roman" w:hAnsi="Times New Roman" w:cs="Times New Roman"/>
            <w:noProof/>
            <w:sz w:val="22"/>
            <w:szCs w:val="22"/>
            <w:lang w:val="es-ES"/>
          </w:rPr>
          <w:t>Verovškova ulica 57</w:t>
        </w:r>
      </w:ins>
    </w:p>
    <w:p w14:paraId="61479AA8" w14:textId="77777777" w:rsidR="00192B5C" w:rsidRPr="00542966" w:rsidRDefault="00192B5C" w:rsidP="00192B5C">
      <w:pPr>
        <w:pStyle w:val="BodytextAgency"/>
        <w:keepNext/>
        <w:spacing w:after="0" w:line="240" w:lineRule="auto"/>
        <w:rPr>
          <w:ins w:id="55" w:author="Author"/>
          <w:rFonts w:ascii="Times New Roman" w:hAnsi="Times New Roman" w:cs="Times New Roman"/>
          <w:noProof/>
          <w:sz w:val="22"/>
          <w:szCs w:val="22"/>
          <w:lang w:val="es-ES"/>
        </w:rPr>
      </w:pPr>
      <w:ins w:id="56" w:author="Author">
        <w:r w:rsidRPr="00542966">
          <w:rPr>
            <w:rFonts w:ascii="Times New Roman" w:hAnsi="Times New Roman" w:cs="Times New Roman"/>
            <w:noProof/>
            <w:sz w:val="22"/>
            <w:szCs w:val="22"/>
            <w:lang w:val="es-ES"/>
          </w:rPr>
          <w:t>1000 Ljubljana</w:t>
        </w:r>
      </w:ins>
    </w:p>
    <w:p w14:paraId="130519D7" w14:textId="77777777" w:rsidR="00192B5C" w:rsidRPr="00542966" w:rsidRDefault="00192B5C" w:rsidP="00192B5C">
      <w:pPr>
        <w:pStyle w:val="BodytextAgency"/>
        <w:spacing w:after="0" w:line="240" w:lineRule="auto"/>
        <w:rPr>
          <w:ins w:id="57" w:author="Author"/>
          <w:rFonts w:ascii="Times New Roman" w:hAnsi="Times New Roman" w:cs="Times New Roman"/>
          <w:noProof/>
          <w:sz w:val="22"/>
          <w:szCs w:val="22"/>
          <w:lang w:val="es-ES"/>
        </w:rPr>
      </w:pPr>
      <w:ins w:id="58" w:author="Author">
        <w:r w:rsidRPr="00542966">
          <w:rPr>
            <w:rFonts w:ascii="Times New Roman" w:hAnsi="Times New Roman" w:cs="Times New Roman"/>
            <w:noProof/>
            <w:sz w:val="22"/>
            <w:szCs w:val="22"/>
            <w:lang w:val="es-ES"/>
          </w:rPr>
          <w:t>Slovenia</w:t>
        </w:r>
      </w:ins>
    </w:p>
    <w:p w14:paraId="45BD1BC8" w14:textId="77777777" w:rsidR="00192B5C" w:rsidRPr="00542966" w:rsidRDefault="00192B5C" w:rsidP="00192B5C">
      <w:pPr>
        <w:pStyle w:val="BodytextAgency"/>
        <w:spacing w:after="0" w:line="240" w:lineRule="auto"/>
        <w:rPr>
          <w:ins w:id="59" w:author="Author"/>
          <w:rFonts w:ascii="Times New Roman" w:hAnsi="Times New Roman" w:cs="Times New Roman"/>
          <w:noProof/>
          <w:sz w:val="22"/>
          <w:szCs w:val="22"/>
          <w:lang w:val="fr-FR"/>
        </w:rPr>
      </w:pPr>
    </w:p>
    <w:p w14:paraId="6E253496" w14:textId="77777777" w:rsidR="00A70522" w:rsidRPr="008944E8" w:rsidRDefault="00A70522" w:rsidP="0011748E">
      <w:pPr>
        <w:keepNext/>
        <w:numPr>
          <w:ilvl w:val="12"/>
          <w:numId w:val="0"/>
        </w:numPr>
        <w:tabs>
          <w:tab w:val="clear" w:pos="567"/>
        </w:tabs>
        <w:spacing w:line="240" w:lineRule="auto"/>
        <w:rPr>
          <w:szCs w:val="22"/>
          <w:lang w:val="fr-FR"/>
        </w:rPr>
      </w:pPr>
      <w:r w:rsidRPr="008944E8">
        <w:rPr>
          <w:szCs w:val="22"/>
          <w:lang w:val="fr-FR"/>
        </w:rPr>
        <w:t>Novartis Pharma GmbH</w:t>
      </w:r>
    </w:p>
    <w:p w14:paraId="6E253497" w14:textId="77777777" w:rsidR="00A70522" w:rsidRPr="008944E8" w:rsidRDefault="00A70522" w:rsidP="0011748E">
      <w:pPr>
        <w:keepNext/>
        <w:numPr>
          <w:ilvl w:val="12"/>
          <w:numId w:val="0"/>
        </w:numPr>
        <w:tabs>
          <w:tab w:val="clear" w:pos="567"/>
        </w:tabs>
        <w:spacing w:line="240" w:lineRule="auto"/>
        <w:rPr>
          <w:szCs w:val="22"/>
          <w:lang w:val="fr-FR"/>
        </w:rPr>
      </w:pPr>
      <w:r w:rsidRPr="008944E8">
        <w:rPr>
          <w:szCs w:val="22"/>
          <w:lang w:val="fr-FR"/>
        </w:rPr>
        <w:t>Roonstrasse 25</w:t>
      </w:r>
    </w:p>
    <w:p w14:paraId="6E253498" w14:textId="77777777" w:rsidR="00A70522" w:rsidRPr="008944E8" w:rsidRDefault="00A70522" w:rsidP="0011748E">
      <w:pPr>
        <w:keepNext/>
        <w:numPr>
          <w:ilvl w:val="12"/>
          <w:numId w:val="0"/>
        </w:numPr>
        <w:tabs>
          <w:tab w:val="clear" w:pos="567"/>
        </w:tabs>
        <w:spacing w:line="240" w:lineRule="auto"/>
        <w:rPr>
          <w:szCs w:val="22"/>
          <w:lang w:val="fr-FR"/>
        </w:rPr>
      </w:pPr>
      <w:r w:rsidRPr="008944E8">
        <w:rPr>
          <w:szCs w:val="22"/>
          <w:lang w:val="fr-FR"/>
        </w:rPr>
        <w:t>90429 Nürnberg</w:t>
      </w:r>
    </w:p>
    <w:p w14:paraId="6E253499" w14:textId="77777777" w:rsidR="00994E08" w:rsidRPr="008944E8" w:rsidRDefault="00A70522" w:rsidP="0011748E">
      <w:pPr>
        <w:rPr>
          <w:szCs w:val="22"/>
          <w:lang w:val="fr-FR"/>
        </w:rPr>
      </w:pPr>
      <w:r w:rsidRPr="008944E8">
        <w:rPr>
          <w:szCs w:val="22"/>
          <w:lang w:val="fr-FR"/>
        </w:rPr>
        <w:t>Tyskland</w:t>
      </w:r>
    </w:p>
    <w:p w14:paraId="6E25349F" w14:textId="77777777" w:rsidR="00994E08" w:rsidRDefault="00994E08" w:rsidP="0011748E">
      <w:pPr>
        <w:rPr>
          <w:szCs w:val="22"/>
          <w:lang w:val="fr-FR"/>
        </w:rPr>
      </w:pPr>
    </w:p>
    <w:p w14:paraId="2E3E6F57" w14:textId="77777777" w:rsidR="008944E8" w:rsidRPr="00746CFD" w:rsidRDefault="008944E8" w:rsidP="008944E8">
      <w:pPr>
        <w:keepNext/>
        <w:tabs>
          <w:tab w:val="clear" w:pos="567"/>
        </w:tabs>
        <w:spacing w:line="240" w:lineRule="auto"/>
        <w:rPr>
          <w:rFonts w:eastAsia="Aptos"/>
          <w:szCs w:val="22"/>
          <w:lang w:val="en-US" w:eastAsia="de-CH"/>
        </w:rPr>
      </w:pPr>
      <w:bookmarkStart w:id="60" w:name="_Hlk172709141"/>
      <w:r w:rsidRPr="00746CFD">
        <w:rPr>
          <w:rFonts w:eastAsia="Aptos"/>
          <w:szCs w:val="22"/>
          <w:lang w:val="en-US" w:eastAsia="de-CH"/>
        </w:rPr>
        <w:t>Novartis Pharma GmbH</w:t>
      </w:r>
    </w:p>
    <w:p w14:paraId="2C422A15" w14:textId="77777777" w:rsidR="008944E8" w:rsidRPr="00746CFD" w:rsidRDefault="008944E8" w:rsidP="008944E8">
      <w:pPr>
        <w:keepNext/>
        <w:tabs>
          <w:tab w:val="clear" w:pos="567"/>
        </w:tabs>
        <w:spacing w:line="240" w:lineRule="auto"/>
        <w:rPr>
          <w:rFonts w:eastAsia="Aptos"/>
          <w:szCs w:val="22"/>
          <w:lang w:val="en-US" w:eastAsia="de-CH"/>
        </w:rPr>
      </w:pPr>
      <w:r w:rsidRPr="00746CFD">
        <w:rPr>
          <w:rFonts w:eastAsia="Aptos"/>
          <w:szCs w:val="22"/>
          <w:lang w:val="en-US" w:eastAsia="de-CH"/>
        </w:rPr>
        <w:t>Sophie-Germain-Strasse 10</w:t>
      </w:r>
    </w:p>
    <w:p w14:paraId="01553A6E" w14:textId="77777777" w:rsidR="008944E8" w:rsidRPr="00746CFD" w:rsidRDefault="008944E8" w:rsidP="008944E8">
      <w:pPr>
        <w:keepNext/>
        <w:tabs>
          <w:tab w:val="clear" w:pos="567"/>
        </w:tabs>
        <w:spacing w:line="240" w:lineRule="auto"/>
        <w:rPr>
          <w:rFonts w:eastAsia="Aptos"/>
          <w:szCs w:val="22"/>
          <w:lang w:val="en-US" w:eastAsia="de-CH"/>
        </w:rPr>
      </w:pPr>
      <w:r w:rsidRPr="00746CFD">
        <w:rPr>
          <w:rFonts w:eastAsia="Aptos"/>
          <w:szCs w:val="22"/>
          <w:lang w:val="en-US" w:eastAsia="de-CH"/>
        </w:rPr>
        <w:t>90443 Nürnberg</w:t>
      </w:r>
    </w:p>
    <w:p w14:paraId="3DAF366C" w14:textId="77777777" w:rsidR="008944E8" w:rsidRDefault="008944E8" w:rsidP="008944E8">
      <w:pPr>
        <w:rPr>
          <w:szCs w:val="22"/>
        </w:rPr>
      </w:pPr>
      <w:r w:rsidRPr="00746CFD">
        <w:rPr>
          <w:rFonts w:eastAsia="Aptos"/>
          <w:kern w:val="2"/>
          <w:szCs w:val="22"/>
          <w:lang w:val="de-CH"/>
          <w14:ligatures w14:val="standardContextual"/>
        </w:rPr>
        <w:t>Tyskland</w:t>
      </w:r>
      <w:bookmarkEnd w:id="60"/>
    </w:p>
    <w:p w14:paraId="52C298CC" w14:textId="77777777" w:rsidR="00192B5C" w:rsidRPr="00542966" w:rsidRDefault="00192B5C" w:rsidP="00192B5C">
      <w:pPr>
        <w:pStyle w:val="BodytextAgency"/>
        <w:spacing w:after="0" w:line="240" w:lineRule="auto"/>
        <w:rPr>
          <w:ins w:id="61" w:author="Author"/>
          <w:rFonts w:ascii="Times New Roman" w:hAnsi="Times New Roman" w:cs="Times New Roman"/>
          <w:noProof/>
          <w:sz w:val="22"/>
          <w:szCs w:val="22"/>
          <w:lang w:val="fr-FR"/>
        </w:rPr>
      </w:pPr>
    </w:p>
    <w:p w14:paraId="0E6CB051" w14:textId="77777777" w:rsidR="00192B5C" w:rsidRPr="00542966" w:rsidRDefault="00192B5C" w:rsidP="00192B5C">
      <w:pPr>
        <w:keepNext/>
        <w:autoSpaceDE w:val="0"/>
        <w:autoSpaceDN w:val="0"/>
        <w:adjustRightInd w:val="0"/>
        <w:spacing w:line="240" w:lineRule="auto"/>
        <w:ind w:right="119"/>
        <w:rPr>
          <w:ins w:id="62" w:author="Author"/>
          <w:szCs w:val="22"/>
          <w:u w:val="single"/>
        </w:rPr>
      </w:pPr>
      <w:ins w:id="63" w:author="Author">
        <w:r w:rsidRPr="006013D4">
          <w:rPr>
            <w:szCs w:val="22"/>
            <w:u w:val="single"/>
          </w:rPr>
          <w:t>Mikstur, oppløsning</w:t>
        </w:r>
      </w:ins>
    </w:p>
    <w:p w14:paraId="18A37496" w14:textId="77777777" w:rsidR="00192B5C" w:rsidRPr="00542966" w:rsidRDefault="00192B5C" w:rsidP="00192B5C">
      <w:pPr>
        <w:keepNext/>
        <w:numPr>
          <w:ilvl w:val="12"/>
          <w:numId w:val="0"/>
        </w:numPr>
        <w:tabs>
          <w:tab w:val="clear" w:pos="567"/>
        </w:tabs>
        <w:spacing w:line="240" w:lineRule="auto"/>
        <w:rPr>
          <w:ins w:id="64" w:author="Author"/>
          <w:szCs w:val="22"/>
        </w:rPr>
      </w:pPr>
    </w:p>
    <w:p w14:paraId="51BC4B13" w14:textId="77777777" w:rsidR="00192B5C" w:rsidRPr="008944E8" w:rsidRDefault="00192B5C" w:rsidP="00192B5C">
      <w:pPr>
        <w:keepNext/>
        <w:numPr>
          <w:ilvl w:val="12"/>
          <w:numId w:val="0"/>
        </w:numPr>
        <w:tabs>
          <w:tab w:val="clear" w:pos="567"/>
        </w:tabs>
        <w:spacing w:line="240" w:lineRule="auto"/>
        <w:rPr>
          <w:ins w:id="65" w:author="Author"/>
          <w:szCs w:val="22"/>
          <w:lang w:val="fr-FR"/>
        </w:rPr>
      </w:pPr>
      <w:ins w:id="66" w:author="Author">
        <w:r w:rsidRPr="008944E8">
          <w:rPr>
            <w:szCs w:val="22"/>
            <w:lang w:val="fr-FR"/>
          </w:rPr>
          <w:t>Novartis Farmacéutica S.A.</w:t>
        </w:r>
      </w:ins>
    </w:p>
    <w:p w14:paraId="3F98F4AA" w14:textId="77777777" w:rsidR="00192B5C" w:rsidRPr="008944E8" w:rsidRDefault="00192B5C" w:rsidP="00192B5C">
      <w:pPr>
        <w:keepNext/>
        <w:numPr>
          <w:ilvl w:val="12"/>
          <w:numId w:val="0"/>
        </w:numPr>
        <w:tabs>
          <w:tab w:val="clear" w:pos="567"/>
        </w:tabs>
        <w:spacing w:line="240" w:lineRule="auto"/>
        <w:ind w:right="-2"/>
        <w:rPr>
          <w:ins w:id="67" w:author="Author"/>
          <w:szCs w:val="22"/>
          <w:lang w:val="fr-FR"/>
        </w:rPr>
      </w:pPr>
      <w:ins w:id="68" w:author="Author">
        <w:r w:rsidRPr="008944E8">
          <w:rPr>
            <w:szCs w:val="22"/>
            <w:lang w:val="fr-FR"/>
          </w:rPr>
          <w:t>Gran Via de les Corts Catalanes, 764</w:t>
        </w:r>
      </w:ins>
    </w:p>
    <w:p w14:paraId="69EEF2A6" w14:textId="77777777" w:rsidR="00192B5C" w:rsidRPr="008944E8" w:rsidRDefault="00192B5C" w:rsidP="00192B5C">
      <w:pPr>
        <w:keepNext/>
        <w:numPr>
          <w:ilvl w:val="12"/>
          <w:numId w:val="0"/>
        </w:numPr>
        <w:tabs>
          <w:tab w:val="clear" w:pos="567"/>
        </w:tabs>
        <w:spacing w:line="240" w:lineRule="auto"/>
        <w:ind w:right="-2"/>
        <w:rPr>
          <w:ins w:id="69" w:author="Author"/>
          <w:szCs w:val="22"/>
          <w:lang w:val="fr-FR"/>
        </w:rPr>
      </w:pPr>
      <w:ins w:id="70" w:author="Author">
        <w:r w:rsidRPr="008944E8">
          <w:rPr>
            <w:szCs w:val="22"/>
            <w:lang w:val="fr-FR"/>
          </w:rPr>
          <w:t>08013 Barcelona</w:t>
        </w:r>
      </w:ins>
    </w:p>
    <w:p w14:paraId="0EDFC2CB" w14:textId="77777777" w:rsidR="00192B5C" w:rsidRPr="008944E8" w:rsidRDefault="00192B5C" w:rsidP="00192B5C">
      <w:pPr>
        <w:autoSpaceDE w:val="0"/>
        <w:autoSpaceDN w:val="0"/>
        <w:adjustRightInd w:val="0"/>
        <w:ind w:right="120"/>
        <w:rPr>
          <w:ins w:id="71" w:author="Author"/>
          <w:szCs w:val="22"/>
          <w:lang w:val="fr-FR"/>
        </w:rPr>
      </w:pPr>
      <w:ins w:id="72" w:author="Author">
        <w:r w:rsidRPr="008944E8">
          <w:rPr>
            <w:szCs w:val="22"/>
            <w:lang w:val="fr-FR"/>
          </w:rPr>
          <w:t>Spania</w:t>
        </w:r>
      </w:ins>
    </w:p>
    <w:p w14:paraId="39409C38" w14:textId="77777777" w:rsidR="00192B5C" w:rsidRPr="008944E8" w:rsidRDefault="00192B5C" w:rsidP="00192B5C">
      <w:pPr>
        <w:pStyle w:val="BodytextAgency"/>
        <w:spacing w:after="0" w:line="240" w:lineRule="auto"/>
        <w:rPr>
          <w:ins w:id="73" w:author="Author"/>
          <w:rFonts w:ascii="Times New Roman" w:hAnsi="Times New Roman" w:cs="Times New Roman"/>
          <w:sz w:val="22"/>
          <w:szCs w:val="22"/>
          <w:lang w:val="fr-FR"/>
        </w:rPr>
      </w:pPr>
    </w:p>
    <w:p w14:paraId="7EB5EC34" w14:textId="77777777" w:rsidR="00192B5C" w:rsidRPr="008944E8" w:rsidRDefault="00192B5C" w:rsidP="00192B5C">
      <w:pPr>
        <w:keepNext/>
        <w:numPr>
          <w:ilvl w:val="12"/>
          <w:numId w:val="0"/>
        </w:numPr>
        <w:tabs>
          <w:tab w:val="clear" w:pos="567"/>
        </w:tabs>
        <w:spacing w:line="240" w:lineRule="auto"/>
        <w:rPr>
          <w:ins w:id="74" w:author="Author"/>
          <w:szCs w:val="22"/>
          <w:lang w:val="fr-FR"/>
        </w:rPr>
      </w:pPr>
      <w:ins w:id="75" w:author="Author">
        <w:r w:rsidRPr="008944E8">
          <w:rPr>
            <w:szCs w:val="22"/>
            <w:lang w:val="fr-FR"/>
          </w:rPr>
          <w:t>Novartis Pharma GmbH</w:t>
        </w:r>
      </w:ins>
    </w:p>
    <w:p w14:paraId="24337B42" w14:textId="77777777" w:rsidR="00192B5C" w:rsidRPr="008944E8" w:rsidRDefault="00192B5C" w:rsidP="00192B5C">
      <w:pPr>
        <w:keepNext/>
        <w:numPr>
          <w:ilvl w:val="12"/>
          <w:numId w:val="0"/>
        </w:numPr>
        <w:tabs>
          <w:tab w:val="clear" w:pos="567"/>
        </w:tabs>
        <w:spacing w:line="240" w:lineRule="auto"/>
        <w:rPr>
          <w:ins w:id="76" w:author="Author"/>
          <w:szCs w:val="22"/>
          <w:lang w:val="fr-FR"/>
        </w:rPr>
      </w:pPr>
      <w:ins w:id="77" w:author="Author">
        <w:r w:rsidRPr="008944E8">
          <w:rPr>
            <w:szCs w:val="22"/>
            <w:lang w:val="fr-FR"/>
          </w:rPr>
          <w:t>Roonstrasse 25</w:t>
        </w:r>
      </w:ins>
    </w:p>
    <w:p w14:paraId="660C49E6" w14:textId="77777777" w:rsidR="00192B5C" w:rsidRPr="008944E8" w:rsidRDefault="00192B5C" w:rsidP="00192B5C">
      <w:pPr>
        <w:keepNext/>
        <w:numPr>
          <w:ilvl w:val="12"/>
          <w:numId w:val="0"/>
        </w:numPr>
        <w:tabs>
          <w:tab w:val="clear" w:pos="567"/>
        </w:tabs>
        <w:spacing w:line="240" w:lineRule="auto"/>
        <w:rPr>
          <w:ins w:id="78" w:author="Author"/>
          <w:szCs w:val="22"/>
          <w:lang w:val="fr-FR"/>
        </w:rPr>
      </w:pPr>
      <w:ins w:id="79" w:author="Author">
        <w:r w:rsidRPr="008944E8">
          <w:rPr>
            <w:szCs w:val="22"/>
            <w:lang w:val="fr-FR"/>
          </w:rPr>
          <w:t>90429 Nürnberg</w:t>
        </w:r>
      </w:ins>
    </w:p>
    <w:p w14:paraId="007BDBDE" w14:textId="77777777" w:rsidR="00192B5C" w:rsidRPr="008944E8" w:rsidRDefault="00192B5C" w:rsidP="00192B5C">
      <w:pPr>
        <w:rPr>
          <w:ins w:id="80" w:author="Author"/>
          <w:szCs w:val="22"/>
          <w:lang w:val="fr-FR"/>
        </w:rPr>
      </w:pPr>
      <w:ins w:id="81" w:author="Author">
        <w:r w:rsidRPr="008944E8">
          <w:rPr>
            <w:szCs w:val="22"/>
            <w:lang w:val="fr-FR"/>
          </w:rPr>
          <w:t>Tyskland</w:t>
        </w:r>
      </w:ins>
    </w:p>
    <w:p w14:paraId="2AAE88ED" w14:textId="77777777" w:rsidR="00192B5C" w:rsidRDefault="00192B5C" w:rsidP="00192B5C">
      <w:pPr>
        <w:rPr>
          <w:ins w:id="82" w:author="Author"/>
          <w:szCs w:val="22"/>
          <w:lang w:val="fr-FR"/>
        </w:rPr>
      </w:pPr>
    </w:p>
    <w:p w14:paraId="04C7A533" w14:textId="77777777" w:rsidR="00192B5C" w:rsidRPr="00746CFD" w:rsidRDefault="00192B5C" w:rsidP="00192B5C">
      <w:pPr>
        <w:keepNext/>
        <w:tabs>
          <w:tab w:val="clear" w:pos="567"/>
        </w:tabs>
        <w:spacing w:line="240" w:lineRule="auto"/>
        <w:rPr>
          <w:ins w:id="83" w:author="Author"/>
          <w:rFonts w:eastAsia="Aptos"/>
          <w:szCs w:val="22"/>
          <w:lang w:val="en-US" w:eastAsia="de-CH"/>
        </w:rPr>
      </w:pPr>
      <w:ins w:id="84" w:author="Author">
        <w:r w:rsidRPr="00746CFD">
          <w:rPr>
            <w:rFonts w:eastAsia="Aptos"/>
            <w:szCs w:val="22"/>
            <w:lang w:val="en-US" w:eastAsia="de-CH"/>
          </w:rPr>
          <w:t>Novartis Pharma GmbH</w:t>
        </w:r>
      </w:ins>
    </w:p>
    <w:p w14:paraId="7A193DDF" w14:textId="77777777" w:rsidR="00192B5C" w:rsidRPr="00746CFD" w:rsidRDefault="00192B5C" w:rsidP="00192B5C">
      <w:pPr>
        <w:keepNext/>
        <w:tabs>
          <w:tab w:val="clear" w:pos="567"/>
        </w:tabs>
        <w:spacing w:line="240" w:lineRule="auto"/>
        <w:rPr>
          <w:ins w:id="85" w:author="Author"/>
          <w:rFonts w:eastAsia="Aptos"/>
          <w:szCs w:val="22"/>
          <w:lang w:val="en-US" w:eastAsia="de-CH"/>
        </w:rPr>
      </w:pPr>
      <w:ins w:id="86" w:author="Author">
        <w:r w:rsidRPr="00746CFD">
          <w:rPr>
            <w:rFonts w:eastAsia="Aptos"/>
            <w:szCs w:val="22"/>
            <w:lang w:val="en-US" w:eastAsia="de-CH"/>
          </w:rPr>
          <w:t>Sophie-Germain-Strasse 10</w:t>
        </w:r>
      </w:ins>
    </w:p>
    <w:p w14:paraId="3567A03E" w14:textId="77777777" w:rsidR="00192B5C" w:rsidRPr="00746CFD" w:rsidRDefault="00192B5C" w:rsidP="00192B5C">
      <w:pPr>
        <w:keepNext/>
        <w:tabs>
          <w:tab w:val="clear" w:pos="567"/>
        </w:tabs>
        <w:spacing w:line="240" w:lineRule="auto"/>
        <w:rPr>
          <w:ins w:id="87" w:author="Author"/>
          <w:rFonts w:eastAsia="Aptos"/>
          <w:szCs w:val="22"/>
          <w:lang w:val="en-US" w:eastAsia="de-CH"/>
        </w:rPr>
      </w:pPr>
      <w:ins w:id="88" w:author="Author">
        <w:r w:rsidRPr="00746CFD">
          <w:rPr>
            <w:rFonts w:eastAsia="Aptos"/>
            <w:szCs w:val="22"/>
            <w:lang w:val="en-US" w:eastAsia="de-CH"/>
          </w:rPr>
          <w:t>90443 Nürnberg</w:t>
        </w:r>
      </w:ins>
    </w:p>
    <w:p w14:paraId="637B2EEE" w14:textId="77777777" w:rsidR="00192B5C" w:rsidRDefault="00192B5C" w:rsidP="00192B5C">
      <w:pPr>
        <w:rPr>
          <w:ins w:id="89" w:author="Author"/>
          <w:szCs w:val="22"/>
        </w:rPr>
      </w:pPr>
      <w:ins w:id="90" w:author="Author">
        <w:r w:rsidRPr="00746CFD">
          <w:rPr>
            <w:rFonts w:eastAsia="Aptos"/>
            <w:kern w:val="2"/>
            <w:szCs w:val="22"/>
            <w:lang w:val="de-CH"/>
            <w14:ligatures w14:val="standardContextual"/>
          </w:rPr>
          <w:t>Tyskland</w:t>
        </w:r>
      </w:ins>
    </w:p>
    <w:p w14:paraId="37AD45EA" w14:textId="77777777" w:rsidR="008944E8" w:rsidRPr="008944E8" w:rsidRDefault="008944E8" w:rsidP="0011748E">
      <w:pPr>
        <w:rPr>
          <w:szCs w:val="22"/>
          <w:lang w:val="fr-FR"/>
        </w:rPr>
      </w:pPr>
    </w:p>
    <w:p w14:paraId="6E2534A0" w14:textId="77777777" w:rsidR="00CE2B75" w:rsidRPr="00B6220F" w:rsidRDefault="00CE2B75" w:rsidP="0011748E">
      <w:pPr>
        <w:rPr>
          <w:szCs w:val="22"/>
        </w:rPr>
      </w:pPr>
      <w:r w:rsidRPr="00B6220F">
        <w:rPr>
          <w:szCs w:val="22"/>
        </w:rPr>
        <w:t>I pakningsvedlegget skal det stå navn og adresse til tilvirkeren som er ansvarlig for batch release for gjeldende batch.</w:t>
      </w:r>
    </w:p>
    <w:p w14:paraId="6E2534A1" w14:textId="77777777" w:rsidR="00CE2B75" w:rsidRPr="00B6220F" w:rsidRDefault="00CE2B75" w:rsidP="0011748E">
      <w:pPr>
        <w:rPr>
          <w:szCs w:val="22"/>
        </w:rPr>
      </w:pPr>
    </w:p>
    <w:p w14:paraId="6E2534A2" w14:textId="77777777" w:rsidR="00A70522" w:rsidRPr="00B6220F" w:rsidRDefault="00A70522" w:rsidP="0011748E">
      <w:pPr>
        <w:rPr>
          <w:szCs w:val="22"/>
        </w:rPr>
      </w:pPr>
    </w:p>
    <w:p w14:paraId="6E2534A3" w14:textId="77777777" w:rsidR="00994E08" w:rsidRPr="00B6220F" w:rsidRDefault="00994E08" w:rsidP="0011748E">
      <w:pPr>
        <w:keepNext/>
        <w:outlineLvl w:val="0"/>
        <w:rPr>
          <w:szCs w:val="22"/>
        </w:rPr>
      </w:pPr>
      <w:r w:rsidRPr="00B6220F">
        <w:rPr>
          <w:b/>
          <w:szCs w:val="22"/>
        </w:rPr>
        <w:t>B.</w:t>
      </w:r>
      <w:r w:rsidRPr="00B6220F">
        <w:rPr>
          <w:b/>
          <w:szCs w:val="22"/>
        </w:rPr>
        <w:tab/>
        <w:t>VILKÅR ELLER RESTRIKSJONER VEDRØRENDE LEVERANSE OG BRUK</w:t>
      </w:r>
    </w:p>
    <w:p w14:paraId="6E2534A4" w14:textId="77777777" w:rsidR="00994E08" w:rsidRPr="00B6220F" w:rsidRDefault="00994E08" w:rsidP="0011748E">
      <w:pPr>
        <w:keepNext/>
        <w:rPr>
          <w:szCs w:val="22"/>
        </w:rPr>
      </w:pPr>
    </w:p>
    <w:p w14:paraId="6E2534A5" w14:textId="77777777" w:rsidR="00994E08" w:rsidRPr="00B6220F" w:rsidRDefault="00994E08" w:rsidP="0011748E">
      <w:pPr>
        <w:rPr>
          <w:snapToGrid w:val="0"/>
          <w:szCs w:val="22"/>
        </w:rPr>
      </w:pPr>
      <w:r w:rsidRPr="00B6220F">
        <w:rPr>
          <w:szCs w:val="22"/>
        </w:rPr>
        <w:t>Legemiddel underlagt begrenset forskrivning (s</w:t>
      </w:r>
      <w:r w:rsidRPr="00B6220F">
        <w:rPr>
          <w:snapToGrid w:val="0"/>
          <w:szCs w:val="22"/>
        </w:rPr>
        <w:t>e Vedlegg</w:t>
      </w:r>
      <w:r w:rsidR="00781893" w:rsidRPr="00B6220F">
        <w:rPr>
          <w:snapToGrid w:val="0"/>
          <w:szCs w:val="22"/>
        </w:rPr>
        <w:t xml:space="preserve"> I, Preparatomtale, pkt.</w:t>
      </w:r>
      <w:r w:rsidR="00E14BF4" w:rsidRPr="00B6220F">
        <w:rPr>
          <w:snapToGrid w:val="0"/>
          <w:szCs w:val="22"/>
        </w:rPr>
        <w:t> </w:t>
      </w:r>
      <w:r w:rsidR="00781893" w:rsidRPr="00B6220F">
        <w:rPr>
          <w:snapToGrid w:val="0"/>
          <w:szCs w:val="22"/>
        </w:rPr>
        <w:t>4.2).</w:t>
      </w:r>
    </w:p>
    <w:p w14:paraId="6E2534A6" w14:textId="77777777" w:rsidR="00994E08" w:rsidRPr="00B6220F" w:rsidRDefault="00994E08" w:rsidP="0011748E">
      <w:pPr>
        <w:rPr>
          <w:snapToGrid w:val="0"/>
          <w:szCs w:val="22"/>
        </w:rPr>
      </w:pPr>
    </w:p>
    <w:p w14:paraId="6E2534A7" w14:textId="77777777" w:rsidR="00781893" w:rsidRPr="00B6220F" w:rsidRDefault="00781893" w:rsidP="0011748E">
      <w:pPr>
        <w:rPr>
          <w:szCs w:val="22"/>
        </w:rPr>
      </w:pPr>
    </w:p>
    <w:p w14:paraId="6E2534A8" w14:textId="30CC9F76" w:rsidR="00994E08" w:rsidRPr="00B6220F" w:rsidRDefault="00C95DAE" w:rsidP="0011748E">
      <w:pPr>
        <w:keepNext/>
        <w:tabs>
          <w:tab w:val="clear" w:pos="567"/>
        </w:tabs>
        <w:spacing w:line="240" w:lineRule="auto"/>
        <w:outlineLvl w:val="0"/>
        <w:rPr>
          <w:b/>
          <w:szCs w:val="22"/>
        </w:rPr>
      </w:pPr>
      <w:r w:rsidRPr="00B6220F">
        <w:rPr>
          <w:b/>
          <w:szCs w:val="22"/>
        </w:rPr>
        <w:lastRenderedPageBreak/>
        <w:t>C.</w:t>
      </w:r>
      <w:r w:rsidRPr="00B6220F">
        <w:rPr>
          <w:b/>
          <w:szCs w:val="22"/>
        </w:rPr>
        <w:tab/>
      </w:r>
      <w:r w:rsidR="00994E08" w:rsidRPr="00B6220F">
        <w:rPr>
          <w:b/>
          <w:szCs w:val="22"/>
        </w:rPr>
        <w:t>ANDRE VILKÅR OG KRAV TIL MARKEDSFØRINGSTILLATELSEN</w:t>
      </w:r>
    </w:p>
    <w:p w14:paraId="6E2534A9" w14:textId="77777777" w:rsidR="00994E08" w:rsidRPr="00B6220F" w:rsidRDefault="00994E08" w:rsidP="0011748E">
      <w:pPr>
        <w:keepNext/>
        <w:rPr>
          <w:szCs w:val="22"/>
        </w:rPr>
      </w:pPr>
    </w:p>
    <w:p w14:paraId="6E2534AA" w14:textId="64CC0542" w:rsidR="00172BC8" w:rsidRPr="00B6220F" w:rsidRDefault="00172BC8" w:rsidP="0011748E">
      <w:pPr>
        <w:keepNext/>
        <w:numPr>
          <w:ilvl w:val="0"/>
          <w:numId w:val="33"/>
        </w:numPr>
        <w:spacing w:line="240" w:lineRule="auto"/>
        <w:ind w:hanging="720"/>
        <w:rPr>
          <w:b/>
          <w:szCs w:val="22"/>
        </w:rPr>
      </w:pPr>
      <w:r w:rsidRPr="00B6220F">
        <w:rPr>
          <w:b/>
          <w:szCs w:val="22"/>
        </w:rPr>
        <w:t>Periodiske sikkerhetsoppdateringsrapporter (PSUR</w:t>
      </w:r>
      <w:r w:rsidR="002D6327" w:rsidRPr="00B6220F">
        <w:rPr>
          <w:b/>
          <w:szCs w:val="22"/>
        </w:rPr>
        <w:t>-er</w:t>
      </w:r>
      <w:r w:rsidRPr="00B6220F">
        <w:rPr>
          <w:b/>
          <w:szCs w:val="22"/>
        </w:rPr>
        <w:t>)</w:t>
      </w:r>
    </w:p>
    <w:p w14:paraId="05D0E2CC" w14:textId="77777777" w:rsidR="00C912C2" w:rsidRPr="00B6220F" w:rsidRDefault="00C912C2" w:rsidP="0011748E">
      <w:pPr>
        <w:keepNext/>
        <w:spacing w:line="240" w:lineRule="auto"/>
        <w:rPr>
          <w:szCs w:val="22"/>
        </w:rPr>
      </w:pPr>
    </w:p>
    <w:p w14:paraId="6E2534AB" w14:textId="5D3EB945" w:rsidR="00B07429" w:rsidRPr="00B6220F" w:rsidRDefault="00830CAF" w:rsidP="0011748E">
      <w:pPr>
        <w:spacing w:line="240" w:lineRule="auto"/>
      </w:pPr>
      <w:r w:rsidRPr="00B6220F">
        <w:rPr>
          <w:szCs w:val="22"/>
        </w:rPr>
        <w:t>K</w:t>
      </w:r>
      <w:r w:rsidR="00B07429" w:rsidRPr="00B6220F">
        <w:rPr>
          <w:szCs w:val="22"/>
        </w:rPr>
        <w:t>ravene</w:t>
      </w:r>
      <w:r w:rsidRPr="00B6220F">
        <w:rPr>
          <w:szCs w:val="22"/>
        </w:rPr>
        <w:t xml:space="preserve"> for </w:t>
      </w:r>
      <w:r w:rsidR="002F636C" w:rsidRPr="00B6220F">
        <w:rPr>
          <w:szCs w:val="22"/>
        </w:rPr>
        <w:t>innsendelse</w:t>
      </w:r>
      <w:r w:rsidRPr="00B6220F">
        <w:rPr>
          <w:szCs w:val="22"/>
        </w:rPr>
        <w:t xml:space="preserve"> av periodiske </w:t>
      </w:r>
      <w:r w:rsidR="00E57602" w:rsidRPr="00B6220F">
        <w:t>sikkerhetsoppdateringsrapporter</w:t>
      </w:r>
      <w:r w:rsidR="00E57602" w:rsidRPr="00B6220F" w:rsidDel="00E57602">
        <w:rPr>
          <w:szCs w:val="22"/>
        </w:rPr>
        <w:t xml:space="preserve"> </w:t>
      </w:r>
      <w:r w:rsidR="002D6327" w:rsidRPr="00B6220F">
        <w:rPr>
          <w:szCs w:val="22"/>
        </w:rPr>
        <w:t xml:space="preserve">(PSUR-er) </w:t>
      </w:r>
      <w:r w:rsidRPr="00B6220F">
        <w:rPr>
          <w:szCs w:val="22"/>
        </w:rPr>
        <w:t>for dette legemidlet er angitt</w:t>
      </w:r>
      <w:r w:rsidR="00B07429" w:rsidRPr="00B6220F">
        <w:rPr>
          <w:szCs w:val="22"/>
        </w:rPr>
        <w:t xml:space="preserve"> i </w:t>
      </w:r>
      <w:r w:rsidR="00E14BF4" w:rsidRPr="00B6220F">
        <w:rPr>
          <w:szCs w:val="22"/>
        </w:rPr>
        <w:t>E</w:t>
      </w:r>
      <w:r w:rsidR="00B07429" w:rsidRPr="00B6220F">
        <w:rPr>
          <w:szCs w:val="22"/>
        </w:rPr>
        <w:t>URD-listen (</w:t>
      </w:r>
      <w:r w:rsidR="00E14BF4" w:rsidRPr="00B6220F">
        <w:rPr>
          <w:szCs w:val="22"/>
        </w:rPr>
        <w:t xml:space="preserve">European </w:t>
      </w:r>
      <w:r w:rsidR="00B07429" w:rsidRPr="00B6220F">
        <w:rPr>
          <w:szCs w:val="22"/>
        </w:rPr>
        <w:t>Union Reference Date list)</w:t>
      </w:r>
      <w:r w:rsidRPr="00B6220F">
        <w:rPr>
          <w:szCs w:val="22"/>
        </w:rPr>
        <w:t>,</w:t>
      </w:r>
      <w:r w:rsidR="00B07429" w:rsidRPr="00B6220F">
        <w:rPr>
          <w:szCs w:val="22"/>
        </w:rPr>
        <w:t xml:space="preserve"> som gjort rede for i A</w:t>
      </w:r>
      <w:r w:rsidR="00B07429" w:rsidRPr="00B6220F">
        <w:t>rtikkel 107c(7) av direktiv 2001/83</w:t>
      </w:r>
      <w:r w:rsidR="00E14BF4" w:rsidRPr="00B6220F">
        <w:t>/EF</w:t>
      </w:r>
      <w:r w:rsidR="00B07429" w:rsidRPr="00B6220F">
        <w:t xml:space="preserve"> og </w:t>
      </w:r>
      <w:r w:rsidR="00BC19B6" w:rsidRPr="00B6220F">
        <w:t xml:space="preserve">i enhver oppdatering av EURD-listen som </w:t>
      </w:r>
      <w:r w:rsidR="00B07429" w:rsidRPr="00B6220F">
        <w:t>publiser</w:t>
      </w:r>
      <w:r w:rsidR="00BC19B6" w:rsidRPr="00B6220F">
        <w:t>es</w:t>
      </w:r>
      <w:r w:rsidR="00B07429" w:rsidRPr="00B6220F">
        <w:t xml:space="preserve"> på nettstedet til Det europeiske legemiddelkontor</w:t>
      </w:r>
      <w:r w:rsidR="003B4276" w:rsidRPr="00B6220F">
        <w:t>et</w:t>
      </w:r>
      <w:r w:rsidR="00B07429" w:rsidRPr="00B6220F">
        <w:t xml:space="preserve"> (</w:t>
      </w:r>
      <w:r w:rsidR="002D6327" w:rsidRPr="00B6220F">
        <w:t>t</w:t>
      </w:r>
      <w:r w:rsidR="00B07429" w:rsidRPr="00B6220F">
        <w:t>he European Medicines Agency).</w:t>
      </w:r>
    </w:p>
    <w:p w14:paraId="6E2534AC" w14:textId="77777777" w:rsidR="00994E08" w:rsidRPr="00B6220F" w:rsidRDefault="00994E08" w:rsidP="0011748E">
      <w:pPr>
        <w:spacing w:line="240" w:lineRule="auto"/>
        <w:rPr>
          <w:szCs w:val="22"/>
        </w:rPr>
      </w:pPr>
    </w:p>
    <w:p w14:paraId="6E2534AD" w14:textId="77777777" w:rsidR="00B07429" w:rsidRPr="00B6220F" w:rsidRDefault="00B07429" w:rsidP="0011748E">
      <w:pPr>
        <w:ind w:right="-1"/>
        <w:rPr>
          <w:szCs w:val="22"/>
        </w:rPr>
      </w:pPr>
    </w:p>
    <w:p w14:paraId="6E2534AE" w14:textId="77777777" w:rsidR="00B07429" w:rsidRPr="00B6220F" w:rsidRDefault="00B07429" w:rsidP="0011748E">
      <w:pPr>
        <w:keepNext/>
        <w:suppressLineNumbers/>
        <w:ind w:left="567" w:hanging="567"/>
        <w:outlineLvl w:val="0"/>
        <w:rPr>
          <w:b/>
          <w:bCs/>
          <w:szCs w:val="22"/>
        </w:rPr>
      </w:pPr>
      <w:r w:rsidRPr="00B6220F">
        <w:rPr>
          <w:b/>
          <w:bCs/>
          <w:szCs w:val="22"/>
        </w:rPr>
        <w:t>D.</w:t>
      </w:r>
      <w:r w:rsidRPr="00B6220F">
        <w:rPr>
          <w:b/>
          <w:bCs/>
          <w:szCs w:val="22"/>
        </w:rPr>
        <w:tab/>
        <w:t>VILKÅR ELLER RESTRIKSJONER VEDRØRENDE SIKKER OG EFFEKTIV BRUK AV LEGEMIDLET</w:t>
      </w:r>
    </w:p>
    <w:p w14:paraId="6E2534AF" w14:textId="77777777" w:rsidR="00B07429" w:rsidRPr="00B6220F" w:rsidRDefault="00B07429" w:rsidP="0011748E">
      <w:pPr>
        <w:keepNext/>
        <w:ind w:right="-1"/>
        <w:rPr>
          <w:color w:val="000000"/>
          <w:szCs w:val="22"/>
        </w:rPr>
      </w:pPr>
    </w:p>
    <w:p w14:paraId="6E2534B0" w14:textId="77777777" w:rsidR="003B7807" w:rsidRPr="00B6220F" w:rsidRDefault="003B7807" w:rsidP="0011748E">
      <w:pPr>
        <w:keepNext/>
        <w:numPr>
          <w:ilvl w:val="0"/>
          <w:numId w:val="33"/>
        </w:numPr>
        <w:suppressLineNumbers/>
        <w:ind w:right="-1" w:hanging="720"/>
        <w:rPr>
          <w:b/>
          <w:szCs w:val="22"/>
        </w:rPr>
      </w:pPr>
      <w:r w:rsidRPr="00B6220F">
        <w:rPr>
          <w:b/>
          <w:iCs/>
          <w:szCs w:val="22"/>
        </w:rPr>
        <w:t>Risikohåndteringsplan (RMP)</w:t>
      </w:r>
    </w:p>
    <w:p w14:paraId="6E2534B1" w14:textId="77777777" w:rsidR="0077648B" w:rsidRPr="00B6220F" w:rsidRDefault="0077648B" w:rsidP="0011748E">
      <w:pPr>
        <w:keepNext/>
        <w:rPr>
          <w:szCs w:val="22"/>
        </w:rPr>
      </w:pPr>
    </w:p>
    <w:p w14:paraId="6E2534B2" w14:textId="77777777" w:rsidR="003B7807" w:rsidRPr="00B6220F" w:rsidRDefault="003B7807" w:rsidP="0011748E">
      <w:pPr>
        <w:rPr>
          <w:szCs w:val="22"/>
        </w:rPr>
      </w:pPr>
      <w:r w:rsidRPr="00B6220F">
        <w:rPr>
          <w:szCs w:val="22"/>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6E2534B3" w14:textId="77777777" w:rsidR="00994E08" w:rsidRPr="00B6220F" w:rsidRDefault="00994E08" w:rsidP="0011748E">
      <w:pPr>
        <w:ind w:right="-1"/>
        <w:rPr>
          <w:iCs/>
          <w:szCs w:val="22"/>
        </w:rPr>
      </w:pPr>
    </w:p>
    <w:p w14:paraId="6E2534B4" w14:textId="77777777" w:rsidR="00994E08" w:rsidRPr="00B6220F" w:rsidRDefault="0045248C" w:rsidP="0011748E">
      <w:pPr>
        <w:keepNext/>
        <w:rPr>
          <w:iCs/>
          <w:szCs w:val="22"/>
        </w:rPr>
      </w:pPr>
      <w:r w:rsidRPr="00B6220F">
        <w:rPr>
          <w:szCs w:val="22"/>
        </w:rPr>
        <w:t>E</w:t>
      </w:r>
      <w:r w:rsidR="00994E08" w:rsidRPr="00B6220F">
        <w:rPr>
          <w:szCs w:val="22"/>
        </w:rPr>
        <w:t xml:space="preserve">n oppdatert RMP </w:t>
      </w:r>
      <w:r w:rsidR="00E14BF4" w:rsidRPr="00B6220F">
        <w:rPr>
          <w:szCs w:val="22"/>
        </w:rPr>
        <w:t xml:space="preserve">skal </w:t>
      </w:r>
      <w:r w:rsidR="00994E08" w:rsidRPr="00B6220F">
        <w:rPr>
          <w:szCs w:val="22"/>
        </w:rPr>
        <w:t>sendes inn:</w:t>
      </w:r>
    </w:p>
    <w:p w14:paraId="6E2534B5" w14:textId="73561B7F" w:rsidR="00994E08" w:rsidRPr="00B6220F" w:rsidRDefault="00994E08" w:rsidP="0011748E">
      <w:pPr>
        <w:numPr>
          <w:ilvl w:val="0"/>
          <w:numId w:val="14"/>
        </w:numPr>
        <w:tabs>
          <w:tab w:val="clear" w:pos="567"/>
          <w:tab w:val="clear" w:pos="720"/>
        </w:tabs>
        <w:spacing w:line="240" w:lineRule="auto"/>
        <w:ind w:left="567" w:right="-1" w:hanging="567"/>
        <w:rPr>
          <w:iCs/>
          <w:szCs w:val="22"/>
        </w:rPr>
      </w:pPr>
      <w:r w:rsidRPr="00B6220F">
        <w:rPr>
          <w:iCs/>
          <w:szCs w:val="22"/>
        </w:rPr>
        <w:t xml:space="preserve">på forespørsel fra </w:t>
      </w:r>
      <w:r w:rsidRPr="00B6220F">
        <w:rPr>
          <w:rFonts w:eastAsia="SimSun"/>
          <w:szCs w:val="22"/>
          <w:lang w:eastAsia="zh-CN"/>
        </w:rPr>
        <w:t xml:space="preserve">Det europeiske legemiddelkontoret </w:t>
      </w:r>
      <w:r w:rsidRPr="00B6220F">
        <w:rPr>
          <w:szCs w:val="22"/>
        </w:rPr>
        <w:t>(</w:t>
      </w:r>
      <w:r w:rsidR="002D6327" w:rsidRPr="00B6220F">
        <w:rPr>
          <w:szCs w:val="22"/>
        </w:rPr>
        <w:t>t</w:t>
      </w:r>
      <w:r w:rsidRPr="00B6220F">
        <w:rPr>
          <w:szCs w:val="22"/>
        </w:rPr>
        <w:t>he European Medicines Agency)</w:t>
      </w:r>
      <w:r w:rsidR="00E57602" w:rsidRPr="00B6220F">
        <w:rPr>
          <w:szCs w:val="22"/>
        </w:rPr>
        <w:t>;</w:t>
      </w:r>
    </w:p>
    <w:p w14:paraId="6E2534B6" w14:textId="77777777" w:rsidR="004B073E" w:rsidRPr="00B6220F" w:rsidRDefault="004B073E" w:rsidP="0011748E">
      <w:pPr>
        <w:numPr>
          <w:ilvl w:val="0"/>
          <w:numId w:val="14"/>
        </w:numPr>
        <w:tabs>
          <w:tab w:val="clear" w:pos="567"/>
          <w:tab w:val="clear" w:pos="720"/>
        </w:tabs>
        <w:spacing w:line="240" w:lineRule="auto"/>
        <w:ind w:left="567" w:right="-1" w:hanging="567"/>
        <w:rPr>
          <w:iCs/>
          <w:szCs w:val="22"/>
        </w:rPr>
      </w:pPr>
      <w:r w:rsidRPr="00B6220F">
        <w:rPr>
          <w:iCs/>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6E2534C3" w14:textId="77777777" w:rsidR="00812D16" w:rsidRPr="00B6220F" w:rsidRDefault="005B54BC" w:rsidP="0011748E">
      <w:pPr>
        <w:spacing w:line="240" w:lineRule="auto"/>
        <w:rPr>
          <w:szCs w:val="22"/>
        </w:rPr>
      </w:pPr>
      <w:r w:rsidRPr="00B6220F">
        <w:rPr>
          <w:szCs w:val="22"/>
        </w:rPr>
        <w:br w:type="page"/>
      </w:r>
    </w:p>
    <w:p w14:paraId="6E2534C4" w14:textId="77777777" w:rsidR="00812D16" w:rsidRPr="00B6220F" w:rsidRDefault="00812D16" w:rsidP="0011748E">
      <w:pPr>
        <w:spacing w:line="240" w:lineRule="auto"/>
        <w:rPr>
          <w:szCs w:val="22"/>
        </w:rPr>
      </w:pPr>
    </w:p>
    <w:p w14:paraId="6E2534C5" w14:textId="77777777" w:rsidR="00812D16" w:rsidRPr="00B6220F" w:rsidRDefault="00812D16" w:rsidP="0011748E">
      <w:pPr>
        <w:spacing w:line="240" w:lineRule="auto"/>
        <w:rPr>
          <w:szCs w:val="22"/>
        </w:rPr>
      </w:pPr>
    </w:p>
    <w:p w14:paraId="6E2534C6" w14:textId="77777777" w:rsidR="00812D16" w:rsidRPr="00B6220F" w:rsidRDefault="00812D16" w:rsidP="0011748E">
      <w:pPr>
        <w:spacing w:line="240" w:lineRule="auto"/>
        <w:rPr>
          <w:szCs w:val="22"/>
        </w:rPr>
      </w:pPr>
    </w:p>
    <w:p w14:paraId="6E2534C7" w14:textId="77777777" w:rsidR="00812D16" w:rsidRPr="00B6220F" w:rsidRDefault="00812D16" w:rsidP="0011748E">
      <w:pPr>
        <w:spacing w:line="240" w:lineRule="auto"/>
        <w:rPr>
          <w:szCs w:val="22"/>
        </w:rPr>
      </w:pPr>
    </w:p>
    <w:p w14:paraId="6E2534C8" w14:textId="77777777" w:rsidR="00812D16" w:rsidRPr="00B6220F" w:rsidRDefault="00812D16" w:rsidP="0011748E">
      <w:pPr>
        <w:spacing w:line="240" w:lineRule="auto"/>
        <w:rPr>
          <w:szCs w:val="22"/>
        </w:rPr>
      </w:pPr>
    </w:p>
    <w:p w14:paraId="6E2534C9" w14:textId="77777777" w:rsidR="00812D16" w:rsidRPr="00B6220F" w:rsidRDefault="00812D16" w:rsidP="0011748E">
      <w:pPr>
        <w:spacing w:line="240" w:lineRule="auto"/>
        <w:rPr>
          <w:szCs w:val="22"/>
        </w:rPr>
      </w:pPr>
    </w:p>
    <w:p w14:paraId="6E2534CA" w14:textId="77777777" w:rsidR="00812D16" w:rsidRPr="00B6220F" w:rsidRDefault="00812D16" w:rsidP="0011748E">
      <w:pPr>
        <w:spacing w:line="240" w:lineRule="auto"/>
        <w:rPr>
          <w:szCs w:val="22"/>
        </w:rPr>
      </w:pPr>
    </w:p>
    <w:p w14:paraId="6E2534CB" w14:textId="77777777" w:rsidR="00812D16" w:rsidRPr="00B6220F" w:rsidRDefault="00812D16" w:rsidP="0011748E">
      <w:pPr>
        <w:spacing w:line="240" w:lineRule="auto"/>
        <w:rPr>
          <w:szCs w:val="22"/>
        </w:rPr>
      </w:pPr>
    </w:p>
    <w:p w14:paraId="6E2534CC" w14:textId="77777777" w:rsidR="00812D16" w:rsidRPr="00B6220F" w:rsidRDefault="00812D16" w:rsidP="0011748E">
      <w:pPr>
        <w:spacing w:line="240" w:lineRule="auto"/>
        <w:rPr>
          <w:szCs w:val="22"/>
        </w:rPr>
      </w:pPr>
    </w:p>
    <w:p w14:paraId="6E2534CD" w14:textId="77777777" w:rsidR="00812D16" w:rsidRPr="00B6220F" w:rsidRDefault="00812D16" w:rsidP="0011748E">
      <w:pPr>
        <w:spacing w:line="240" w:lineRule="auto"/>
        <w:rPr>
          <w:szCs w:val="22"/>
        </w:rPr>
      </w:pPr>
    </w:p>
    <w:p w14:paraId="6E2534CE" w14:textId="77777777" w:rsidR="00812D16" w:rsidRPr="00B6220F" w:rsidRDefault="00812D16" w:rsidP="0011748E">
      <w:pPr>
        <w:spacing w:line="240" w:lineRule="auto"/>
        <w:rPr>
          <w:szCs w:val="22"/>
        </w:rPr>
      </w:pPr>
    </w:p>
    <w:p w14:paraId="6E2534CF" w14:textId="77777777" w:rsidR="00812D16" w:rsidRPr="00B6220F" w:rsidRDefault="00812D16" w:rsidP="0011748E">
      <w:pPr>
        <w:spacing w:line="240" w:lineRule="auto"/>
        <w:rPr>
          <w:szCs w:val="22"/>
        </w:rPr>
      </w:pPr>
    </w:p>
    <w:p w14:paraId="6E2534D0" w14:textId="77777777" w:rsidR="00812D16" w:rsidRPr="00B6220F" w:rsidRDefault="00812D16" w:rsidP="0011748E">
      <w:pPr>
        <w:spacing w:line="240" w:lineRule="auto"/>
        <w:rPr>
          <w:szCs w:val="22"/>
        </w:rPr>
      </w:pPr>
    </w:p>
    <w:p w14:paraId="6E2534D1" w14:textId="77777777" w:rsidR="00812D16" w:rsidRPr="00B6220F" w:rsidRDefault="00812D16" w:rsidP="0011748E">
      <w:pPr>
        <w:spacing w:line="240" w:lineRule="auto"/>
        <w:rPr>
          <w:szCs w:val="22"/>
        </w:rPr>
      </w:pPr>
    </w:p>
    <w:p w14:paraId="6E2534D2" w14:textId="77777777" w:rsidR="00812D16" w:rsidRPr="00B6220F" w:rsidRDefault="00812D16" w:rsidP="0011748E">
      <w:pPr>
        <w:spacing w:line="240" w:lineRule="auto"/>
        <w:rPr>
          <w:szCs w:val="22"/>
        </w:rPr>
      </w:pPr>
    </w:p>
    <w:p w14:paraId="6E2534D3" w14:textId="77777777" w:rsidR="00812D16" w:rsidRPr="00B6220F" w:rsidRDefault="00812D16" w:rsidP="0011748E">
      <w:pPr>
        <w:spacing w:line="240" w:lineRule="auto"/>
        <w:rPr>
          <w:szCs w:val="22"/>
        </w:rPr>
      </w:pPr>
    </w:p>
    <w:p w14:paraId="6E2534D4" w14:textId="77777777" w:rsidR="00812D16" w:rsidRPr="00B6220F" w:rsidRDefault="00812D16" w:rsidP="0011748E">
      <w:pPr>
        <w:spacing w:line="240" w:lineRule="auto"/>
        <w:rPr>
          <w:szCs w:val="22"/>
        </w:rPr>
      </w:pPr>
    </w:p>
    <w:p w14:paraId="6E2534D5" w14:textId="77777777" w:rsidR="00812D16" w:rsidRPr="00B6220F" w:rsidRDefault="00812D16" w:rsidP="0011748E">
      <w:pPr>
        <w:spacing w:line="240" w:lineRule="auto"/>
        <w:rPr>
          <w:szCs w:val="22"/>
        </w:rPr>
      </w:pPr>
    </w:p>
    <w:p w14:paraId="6E2534D6" w14:textId="77777777" w:rsidR="00812D16" w:rsidRPr="00B6220F" w:rsidRDefault="00812D16" w:rsidP="0011748E">
      <w:pPr>
        <w:spacing w:line="240" w:lineRule="auto"/>
        <w:rPr>
          <w:szCs w:val="22"/>
        </w:rPr>
      </w:pPr>
    </w:p>
    <w:p w14:paraId="6E2534D7" w14:textId="77777777" w:rsidR="00812D16" w:rsidRPr="00B6220F" w:rsidRDefault="00812D16" w:rsidP="0011748E">
      <w:pPr>
        <w:spacing w:line="240" w:lineRule="auto"/>
        <w:rPr>
          <w:szCs w:val="22"/>
        </w:rPr>
      </w:pPr>
    </w:p>
    <w:p w14:paraId="6E2534D8" w14:textId="77777777" w:rsidR="00812D16" w:rsidRPr="00B6220F" w:rsidRDefault="00812D16" w:rsidP="0011748E">
      <w:pPr>
        <w:spacing w:line="240" w:lineRule="auto"/>
        <w:rPr>
          <w:szCs w:val="22"/>
        </w:rPr>
      </w:pPr>
    </w:p>
    <w:p w14:paraId="6E2534D9" w14:textId="77777777" w:rsidR="00812D16" w:rsidRPr="00B6220F" w:rsidRDefault="00812D16" w:rsidP="0011748E">
      <w:pPr>
        <w:spacing w:line="240" w:lineRule="auto"/>
        <w:rPr>
          <w:szCs w:val="22"/>
        </w:rPr>
      </w:pPr>
    </w:p>
    <w:p w14:paraId="6E2534DA" w14:textId="77777777" w:rsidR="00941F7C" w:rsidRPr="00B6220F" w:rsidRDefault="00941F7C" w:rsidP="0011748E">
      <w:pPr>
        <w:spacing w:line="240" w:lineRule="auto"/>
        <w:rPr>
          <w:szCs w:val="22"/>
        </w:rPr>
      </w:pPr>
    </w:p>
    <w:p w14:paraId="6E2534DB" w14:textId="77777777" w:rsidR="00812D16" w:rsidRPr="00B6220F" w:rsidRDefault="002E6C93" w:rsidP="0011748E">
      <w:pPr>
        <w:spacing w:line="240" w:lineRule="auto"/>
        <w:jc w:val="center"/>
        <w:rPr>
          <w:b/>
          <w:szCs w:val="22"/>
        </w:rPr>
      </w:pPr>
      <w:r w:rsidRPr="00B6220F">
        <w:rPr>
          <w:b/>
          <w:szCs w:val="22"/>
        </w:rPr>
        <w:t>VEDLEGG</w:t>
      </w:r>
      <w:r w:rsidR="00812D16" w:rsidRPr="00B6220F">
        <w:rPr>
          <w:b/>
          <w:szCs w:val="22"/>
        </w:rPr>
        <w:t xml:space="preserve"> III</w:t>
      </w:r>
    </w:p>
    <w:p w14:paraId="6E2534DC" w14:textId="77777777" w:rsidR="00812D16" w:rsidRPr="00B6220F" w:rsidRDefault="00812D16" w:rsidP="0011748E">
      <w:pPr>
        <w:spacing w:line="240" w:lineRule="auto"/>
        <w:jc w:val="center"/>
        <w:rPr>
          <w:szCs w:val="22"/>
        </w:rPr>
      </w:pPr>
    </w:p>
    <w:p w14:paraId="6E2534DD" w14:textId="77777777" w:rsidR="00812D16" w:rsidRPr="00B6220F" w:rsidRDefault="002E6C93" w:rsidP="0011748E">
      <w:pPr>
        <w:spacing w:line="240" w:lineRule="auto"/>
        <w:jc w:val="center"/>
        <w:rPr>
          <w:b/>
          <w:szCs w:val="22"/>
        </w:rPr>
      </w:pPr>
      <w:r w:rsidRPr="00B6220F">
        <w:rPr>
          <w:b/>
          <w:szCs w:val="22"/>
        </w:rPr>
        <w:t>MERKING OG PAKNINGSVEDLEGG</w:t>
      </w:r>
    </w:p>
    <w:p w14:paraId="6E2534DE" w14:textId="77777777" w:rsidR="006E2833" w:rsidRPr="00B6220F" w:rsidRDefault="008E05C9" w:rsidP="0011748E">
      <w:pPr>
        <w:suppressLineNumbers/>
        <w:spacing w:line="240" w:lineRule="auto"/>
        <w:rPr>
          <w:szCs w:val="22"/>
        </w:rPr>
      </w:pPr>
      <w:r w:rsidRPr="00B6220F">
        <w:rPr>
          <w:szCs w:val="22"/>
        </w:rPr>
        <w:br w:type="page"/>
      </w:r>
    </w:p>
    <w:p w14:paraId="6E2534DF" w14:textId="77777777" w:rsidR="006E2833" w:rsidRPr="00B6220F" w:rsidRDefault="006E2833" w:rsidP="0011748E">
      <w:pPr>
        <w:spacing w:line="240" w:lineRule="auto"/>
        <w:rPr>
          <w:szCs w:val="22"/>
        </w:rPr>
      </w:pPr>
    </w:p>
    <w:p w14:paraId="6E2534E0" w14:textId="77777777" w:rsidR="006E2833" w:rsidRPr="00B6220F" w:rsidRDefault="006E2833" w:rsidP="0011748E">
      <w:pPr>
        <w:spacing w:line="240" w:lineRule="auto"/>
        <w:rPr>
          <w:szCs w:val="22"/>
        </w:rPr>
      </w:pPr>
    </w:p>
    <w:p w14:paraId="6E2534E1" w14:textId="77777777" w:rsidR="006E2833" w:rsidRPr="00B6220F" w:rsidRDefault="006E2833" w:rsidP="0011748E">
      <w:pPr>
        <w:spacing w:line="240" w:lineRule="auto"/>
        <w:rPr>
          <w:szCs w:val="22"/>
        </w:rPr>
      </w:pPr>
    </w:p>
    <w:p w14:paraId="6E2534E2" w14:textId="77777777" w:rsidR="006E2833" w:rsidRPr="00B6220F" w:rsidRDefault="006E2833" w:rsidP="0011748E">
      <w:pPr>
        <w:spacing w:line="240" w:lineRule="auto"/>
        <w:rPr>
          <w:szCs w:val="22"/>
        </w:rPr>
      </w:pPr>
    </w:p>
    <w:p w14:paraId="6E2534E3" w14:textId="77777777" w:rsidR="006E2833" w:rsidRPr="00B6220F" w:rsidRDefault="006E2833" w:rsidP="0011748E">
      <w:pPr>
        <w:spacing w:line="240" w:lineRule="auto"/>
        <w:rPr>
          <w:szCs w:val="22"/>
        </w:rPr>
      </w:pPr>
    </w:p>
    <w:p w14:paraId="6E2534E4" w14:textId="77777777" w:rsidR="006E2833" w:rsidRPr="00B6220F" w:rsidRDefault="006E2833" w:rsidP="0011748E">
      <w:pPr>
        <w:spacing w:line="240" w:lineRule="auto"/>
        <w:rPr>
          <w:szCs w:val="22"/>
        </w:rPr>
      </w:pPr>
    </w:p>
    <w:p w14:paraId="6E2534E5" w14:textId="77777777" w:rsidR="006E2833" w:rsidRPr="00B6220F" w:rsidRDefault="006E2833" w:rsidP="0011748E">
      <w:pPr>
        <w:spacing w:line="240" w:lineRule="auto"/>
        <w:rPr>
          <w:szCs w:val="22"/>
        </w:rPr>
      </w:pPr>
    </w:p>
    <w:p w14:paraId="6E2534E6" w14:textId="77777777" w:rsidR="006E2833" w:rsidRPr="00B6220F" w:rsidRDefault="006E2833" w:rsidP="0011748E">
      <w:pPr>
        <w:spacing w:line="240" w:lineRule="auto"/>
        <w:rPr>
          <w:szCs w:val="22"/>
        </w:rPr>
      </w:pPr>
    </w:p>
    <w:p w14:paraId="6E2534E7" w14:textId="77777777" w:rsidR="006E2833" w:rsidRPr="00B6220F" w:rsidRDefault="006E2833" w:rsidP="0011748E">
      <w:pPr>
        <w:spacing w:line="240" w:lineRule="auto"/>
        <w:rPr>
          <w:szCs w:val="22"/>
        </w:rPr>
      </w:pPr>
    </w:p>
    <w:p w14:paraId="6E2534E8" w14:textId="77777777" w:rsidR="006E2833" w:rsidRPr="00B6220F" w:rsidRDefault="006E2833" w:rsidP="0011748E">
      <w:pPr>
        <w:spacing w:line="240" w:lineRule="auto"/>
        <w:rPr>
          <w:szCs w:val="22"/>
        </w:rPr>
      </w:pPr>
    </w:p>
    <w:p w14:paraId="6E2534E9" w14:textId="77777777" w:rsidR="006E2833" w:rsidRPr="00B6220F" w:rsidRDefault="006E2833" w:rsidP="0011748E">
      <w:pPr>
        <w:spacing w:line="240" w:lineRule="auto"/>
        <w:rPr>
          <w:szCs w:val="22"/>
        </w:rPr>
      </w:pPr>
    </w:p>
    <w:p w14:paraId="6E2534EA" w14:textId="77777777" w:rsidR="006E2833" w:rsidRPr="00B6220F" w:rsidRDefault="006E2833" w:rsidP="0011748E">
      <w:pPr>
        <w:spacing w:line="240" w:lineRule="auto"/>
        <w:rPr>
          <w:szCs w:val="22"/>
        </w:rPr>
      </w:pPr>
    </w:p>
    <w:p w14:paraId="6E2534EB" w14:textId="77777777" w:rsidR="006E2833" w:rsidRPr="00B6220F" w:rsidRDefault="006E2833" w:rsidP="0011748E">
      <w:pPr>
        <w:spacing w:line="240" w:lineRule="auto"/>
        <w:rPr>
          <w:szCs w:val="22"/>
        </w:rPr>
      </w:pPr>
    </w:p>
    <w:p w14:paraId="6E2534EC" w14:textId="77777777" w:rsidR="006E2833" w:rsidRPr="00B6220F" w:rsidRDefault="006E2833" w:rsidP="0011748E">
      <w:pPr>
        <w:spacing w:line="240" w:lineRule="auto"/>
        <w:rPr>
          <w:szCs w:val="22"/>
        </w:rPr>
      </w:pPr>
    </w:p>
    <w:p w14:paraId="6E2534ED" w14:textId="77777777" w:rsidR="006E2833" w:rsidRPr="00B6220F" w:rsidRDefault="006E2833" w:rsidP="0011748E">
      <w:pPr>
        <w:spacing w:line="240" w:lineRule="auto"/>
        <w:rPr>
          <w:szCs w:val="22"/>
        </w:rPr>
      </w:pPr>
    </w:p>
    <w:p w14:paraId="6E2534EE" w14:textId="77777777" w:rsidR="006E2833" w:rsidRPr="00B6220F" w:rsidRDefault="006E2833" w:rsidP="0011748E">
      <w:pPr>
        <w:spacing w:line="240" w:lineRule="auto"/>
        <w:rPr>
          <w:szCs w:val="22"/>
        </w:rPr>
      </w:pPr>
    </w:p>
    <w:p w14:paraId="6E2534EF" w14:textId="77777777" w:rsidR="006E2833" w:rsidRPr="00B6220F" w:rsidRDefault="006E2833" w:rsidP="0011748E">
      <w:pPr>
        <w:spacing w:line="240" w:lineRule="auto"/>
        <w:rPr>
          <w:szCs w:val="22"/>
        </w:rPr>
      </w:pPr>
    </w:p>
    <w:p w14:paraId="6E2534F0" w14:textId="77777777" w:rsidR="006E2833" w:rsidRPr="00B6220F" w:rsidRDefault="006E2833" w:rsidP="0011748E">
      <w:pPr>
        <w:spacing w:line="240" w:lineRule="auto"/>
        <w:rPr>
          <w:szCs w:val="22"/>
        </w:rPr>
      </w:pPr>
    </w:p>
    <w:p w14:paraId="6E2534F1" w14:textId="77777777" w:rsidR="006E2833" w:rsidRPr="00B6220F" w:rsidRDefault="006E2833" w:rsidP="0011748E">
      <w:pPr>
        <w:spacing w:line="240" w:lineRule="auto"/>
        <w:rPr>
          <w:szCs w:val="22"/>
        </w:rPr>
      </w:pPr>
    </w:p>
    <w:p w14:paraId="6E2534F2" w14:textId="77777777" w:rsidR="006E2833" w:rsidRPr="00B6220F" w:rsidRDefault="006E2833" w:rsidP="0011748E">
      <w:pPr>
        <w:spacing w:line="240" w:lineRule="auto"/>
        <w:rPr>
          <w:szCs w:val="22"/>
        </w:rPr>
      </w:pPr>
    </w:p>
    <w:p w14:paraId="6E2534F3" w14:textId="77777777" w:rsidR="006E2833" w:rsidRPr="00B6220F" w:rsidRDefault="006E2833" w:rsidP="0011748E">
      <w:pPr>
        <w:spacing w:line="240" w:lineRule="auto"/>
        <w:rPr>
          <w:szCs w:val="22"/>
        </w:rPr>
      </w:pPr>
    </w:p>
    <w:p w14:paraId="6E2534F4" w14:textId="77777777" w:rsidR="006E2833" w:rsidRPr="00B6220F" w:rsidRDefault="006E2833" w:rsidP="0011748E">
      <w:pPr>
        <w:spacing w:line="240" w:lineRule="auto"/>
        <w:rPr>
          <w:szCs w:val="22"/>
        </w:rPr>
      </w:pPr>
    </w:p>
    <w:p w14:paraId="6E2534F5" w14:textId="77777777" w:rsidR="00941F7C" w:rsidRPr="00B6220F" w:rsidRDefault="00941F7C" w:rsidP="0011748E">
      <w:pPr>
        <w:spacing w:line="240" w:lineRule="auto"/>
        <w:rPr>
          <w:szCs w:val="22"/>
        </w:rPr>
      </w:pPr>
    </w:p>
    <w:p w14:paraId="6E2534F6" w14:textId="77777777" w:rsidR="006E2833" w:rsidRPr="00B6220F" w:rsidRDefault="006E2833" w:rsidP="0011748E">
      <w:pPr>
        <w:spacing w:line="240" w:lineRule="auto"/>
        <w:jc w:val="center"/>
        <w:outlineLvl w:val="0"/>
        <w:rPr>
          <w:szCs w:val="22"/>
        </w:rPr>
      </w:pPr>
      <w:r w:rsidRPr="00B6220F">
        <w:rPr>
          <w:b/>
          <w:szCs w:val="22"/>
        </w:rPr>
        <w:t>A. MERKING</w:t>
      </w:r>
    </w:p>
    <w:p w14:paraId="6E2534F7" w14:textId="77777777" w:rsidR="006E2833" w:rsidRPr="00B6220F" w:rsidRDefault="006E2833" w:rsidP="0011748E">
      <w:pPr>
        <w:spacing w:line="240" w:lineRule="auto"/>
        <w:rPr>
          <w:szCs w:val="22"/>
        </w:rPr>
      </w:pPr>
    </w:p>
    <w:p w14:paraId="6E2534F8" w14:textId="77777777" w:rsidR="004B073E" w:rsidRPr="00B6220F" w:rsidRDefault="006E2833" w:rsidP="0011748E">
      <w:pPr>
        <w:spacing w:line="240" w:lineRule="auto"/>
        <w:rPr>
          <w:szCs w:val="22"/>
        </w:rPr>
      </w:pPr>
      <w:r w:rsidRPr="00B6220F">
        <w:rPr>
          <w:szCs w:val="22"/>
        </w:rPr>
        <w:br w:type="page"/>
      </w:r>
    </w:p>
    <w:p w14:paraId="6E2534F9" w14:textId="77777777" w:rsidR="00941F7C" w:rsidRPr="00B6220F" w:rsidRDefault="00941F7C" w:rsidP="0011748E">
      <w:pPr>
        <w:suppressLineNumbers/>
        <w:spacing w:line="240" w:lineRule="auto"/>
        <w:rPr>
          <w:szCs w:val="22"/>
        </w:rPr>
      </w:pPr>
    </w:p>
    <w:p w14:paraId="6E2534FA" w14:textId="7A84352D"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4FB"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4FC" w14:textId="175B7DFA" w:rsidR="004B073E" w:rsidRPr="00B6220F" w:rsidRDefault="00EF09F5"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DA6472">
        <w:rPr>
          <w:b/>
          <w:szCs w:val="22"/>
        </w:rPr>
        <w:t xml:space="preserve">ESKE </w:t>
      </w:r>
      <w:r w:rsidR="006470D8" w:rsidRPr="00DA6472">
        <w:rPr>
          <w:b/>
          <w:szCs w:val="22"/>
        </w:rPr>
        <w:t>FOR</w:t>
      </w:r>
      <w:r w:rsidR="004B073E" w:rsidRPr="00DA6472">
        <w:rPr>
          <w:b/>
          <w:szCs w:val="22"/>
        </w:rPr>
        <w:t xml:space="preserve"> ENKELTPAKNINGER</w:t>
      </w:r>
    </w:p>
    <w:p w14:paraId="6E2534FD" w14:textId="77777777" w:rsidR="004B073E" w:rsidRPr="00B6220F" w:rsidRDefault="004B073E" w:rsidP="0011748E">
      <w:pPr>
        <w:suppressLineNumbers/>
        <w:spacing w:line="240" w:lineRule="auto"/>
        <w:rPr>
          <w:szCs w:val="22"/>
        </w:rPr>
      </w:pPr>
    </w:p>
    <w:p w14:paraId="6E2534FE" w14:textId="77777777" w:rsidR="004B073E" w:rsidRPr="00B6220F" w:rsidRDefault="004B073E" w:rsidP="0011748E">
      <w:pPr>
        <w:suppressLineNumbers/>
        <w:spacing w:line="240" w:lineRule="auto"/>
        <w:rPr>
          <w:szCs w:val="22"/>
        </w:rPr>
      </w:pPr>
    </w:p>
    <w:p w14:paraId="6E2534FF"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500" w14:textId="77777777" w:rsidR="004B073E" w:rsidRPr="00B6220F" w:rsidRDefault="004B073E" w:rsidP="0011748E">
      <w:pPr>
        <w:suppressLineNumbers/>
        <w:spacing w:line="240" w:lineRule="auto"/>
        <w:rPr>
          <w:szCs w:val="22"/>
        </w:rPr>
      </w:pPr>
    </w:p>
    <w:p w14:paraId="6E253501" w14:textId="77777777" w:rsidR="004B073E" w:rsidRPr="00B6220F" w:rsidRDefault="004B073E" w:rsidP="0011748E">
      <w:pPr>
        <w:keepNext/>
        <w:tabs>
          <w:tab w:val="clear" w:pos="567"/>
        </w:tabs>
        <w:spacing w:line="240" w:lineRule="auto"/>
        <w:rPr>
          <w:szCs w:val="22"/>
        </w:rPr>
      </w:pPr>
      <w:r w:rsidRPr="00B6220F">
        <w:rPr>
          <w:szCs w:val="22"/>
        </w:rPr>
        <w:t>Jakavi 5 mg tabletter</w:t>
      </w:r>
    </w:p>
    <w:p w14:paraId="6E253502" w14:textId="77777777" w:rsidR="004B073E" w:rsidRPr="00B6220F" w:rsidRDefault="00BC19B6" w:rsidP="0011748E">
      <w:pPr>
        <w:tabs>
          <w:tab w:val="clear" w:pos="567"/>
        </w:tabs>
        <w:spacing w:line="240" w:lineRule="auto"/>
        <w:rPr>
          <w:szCs w:val="22"/>
        </w:rPr>
      </w:pPr>
      <w:r w:rsidRPr="00B6220F">
        <w:rPr>
          <w:szCs w:val="22"/>
        </w:rPr>
        <w:t>ruksolitinib</w:t>
      </w:r>
    </w:p>
    <w:p w14:paraId="6E253503" w14:textId="77777777" w:rsidR="004B073E" w:rsidRPr="00B6220F" w:rsidRDefault="004B073E" w:rsidP="0011748E">
      <w:pPr>
        <w:spacing w:line="240" w:lineRule="auto"/>
        <w:rPr>
          <w:szCs w:val="22"/>
        </w:rPr>
      </w:pPr>
    </w:p>
    <w:p w14:paraId="6E253504" w14:textId="77777777" w:rsidR="004B073E" w:rsidRPr="00B6220F" w:rsidRDefault="004B073E" w:rsidP="0011748E">
      <w:pPr>
        <w:spacing w:line="240" w:lineRule="auto"/>
        <w:rPr>
          <w:szCs w:val="22"/>
        </w:rPr>
      </w:pPr>
    </w:p>
    <w:p w14:paraId="6E253505"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506" w14:textId="77777777" w:rsidR="004B073E" w:rsidRPr="00B6220F" w:rsidRDefault="004B073E" w:rsidP="0011748E">
      <w:pPr>
        <w:suppressLineNumbers/>
        <w:spacing w:line="240" w:lineRule="auto"/>
        <w:rPr>
          <w:szCs w:val="22"/>
        </w:rPr>
      </w:pPr>
    </w:p>
    <w:p w14:paraId="6E253507" w14:textId="77777777" w:rsidR="004B073E" w:rsidRPr="00B6220F" w:rsidRDefault="004B073E" w:rsidP="0011748E">
      <w:pPr>
        <w:keepNext/>
        <w:tabs>
          <w:tab w:val="clear" w:pos="567"/>
        </w:tabs>
        <w:spacing w:line="240" w:lineRule="auto"/>
        <w:rPr>
          <w:szCs w:val="22"/>
        </w:rPr>
      </w:pPr>
      <w:r w:rsidRPr="00B6220F">
        <w:rPr>
          <w:szCs w:val="22"/>
        </w:rPr>
        <w:t>Hver tablett inneholder 5 mg ru</w:t>
      </w:r>
      <w:r w:rsidR="00AD138E" w:rsidRPr="00B6220F">
        <w:rPr>
          <w:szCs w:val="22"/>
        </w:rPr>
        <w:t>ks</w:t>
      </w:r>
      <w:r w:rsidRPr="00B6220F">
        <w:rPr>
          <w:szCs w:val="22"/>
        </w:rPr>
        <w:t>olitinib (som fosfat).</w:t>
      </w:r>
    </w:p>
    <w:p w14:paraId="6E253508" w14:textId="77777777" w:rsidR="004B073E" w:rsidRPr="00B6220F" w:rsidRDefault="004B073E" w:rsidP="0011748E">
      <w:pPr>
        <w:spacing w:line="240" w:lineRule="auto"/>
        <w:rPr>
          <w:szCs w:val="22"/>
        </w:rPr>
      </w:pPr>
    </w:p>
    <w:p w14:paraId="6E253509" w14:textId="77777777" w:rsidR="004B073E" w:rsidRPr="00B6220F" w:rsidRDefault="004B073E" w:rsidP="0011748E">
      <w:pPr>
        <w:spacing w:line="240" w:lineRule="auto"/>
        <w:rPr>
          <w:szCs w:val="22"/>
        </w:rPr>
      </w:pPr>
    </w:p>
    <w:p w14:paraId="6E25350A"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50B" w14:textId="77777777" w:rsidR="004B073E" w:rsidRPr="00B6220F" w:rsidRDefault="004B073E" w:rsidP="0011748E">
      <w:pPr>
        <w:keepNext/>
        <w:tabs>
          <w:tab w:val="clear" w:pos="567"/>
        </w:tabs>
        <w:spacing w:line="240" w:lineRule="auto"/>
        <w:rPr>
          <w:szCs w:val="22"/>
        </w:rPr>
      </w:pPr>
    </w:p>
    <w:p w14:paraId="6E25350C" w14:textId="77777777" w:rsidR="004B073E" w:rsidRPr="00B6220F" w:rsidRDefault="004B073E" w:rsidP="0011748E">
      <w:pPr>
        <w:tabs>
          <w:tab w:val="clear" w:pos="567"/>
        </w:tabs>
        <w:spacing w:line="240" w:lineRule="auto"/>
        <w:rPr>
          <w:szCs w:val="22"/>
        </w:rPr>
      </w:pPr>
      <w:r w:rsidRPr="00B6220F">
        <w:rPr>
          <w:szCs w:val="22"/>
        </w:rPr>
        <w:t>Inneholder laktose.</w:t>
      </w:r>
    </w:p>
    <w:p w14:paraId="6E25350D" w14:textId="77777777" w:rsidR="004B073E" w:rsidRPr="00B6220F" w:rsidRDefault="004B073E" w:rsidP="0011748E">
      <w:pPr>
        <w:tabs>
          <w:tab w:val="clear" w:pos="567"/>
        </w:tabs>
        <w:spacing w:line="240" w:lineRule="auto"/>
        <w:rPr>
          <w:szCs w:val="22"/>
        </w:rPr>
      </w:pPr>
    </w:p>
    <w:p w14:paraId="6E25350E" w14:textId="77777777" w:rsidR="004B073E" w:rsidRPr="00B6220F" w:rsidRDefault="004B073E" w:rsidP="0011748E">
      <w:pPr>
        <w:tabs>
          <w:tab w:val="clear" w:pos="567"/>
        </w:tabs>
        <w:spacing w:line="240" w:lineRule="auto"/>
        <w:rPr>
          <w:szCs w:val="22"/>
        </w:rPr>
      </w:pPr>
    </w:p>
    <w:p w14:paraId="6E25350F"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510" w14:textId="77777777" w:rsidR="004B073E" w:rsidRPr="00B6220F" w:rsidRDefault="004B073E" w:rsidP="0011748E">
      <w:pPr>
        <w:keepNext/>
        <w:tabs>
          <w:tab w:val="clear" w:pos="567"/>
        </w:tabs>
        <w:spacing w:line="240" w:lineRule="auto"/>
        <w:rPr>
          <w:szCs w:val="22"/>
        </w:rPr>
      </w:pPr>
    </w:p>
    <w:p w14:paraId="6E253511" w14:textId="77777777" w:rsidR="004B073E" w:rsidRPr="00B6220F" w:rsidRDefault="004B073E" w:rsidP="0011748E">
      <w:pPr>
        <w:tabs>
          <w:tab w:val="clear" w:pos="567"/>
        </w:tabs>
        <w:spacing w:line="240" w:lineRule="auto"/>
        <w:rPr>
          <w:szCs w:val="22"/>
        </w:rPr>
      </w:pPr>
      <w:r w:rsidRPr="00B6220F">
        <w:rPr>
          <w:szCs w:val="22"/>
          <w:shd w:val="pct15" w:color="auto" w:fill="auto"/>
        </w:rPr>
        <w:t>Tabletter</w:t>
      </w:r>
    </w:p>
    <w:p w14:paraId="6E253512" w14:textId="77777777" w:rsidR="004B073E" w:rsidRPr="00B6220F" w:rsidRDefault="004B073E" w:rsidP="0011748E">
      <w:pPr>
        <w:tabs>
          <w:tab w:val="clear" w:pos="567"/>
        </w:tabs>
        <w:spacing w:line="240" w:lineRule="auto"/>
        <w:rPr>
          <w:szCs w:val="22"/>
        </w:rPr>
      </w:pPr>
    </w:p>
    <w:p w14:paraId="6E253513" w14:textId="77777777" w:rsidR="005A32F3" w:rsidRPr="00B6220F" w:rsidRDefault="005A32F3" w:rsidP="0011748E">
      <w:pPr>
        <w:tabs>
          <w:tab w:val="clear" w:pos="567"/>
        </w:tabs>
        <w:spacing w:line="240" w:lineRule="auto"/>
        <w:rPr>
          <w:szCs w:val="22"/>
        </w:rPr>
      </w:pPr>
      <w:r w:rsidRPr="00B6220F">
        <w:rPr>
          <w:szCs w:val="22"/>
        </w:rPr>
        <w:t>14 tabletter</w:t>
      </w:r>
    </w:p>
    <w:p w14:paraId="6E253514" w14:textId="77777777" w:rsidR="004B073E" w:rsidRPr="00B6220F" w:rsidRDefault="007767E3" w:rsidP="0011748E">
      <w:pPr>
        <w:tabs>
          <w:tab w:val="clear" w:pos="567"/>
        </w:tabs>
        <w:spacing w:line="240" w:lineRule="auto"/>
        <w:rPr>
          <w:szCs w:val="22"/>
        </w:rPr>
      </w:pPr>
      <w:r w:rsidRPr="00B6220F">
        <w:rPr>
          <w:szCs w:val="22"/>
          <w:shd w:val="pct15" w:color="auto" w:fill="auto"/>
        </w:rPr>
        <w:t>5</w:t>
      </w:r>
      <w:r w:rsidR="004B073E" w:rsidRPr="00B6220F">
        <w:rPr>
          <w:szCs w:val="22"/>
          <w:shd w:val="pct15" w:color="auto" w:fill="auto"/>
        </w:rPr>
        <w:t>6 tabletter</w:t>
      </w:r>
    </w:p>
    <w:p w14:paraId="6E253515" w14:textId="77777777" w:rsidR="004B073E" w:rsidRPr="00B6220F" w:rsidRDefault="004B073E" w:rsidP="0011748E">
      <w:pPr>
        <w:tabs>
          <w:tab w:val="clear" w:pos="567"/>
        </w:tabs>
        <w:spacing w:line="240" w:lineRule="auto"/>
        <w:rPr>
          <w:szCs w:val="22"/>
        </w:rPr>
      </w:pPr>
    </w:p>
    <w:p w14:paraId="6E253516" w14:textId="77777777" w:rsidR="004B073E" w:rsidRPr="00B6220F" w:rsidRDefault="004B073E" w:rsidP="0011748E">
      <w:pPr>
        <w:tabs>
          <w:tab w:val="clear" w:pos="567"/>
        </w:tabs>
        <w:spacing w:line="240" w:lineRule="auto"/>
        <w:rPr>
          <w:szCs w:val="22"/>
        </w:rPr>
      </w:pPr>
    </w:p>
    <w:p w14:paraId="6E253517" w14:textId="3CF9016C"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373B35" w:rsidRPr="00B6220F">
        <w:rPr>
          <w:b/>
          <w:szCs w:val="22"/>
        </w:rPr>
        <w:t>-</w:t>
      </w:r>
      <w:r w:rsidRPr="00B6220F">
        <w:rPr>
          <w:b/>
          <w:szCs w:val="22"/>
        </w:rPr>
        <w:t>VEI(ER)</w:t>
      </w:r>
    </w:p>
    <w:p w14:paraId="6E253518" w14:textId="77777777" w:rsidR="004B073E" w:rsidRPr="00B6220F" w:rsidRDefault="004B073E" w:rsidP="0011748E">
      <w:pPr>
        <w:keepNext/>
        <w:tabs>
          <w:tab w:val="clear" w:pos="567"/>
        </w:tabs>
        <w:spacing w:line="240" w:lineRule="auto"/>
        <w:rPr>
          <w:szCs w:val="22"/>
        </w:rPr>
      </w:pPr>
    </w:p>
    <w:p w14:paraId="6E253519" w14:textId="77777777" w:rsidR="004B073E" w:rsidRPr="00B6220F" w:rsidRDefault="004B073E" w:rsidP="0011748E">
      <w:pPr>
        <w:keepNext/>
        <w:tabs>
          <w:tab w:val="clear" w:pos="567"/>
        </w:tabs>
        <w:spacing w:line="240" w:lineRule="auto"/>
        <w:rPr>
          <w:szCs w:val="22"/>
        </w:rPr>
      </w:pPr>
      <w:r w:rsidRPr="00B6220F">
        <w:rPr>
          <w:szCs w:val="22"/>
        </w:rPr>
        <w:t>Oral bruk</w:t>
      </w:r>
    </w:p>
    <w:p w14:paraId="6E25351A" w14:textId="77777777" w:rsidR="004B073E" w:rsidRPr="00B6220F" w:rsidRDefault="004B073E" w:rsidP="0011748E">
      <w:pPr>
        <w:tabs>
          <w:tab w:val="clear" w:pos="567"/>
        </w:tabs>
        <w:spacing w:line="240" w:lineRule="auto"/>
        <w:rPr>
          <w:szCs w:val="22"/>
        </w:rPr>
      </w:pPr>
      <w:r w:rsidRPr="00B6220F">
        <w:rPr>
          <w:szCs w:val="22"/>
        </w:rPr>
        <w:t>Les pakningsvedlegget før bruk.</w:t>
      </w:r>
    </w:p>
    <w:p w14:paraId="6E25351B" w14:textId="77777777" w:rsidR="004B073E" w:rsidRPr="00B6220F" w:rsidRDefault="004B073E" w:rsidP="0011748E">
      <w:pPr>
        <w:tabs>
          <w:tab w:val="clear" w:pos="567"/>
        </w:tabs>
        <w:spacing w:line="240" w:lineRule="auto"/>
        <w:rPr>
          <w:szCs w:val="22"/>
        </w:rPr>
      </w:pPr>
    </w:p>
    <w:p w14:paraId="6E25351C" w14:textId="77777777" w:rsidR="004B073E" w:rsidRPr="00B6220F" w:rsidRDefault="004B073E" w:rsidP="0011748E">
      <w:pPr>
        <w:tabs>
          <w:tab w:val="clear" w:pos="567"/>
        </w:tabs>
        <w:spacing w:line="240" w:lineRule="auto"/>
        <w:rPr>
          <w:szCs w:val="22"/>
        </w:rPr>
      </w:pPr>
    </w:p>
    <w:p w14:paraId="6E25351D"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51E" w14:textId="77777777" w:rsidR="004B073E" w:rsidRPr="00B6220F" w:rsidRDefault="004B073E" w:rsidP="0011748E">
      <w:pPr>
        <w:suppressLineNumbers/>
        <w:spacing w:line="240" w:lineRule="auto"/>
        <w:rPr>
          <w:szCs w:val="22"/>
        </w:rPr>
      </w:pPr>
    </w:p>
    <w:p w14:paraId="6E25351F" w14:textId="77777777" w:rsidR="004B073E" w:rsidRPr="00B6220F" w:rsidRDefault="004B073E" w:rsidP="0011748E">
      <w:pPr>
        <w:tabs>
          <w:tab w:val="clear" w:pos="567"/>
        </w:tabs>
        <w:spacing w:line="240" w:lineRule="auto"/>
        <w:rPr>
          <w:szCs w:val="22"/>
        </w:rPr>
      </w:pPr>
      <w:r w:rsidRPr="00B6220F">
        <w:rPr>
          <w:szCs w:val="22"/>
        </w:rPr>
        <w:t>Oppbevares utilgjengelig for barn.</w:t>
      </w:r>
    </w:p>
    <w:p w14:paraId="6E253520" w14:textId="77777777" w:rsidR="004B073E" w:rsidRPr="00B6220F" w:rsidRDefault="004B073E" w:rsidP="0011748E">
      <w:pPr>
        <w:tabs>
          <w:tab w:val="clear" w:pos="567"/>
        </w:tabs>
        <w:spacing w:line="240" w:lineRule="auto"/>
        <w:rPr>
          <w:szCs w:val="22"/>
        </w:rPr>
      </w:pPr>
    </w:p>
    <w:p w14:paraId="6E253521" w14:textId="77777777" w:rsidR="004B073E" w:rsidRPr="00B6220F" w:rsidRDefault="004B073E" w:rsidP="0011748E">
      <w:pPr>
        <w:tabs>
          <w:tab w:val="clear" w:pos="567"/>
        </w:tabs>
        <w:spacing w:line="240" w:lineRule="auto"/>
        <w:rPr>
          <w:szCs w:val="22"/>
        </w:rPr>
      </w:pPr>
    </w:p>
    <w:p w14:paraId="6E253522"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523" w14:textId="77777777" w:rsidR="004B073E" w:rsidRPr="00B6220F" w:rsidRDefault="004B073E" w:rsidP="0011748E">
      <w:pPr>
        <w:tabs>
          <w:tab w:val="clear" w:pos="567"/>
        </w:tabs>
        <w:spacing w:line="240" w:lineRule="auto"/>
        <w:rPr>
          <w:szCs w:val="22"/>
        </w:rPr>
      </w:pPr>
    </w:p>
    <w:p w14:paraId="6E253524" w14:textId="77777777" w:rsidR="004B073E" w:rsidRPr="00B6220F" w:rsidRDefault="004B073E" w:rsidP="0011748E">
      <w:pPr>
        <w:tabs>
          <w:tab w:val="clear" w:pos="567"/>
        </w:tabs>
        <w:spacing w:line="240" w:lineRule="auto"/>
        <w:rPr>
          <w:szCs w:val="22"/>
        </w:rPr>
      </w:pPr>
    </w:p>
    <w:p w14:paraId="6E253525"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526" w14:textId="77777777" w:rsidR="004B073E" w:rsidRPr="00B6220F" w:rsidRDefault="004B073E" w:rsidP="0011748E">
      <w:pPr>
        <w:suppressLineNumbers/>
        <w:spacing w:line="240" w:lineRule="auto"/>
        <w:rPr>
          <w:szCs w:val="22"/>
        </w:rPr>
      </w:pPr>
    </w:p>
    <w:p w14:paraId="6E253527" w14:textId="6F4B3C52" w:rsidR="004B073E" w:rsidRPr="00B6220F" w:rsidRDefault="00EC2BE3" w:rsidP="0011748E">
      <w:pPr>
        <w:tabs>
          <w:tab w:val="clear" w:pos="567"/>
        </w:tabs>
        <w:spacing w:line="240" w:lineRule="auto"/>
        <w:rPr>
          <w:szCs w:val="22"/>
        </w:rPr>
      </w:pPr>
      <w:r w:rsidRPr="00B6220F">
        <w:rPr>
          <w:szCs w:val="22"/>
        </w:rPr>
        <w:t>EXP</w:t>
      </w:r>
    </w:p>
    <w:p w14:paraId="6E253528" w14:textId="77777777" w:rsidR="004B073E" w:rsidRPr="00B6220F" w:rsidRDefault="004B073E" w:rsidP="0011748E">
      <w:pPr>
        <w:tabs>
          <w:tab w:val="clear" w:pos="567"/>
        </w:tabs>
        <w:spacing w:line="240" w:lineRule="auto"/>
        <w:rPr>
          <w:szCs w:val="22"/>
        </w:rPr>
      </w:pPr>
    </w:p>
    <w:p w14:paraId="6E253529" w14:textId="77777777" w:rsidR="004B073E" w:rsidRPr="00B6220F" w:rsidRDefault="004B073E" w:rsidP="0011748E">
      <w:pPr>
        <w:tabs>
          <w:tab w:val="clear" w:pos="567"/>
        </w:tabs>
        <w:spacing w:line="240" w:lineRule="auto"/>
        <w:rPr>
          <w:szCs w:val="22"/>
        </w:rPr>
      </w:pPr>
    </w:p>
    <w:p w14:paraId="6E25352A" w14:textId="77777777" w:rsidR="004B073E" w:rsidRPr="00B6220F" w:rsidRDefault="004B073E"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52B" w14:textId="77777777" w:rsidR="004B073E" w:rsidRPr="00B6220F" w:rsidRDefault="004B073E" w:rsidP="0011748E">
      <w:pPr>
        <w:pStyle w:val="Text"/>
        <w:keepNext/>
        <w:spacing w:before="0"/>
        <w:jc w:val="left"/>
        <w:rPr>
          <w:rFonts w:eastAsia="Times New Roman"/>
          <w:sz w:val="22"/>
          <w:szCs w:val="22"/>
          <w:lang w:val="nb-NO"/>
        </w:rPr>
      </w:pPr>
    </w:p>
    <w:p w14:paraId="6E25352C" w14:textId="77777777" w:rsidR="004B073E" w:rsidRPr="00B6220F" w:rsidRDefault="004B073E"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52D" w14:textId="77777777" w:rsidR="004B073E" w:rsidRPr="00B6220F" w:rsidRDefault="004B073E" w:rsidP="0011748E">
      <w:pPr>
        <w:tabs>
          <w:tab w:val="clear" w:pos="567"/>
        </w:tabs>
        <w:spacing w:line="240" w:lineRule="auto"/>
        <w:rPr>
          <w:szCs w:val="22"/>
        </w:rPr>
      </w:pPr>
    </w:p>
    <w:p w14:paraId="6E25352E" w14:textId="77777777" w:rsidR="004B073E" w:rsidRPr="00B6220F" w:rsidRDefault="004B073E" w:rsidP="0011748E">
      <w:pPr>
        <w:tabs>
          <w:tab w:val="clear" w:pos="567"/>
        </w:tabs>
        <w:spacing w:line="240" w:lineRule="auto"/>
        <w:rPr>
          <w:szCs w:val="22"/>
        </w:rPr>
      </w:pPr>
    </w:p>
    <w:p w14:paraId="6E25352F"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530" w14:textId="77777777" w:rsidR="004B073E" w:rsidRPr="00B6220F" w:rsidRDefault="004B073E" w:rsidP="0011748E">
      <w:pPr>
        <w:tabs>
          <w:tab w:val="clear" w:pos="567"/>
        </w:tabs>
        <w:spacing w:line="240" w:lineRule="auto"/>
        <w:rPr>
          <w:szCs w:val="22"/>
        </w:rPr>
      </w:pPr>
    </w:p>
    <w:p w14:paraId="6E253531" w14:textId="77777777" w:rsidR="004B073E" w:rsidRPr="00B6220F" w:rsidRDefault="004B073E" w:rsidP="0011748E">
      <w:pPr>
        <w:tabs>
          <w:tab w:val="clear" w:pos="567"/>
        </w:tabs>
        <w:spacing w:line="240" w:lineRule="auto"/>
        <w:rPr>
          <w:szCs w:val="22"/>
        </w:rPr>
      </w:pPr>
    </w:p>
    <w:p w14:paraId="6E253532"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E14BF4" w:rsidRPr="00B6220F">
        <w:rPr>
          <w:b/>
          <w:szCs w:val="22"/>
        </w:rPr>
        <w:t>EN</w:t>
      </w:r>
      <w:r w:rsidRPr="00B6220F">
        <w:rPr>
          <w:b/>
          <w:szCs w:val="22"/>
        </w:rPr>
        <w:t xml:space="preserve"> AV MARK</w:t>
      </w:r>
      <w:r w:rsidR="00BB4223" w:rsidRPr="00B6220F">
        <w:rPr>
          <w:b/>
          <w:szCs w:val="22"/>
        </w:rPr>
        <w:t>E</w:t>
      </w:r>
      <w:r w:rsidRPr="00B6220F">
        <w:rPr>
          <w:b/>
          <w:szCs w:val="22"/>
        </w:rPr>
        <w:t>DSFØRINGSTILLATELSEN</w:t>
      </w:r>
    </w:p>
    <w:p w14:paraId="6E253533" w14:textId="77777777" w:rsidR="004B073E" w:rsidRPr="00B6220F" w:rsidRDefault="004B073E" w:rsidP="0011748E">
      <w:pPr>
        <w:suppressLineNumbers/>
        <w:spacing w:line="240" w:lineRule="auto"/>
        <w:rPr>
          <w:szCs w:val="22"/>
        </w:rPr>
      </w:pPr>
    </w:p>
    <w:p w14:paraId="6E253534" w14:textId="77777777" w:rsidR="004B073E" w:rsidRPr="00EE068C" w:rsidRDefault="004B073E" w:rsidP="0011748E">
      <w:pPr>
        <w:keepNext/>
        <w:tabs>
          <w:tab w:val="clear" w:pos="567"/>
        </w:tabs>
        <w:spacing w:line="240" w:lineRule="auto"/>
        <w:rPr>
          <w:szCs w:val="22"/>
          <w:lang w:val="en-US"/>
        </w:rPr>
      </w:pPr>
      <w:r w:rsidRPr="00EE068C">
        <w:rPr>
          <w:szCs w:val="22"/>
          <w:lang w:val="en-US"/>
        </w:rPr>
        <w:t>Novartis Europharm Limited</w:t>
      </w:r>
    </w:p>
    <w:p w14:paraId="6E253535"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536"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537" w14:textId="77777777" w:rsidR="004F2B12" w:rsidRPr="00B6220F" w:rsidRDefault="004F2B12" w:rsidP="0011748E">
      <w:pPr>
        <w:keepNext/>
        <w:spacing w:line="240" w:lineRule="auto"/>
        <w:rPr>
          <w:color w:val="000000"/>
        </w:rPr>
      </w:pPr>
      <w:r w:rsidRPr="00B6220F">
        <w:rPr>
          <w:color w:val="000000"/>
        </w:rPr>
        <w:t>Dublin 4</w:t>
      </w:r>
    </w:p>
    <w:p w14:paraId="6E253538" w14:textId="77777777" w:rsidR="004F2B12" w:rsidRPr="00B6220F" w:rsidRDefault="004F2B12" w:rsidP="0011748E">
      <w:pPr>
        <w:spacing w:line="240" w:lineRule="auto"/>
        <w:rPr>
          <w:color w:val="000000"/>
        </w:rPr>
      </w:pPr>
      <w:r w:rsidRPr="00B6220F">
        <w:rPr>
          <w:color w:val="000000"/>
        </w:rPr>
        <w:t>Irland</w:t>
      </w:r>
    </w:p>
    <w:p w14:paraId="6E253539" w14:textId="77777777" w:rsidR="004B073E" w:rsidRPr="00B6220F" w:rsidRDefault="004B073E" w:rsidP="0011748E">
      <w:pPr>
        <w:tabs>
          <w:tab w:val="clear" w:pos="567"/>
        </w:tabs>
        <w:spacing w:line="240" w:lineRule="auto"/>
        <w:rPr>
          <w:szCs w:val="22"/>
        </w:rPr>
      </w:pPr>
    </w:p>
    <w:p w14:paraId="6E25353A" w14:textId="77777777" w:rsidR="004B073E" w:rsidRPr="00B6220F" w:rsidRDefault="004B073E" w:rsidP="0011748E">
      <w:pPr>
        <w:tabs>
          <w:tab w:val="clear" w:pos="567"/>
        </w:tabs>
        <w:spacing w:line="240" w:lineRule="auto"/>
        <w:rPr>
          <w:szCs w:val="22"/>
        </w:rPr>
      </w:pPr>
    </w:p>
    <w:p w14:paraId="6E25353B"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53C" w14:textId="77777777" w:rsidR="004B073E" w:rsidRPr="00B6220F" w:rsidRDefault="004B073E"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767E3" w:rsidRPr="00B6220F" w14:paraId="6E25353F" w14:textId="77777777" w:rsidTr="007767E3">
        <w:tc>
          <w:tcPr>
            <w:tcW w:w="2376" w:type="dxa"/>
          </w:tcPr>
          <w:p w14:paraId="6E25353D" w14:textId="77777777" w:rsidR="007767E3" w:rsidRPr="00B6220F" w:rsidRDefault="007767E3" w:rsidP="0011748E">
            <w:pPr>
              <w:tabs>
                <w:tab w:val="clear" w:pos="567"/>
                <w:tab w:val="left" w:pos="2268"/>
              </w:tabs>
              <w:spacing w:line="240" w:lineRule="auto"/>
            </w:pPr>
            <w:r w:rsidRPr="00B6220F">
              <w:t>EU/1/12/773/00</w:t>
            </w:r>
            <w:r w:rsidR="00A62DD8" w:rsidRPr="00B6220F">
              <w:t>4</w:t>
            </w:r>
          </w:p>
        </w:tc>
        <w:tc>
          <w:tcPr>
            <w:tcW w:w="6237" w:type="dxa"/>
          </w:tcPr>
          <w:p w14:paraId="6E25353E" w14:textId="77777777" w:rsidR="007767E3" w:rsidRPr="00B6220F" w:rsidRDefault="007767E3" w:rsidP="0011748E">
            <w:pPr>
              <w:tabs>
                <w:tab w:val="clear" w:pos="567"/>
                <w:tab w:val="left" w:pos="2268"/>
              </w:tabs>
              <w:spacing w:line="240" w:lineRule="auto"/>
            </w:pPr>
            <w:r w:rsidRPr="00B6220F">
              <w:rPr>
                <w:shd w:val="clear" w:color="auto" w:fill="D9D9D9"/>
              </w:rPr>
              <w:t>14 tabletter</w:t>
            </w:r>
          </w:p>
        </w:tc>
      </w:tr>
      <w:tr w:rsidR="007767E3" w:rsidRPr="00B6220F" w14:paraId="6E253542" w14:textId="77777777" w:rsidTr="007767E3">
        <w:tc>
          <w:tcPr>
            <w:tcW w:w="2376" w:type="dxa"/>
          </w:tcPr>
          <w:p w14:paraId="6E253540" w14:textId="77777777" w:rsidR="007767E3" w:rsidRPr="00B6220F" w:rsidRDefault="007767E3" w:rsidP="0011748E">
            <w:pPr>
              <w:tabs>
                <w:tab w:val="clear" w:pos="567"/>
                <w:tab w:val="left" w:pos="2268"/>
              </w:tabs>
              <w:spacing w:line="240" w:lineRule="auto"/>
              <w:rPr>
                <w:shd w:val="clear" w:color="auto" w:fill="D9D9D9"/>
              </w:rPr>
            </w:pPr>
            <w:r w:rsidRPr="00B6220F">
              <w:rPr>
                <w:shd w:val="clear" w:color="auto" w:fill="D9D9D9"/>
              </w:rPr>
              <w:t>EU/1/12/773/00</w:t>
            </w:r>
            <w:r w:rsidR="00A62DD8" w:rsidRPr="00B6220F">
              <w:rPr>
                <w:shd w:val="clear" w:color="auto" w:fill="D9D9D9"/>
              </w:rPr>
              <w:t>5</w:t>
            </w:r>
          </w:p>
        </w:tc>
        <w:tc>
          <w:tcPr>
            <w:tcW w:w="6237" w:type="dxa"/>
          </w:tcPr>
          <w:p w14:paraId="6E253541" w14:textId="77777777" w:rsidR="007767E3" w:rsidRPr="00B6220F" w:rsidRDefault="007767E3" w:rsidP="0011748E">
            <w:pPr>
              <w:tabs>
                <w:tab w:val="clear" w:pos="567"/>
                <w:tab w:val="left" w:pos="2268"/>
              </w:tabs>
              <w:spacing w:line="240" w:lineRule="auto"/>
            </w:pPr>
            <w:r w:rsidRPr="00B6220F">
              <w:rPr>
                <w:shd w:val="clear" w:color="auto" w:fill="D9D9D9"/>
              </w:rPr>
              <w:t>56 tabletter</w:t>
            </w:r>
          </w:p>
        </w:tc>
      </w:tr>
    </w:tbl>
    <w:p w14:paraId="6E253543" w14:textId="77777777" w:rsidR="004B073E" w:rsidRPr="00B6220F" w:rsidRDefault="004B073E" w:rsidP="0011748E">
      <w:pPr>
        <w:tabs>
          <w:tab w:val="clear" w:pos="567"/>
        </w:tabs>
        <w:spacing w:line="240" w:lineRule="auto"/>
        <w:rPr>
          <w:szCs w:val="22"/>
        </w:rPr>
      </w:pPr>
    </w:p>
    <w:p w14:paraId="6E253544" w14:textId="77777777" w:rsidR="004B073E" w:rsidRPr="00B6220F" w:rsidRDefault="004B073E" w:rsidP="0011748E">
      <w:pPr>
        <w:tabs>
          <w:tab w:val="clear" w:pos="567"/>
        </w:tabs>
        <w:spacing w:line="240" w:lineRule="auto"/>
        <w:rPr>
          <w:szCs w:val="22"/>
        </w:rPr>
      </w:pPr>
    </w:p>
    <w:p w14:paraId="6E253545"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546" w14:textId="77777777" w:rsidR="004B073E" w:rsidRPr="00B6220F" w:rsidRDefault="004B073E" w:rsidP="0011748E">
      <w:pPr>
        <w:suppressLineNumbers/>
        <w:spacing w:line="240" w:lineRule="auto"/>
        <w:rPr>
          <w:i/>
          <w:szCs w:val="22"/>
        </w:rPr>
      </w:pPr>
    </w:p>
    <w:p w14:paraId="6E253547" w14:textId="77777777" w:rsidR="004B073E" w:rsidRPr="00B6220F" w:rsidRDefault="004B073E" w:rsidP="0011748E">
      <w:pPr>
        <w:tabs>
          <w:tab w:val="clear" w:pos="567"/>
        </w:tabs>
        <w:spacing w:line="240" w:lineRule="auto"/>
        <w:rPr>
          <w:szCs w:val="22"/>
        </w:rPr>
      </w:pPr>
      <w:r w:rsidRPr="00B6220F">
        <w:rPr>
          <w:szCs w:val="22"/>
        </w:rPr>
        <w:t>Lot</w:t>
      </w:r>
    </w:p>
    <w:p w14:paraId="6E253548" w14:textId="77777777" w:rsidR="004B073E" w:rsidRPr="00B6220F" w:rsidRDefault="004B073E" w:rsidP="0011748E">
      <w:pPr>
        <w:tabs>
          <w:tab w:val="clear" w:pos="567"/>
        </w:tabs>
        <w:spacing w:line="240" w:lineRule="auto"/>
        <w:rPr>
          <w:szCs w:val="22"/>
        </w:rPr>
      </w:pPr>
    </w:p>
    <w:p w14:paraId="6E253549" w14:textId="77777777" w:rsidR="004B073E" w:rsidRPr="00B6220F" w:rsidRDefault="004B073E" w:rsidP="0011748E">
      <w:pPr>
        <w:tabs>
          <w:tab w:val="clear" w:pos="567"/>
        </w:tabs>
        <w:spacing w:line="240" w:lineRule="auto"/>
        <w:rPr>
          <w:szCs w:val="22"/>
        </w:rPr>
      </w:pPr>
    </w:p>
    <w:p w14:paraId="6E25354A" w14:textId="77777777" w:rsidR="004B073E" w:rsidRPr="00B6220F" w:rsidRDefault="004B073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54B" w14:textId="77777777" w:rsidR="004B073E" w:rsidRPr="00B6220F" w:rsidRDefault="004B073E" w:rsidP="0011748E">
      <w:pPr>
        <w:suppressLineNumbers/>
        <w:spacing w:line="240" w:lineRule="auto"/>
        <w:rPr>
          <w:i/>
          <w:szCs w:val="22"/>
        </w:rPr>
      </w:pPr>
    </w:p>
    <w:p w14:paraId="6E25354C" w14:textId="77777777" w:rsidR="004B073E" w:rsidRPr="00B6220F" w:rsidRDefault="004B073E" w:rsidP="0011748E">
      <w:pPr>
        <w:tabs>
          <w:tab w:val="clear" w:pos="567"/>
        </w:tabs>
        <w:spacing w:line="240" w:lineRule="auto"/>
        <w:rPr>
          <w:szCs w:val="22"/>
        </w:rPr>
      </w:pPr>
    </w:p>
    <w:p w14:paraId="6E25354D" w14:textId="77777777" w:rsidR="004B073E" w:rsidRPr="00B6220F" w:rsidRDefault="004B073E"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54E" w14:textId="77777777" w:rsidR="004B073E" w:rsidRPr="00B6220F" w:rsidRDefault="004B073E" w:rsidP="0011748E">
      <w:pPr>
        <w:tabs>
          <w:tab w:val="clear" w:pos="567"/>
        </w:tabs>
        <w:spacing w:line="240" w:lineRule="auto"/>
        <w:rPr>
          <w:szCs w:val="22"/>
        </w:rPr>
      </w:pPr>
    </w:p>
    <w:p w14:paraId="6E25354F" w14:textId="77777777" w:rsidR="004B073E" w:rsidRPr="00B6220F" w:rsidRDefault="004B073E" w:rsidP="0011748E">
      <w:pPr>
        <w:tabs>
          <w:tab w:val="clear" w:pos="567"/>
        </w:tabs>
        <w:spacing w:line="240" w:lineRule="auto"/>
        <w:rPr>
          <w:szCs w:val="22"/>
        </w:rPr>
      </w:pPr>
    </w:p>
    <w:p w14:paraId="6E253550" w14:textId="77777777" w:rsidR="004B073E" w:rsidRPr="00B6220F" w:rsidRDefault="004B073E"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551" w14:textId="77777777" w:rsidR="004B073E" w:rsidRPr="00B6220F" w:rsidRDefault="004B073E" w:rsidP="0011748E">
      <w:pPr>
        <w:suppressLineNumbers/>
        <w:spacing w:line="240" w:lineRule="auto"/>
        <w:rPr>
          <w:szCs w:val="22"/>
        </w:rPr>
      </w:pPr>
    </w:p>
    <w:p w14:paraId="6E253552" w14:textId="77777777" w:rsidR="004B073E" w:rsidRPr="00B6220F" w:rsidRDefault="007767E3" w:rsidP="0011748E">
      <w:pPr>
        <w:keepNext/>
        <w:tabs>
          <w:tab w:val="clear" w:pos="567"/>
        </w:tabs>
        <w:spacing w:line="240" w:lineRule="auto"/>
        <w:rPr>
          <w:szCs w:val="22"/>
        </w:rPr>
      </w:pPr>
      <w:r w:rsidRPr="00B6220F">
        <w:rPr>
          <w:szCs w:val="22"/>
        </w:rPr>
        <w:t>Jakavi 5 mg</w:t>
      </w:r>
    </w:p>
    <w:p w14:paraId="6E253553" w14:textId="77777777" w:rsidR="008E1380" w:rsidRPr="00B6220F" w:rsidRDefault="008E1380" w:rsidP="0011748E">
      <w:pPr>
        <w:tabs>
          <w:tab w:val="clear" w:pos="567"/>
        </w:tabs>
        <w:spacing w:line="240" w:lineRule="auto"/>
        <w:rPr>
          <w:szCs w:val="22"/>
        </w:rPr>
      </w:pPr>
    </w:p>
    <w:p w14:paraId="6E253554"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555" w14:textId="77777777" w:rsidR="008E1380" w:rsidRPr="00B6220F" w:rsidRDefault="008E1380" w:rsidP="0011748E">
      <w:pPr>
        <w:tabs>
          <w:tab w:val="clear" w:pos="567"/>
        </w:tabs>
        <w:spacing w:line="240" w:lineRule="auto"/>
        <w:rPr>
          <w:szCs w:val="22"/>
        </w:rPr>
      </w:pPr>
    </w:p>
    <w:p w14:paraId="6E253556" w14:textId="77777777" w:rsidR="008E1380" w:rsidRPr="00B6220F" w:rsidRDefault="008E1380"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557" w14:textId="77777777" w:rsidR="008E1380" w:rsidRPr="00B6220F" w:rsidRDefault="008E1380" w:rsidP="0011748E">
      <w:pPr>
        <w:tabs>
          <w:tab w:val="clear" w:pos="567"/>
        </w:tabs>
        <w:spacing w:line="240" w:lineRule="auto"/>
        <w:rPr>
          <w:szCs w:val="22"/>
        </w:rPr>
      </w:pPr>
    </w:p>
    <w:p w14:paraId="6E253558" w14:textId="77777777" w:rsidR="008E1380" w:rsidRPr="00B6220F" w:rsidRDefault="008E1380" w:rsidP="0011748E">
      <w:pPr>
        <w:tabs>
          <w:tab w:val="clear" w:pos="567"/>
        </w:tabs>
        <w:spacing w:line="240" w:lineRule="auto"/>
        <w:rPr>
          <w:szCs w:val="22"/>
        </w:rPr>
      </w:pPr>
    </w:p>
    <w:p w14:paraId="6E253559"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SIKKERHETSANORDNING (UNIK IDENTITET) – I ET FORMAT LESB</w:t>
      </w:r>
      <w:r w:rsidR="00941F7C" w:rsidRPr="00B6220F">
        <w:rPr>
          <w:b/>
          <w:szCs w:val="22"/>
        </w:rPr>
        <w:t>ART FOR MENNESKER</w:t>
      </w:r>
    </w:p>
    <w:p w14:paraId="6E25355A" w14:textId="77777777" w:rsidR="008E1380" w:rsidRPr="00B6220F" w:rsidRDefault="008E1380" w:rsidP="0011748E">
      <w:pPr>
        <w:keepNext/>
        <w:tabs>
          <w:tab w:val="clear" w:pos="567"/>
        </w:tabs>
        <w:spacing w:line="240" w:lineRule="auto"/>
        <w:rPr>
          <w:szCs w:val="22"/>
        </w:rPr>
      </w:pPr>
    </w:p>
    <w:p w14:paraId="6E25355B" w14:textId="37B872AA" w:rsidR="008E1380" w:rsidRPr="00B6220F" w:rsidRDefault="008E1380" w:rsidP="0011748E">
      <w:pPr>
        <w:keepNext/>
        <w:tabs>
          <w:tab w:val="clear" w:pos="567"/>
        </w:tabs>
        <w:spacing w:line="240" w:lineRule="auto"/>
        <w:rPr>
          <w:szCs w:val="22"/>
        </w:rPr>
      </w:pPr>
      <w:r w:rsidRPr="00B6220F">
        <w:rPr>
          <w:szCs w:val="22"/>
        </w:rPr>
        <w:t>PC</w:t>
      </w:r>
    </w:p>
    <w:p w14:paraId="6E25355C" w14:textId="3A13A2D9" w:rsidR="008E1380" w:rsidRPr="00B6220F" w:rsidRDefault="008E1380" w:rsidP="0011748E">
      <w:pPr>
        <w:keepNext/>
        <w:tabs>
          <w:tab w:val="clear" w:pos="567"/>
        </w:tabs>
        <w:spacing w:line="240" w:lineRule="auto"/>
        <w:rPr>
          <w:szCs w:val="22"/>
        </w:rPr>
      </w:pPr>
      <w:r w:rsidRPr="00B6220F">
        <w:rPr>
          <w:szCs w:val="22"/>
        </w:rPr>
        <w:t>SN</w:t>
      </w:r>
    </w:p>
    <w:p w14:paraId="6E25355D" w14:textId="1E5B366D" w:rsidR="008E1380" w:rsidRPr="00B6220F" w:rsidRDefault="008E1380" w:rsidP="0011748E">
      <w:pPr>
        <w:keepNext/>
        <w:tabs>
          <w:tab w:val="clear" w:pos="567"/>
        </w:tabs>
        <w:spacing w:line="240" w:lineRule="auto"/>
        <w:rPr>
          <w:szCs w:val="22"/>
        </w:rPr>
      </w:pPr>
      <w:r w:rsidRPr="00B6220F">
        <w:rPr>
          <w:szCs w:val="22"/>
        </w:rPr>
        <w:t>NN</w:t>
      </w:r>
    </w:p>
    <w:p w14:paraId="6E25355E" w14:textId="77777777" w:rsidR="002F636C" w:rsidRPr="00B6220F" w:rsidRDefault="002F636C" w:rsidP="0011748E">
      <w:pPr>
        <w:keepNext/>
        <w:tabs>
          <w:tab w:val="clear" w:pos="567"/>
        </w:tabs>
        <w:spacing w:line="240" w:lineRule="auto"/>
        <w:rPr>
          <w:szCs w:val="22"/>
          <w:shd w:val="pct15" w:color="auto" w:fill="auto"/>
        </w:rPr>
      </w:pPr>
    </w:p>
    <w:p w14:paraId="6E25355F" w14:textId="77777777" w:rsidR="00384E59" w:rsidRPr="00B6220F" w:rsidRDefault="004B073E" w:rsidP="0011748E">
      <w:pPr>
        <w:spacing w:line="240" w:lineRule="auto"/>
        <w:rPr>
          <w:szCs w:val="22"/>
        </w:rPr>
      </w:pPr>
      <w:r w:rsidRPr="00B6220F">
        <w:rPr>
          <w:szCs w:val="22"/>
        </w:rPr>
        <w:br w:type="page"/>
      </w:r>
    </w:p>
    <w:p w14:paraId="6E253560" w14:textId="77777777" w:rsidR="00941F7C" w:rsidRPr="00B6220F" w:rsidRDefault="00941F7C" w:rsidP="0011748E">
      <w:pPr>
        <w:suppressLineNumbers/>
        <w:spacing w:line="240" w:lineRule="auto"/>
        <w:rPr>
          <w:szCs w:val="22"/>
        </w:rPr>
      </w:pPr>
    </w:p>
    <w:p w14:paraId="6E253561" w14:textId="2C43B40A"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562"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563" w14:textId="2BFCAE1F" w:rsidR="00384E59" w:rsidRPr="00B6220F" w:rsidRDefault="004D2B2B"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DA6472">
        <w:rPr>
          <w:b/>
          <w:szCs w:val="22"/>
        </w:rPr>
        <w:t>YTTERE</w:t>
      </w:r>
      <w:r w:rsidR="00EF09F5" w:rsidRPr="00DA6472">
        <w:rPr>
          <w:b/>
          <w:szCs w:val="22"/>
        </w:rPr>
        <w:t>SKE</w:t>
      </w:r>
      <w:r w:rsidRPr="00DA6472">
        <w:rPr>
          <w:b/>
          <w:szCs w:val="22"/>
        </w:rPr>
        <w:t xml:space="preserve"> </w:t>
      </w:r>
      <w:r w:rsidR="006470D8" w:rsidRPr="00DA6472">
        <w:rPr>
          <w:b/>
          <w:szCs w:val="22"/>
        </w:rPr>
        <w:t>FOR</w:t>
      </w:r>
      <w:r w:rsidR="00384E59" w:rsidRPr="00DA6472">
        <w:rPr>
          <w:b/>
          <w:szCs w:val="22"/>
        </w:rPr>
        <w:t xml:space="preserve"> MULTIPAKNING</w:t>
      </w:r>
    </w:p>
    <w:p w14:paraId="6E253564" w14:textId="77777777" w:rsidR="00384E59" w:rsidRPr="00B6220F" w:rsidRDefault="00384E59" w:rsidP="0011748E">
      <w:pPr>
        <w:suppressLineNumbers/>
        <w:spacing w:line="240" w:lineRule="auto"/>
        <w:rPr>
          <w:szCs w:val="22"/>
        </w:rPr>
      </w:pPr>
    </w:p>
    <w:p w14:paraId="6E253565" w14:textId="77777777" w:rsidR="00384E59" w:rsidRPr="00B6220F" w:rsidRDefault="00384E59" w:rsidP="0011748E">
      <w:pPr>
        <w:suppressLineNumbers/>
        <w:spacing w:line="240" w:lineRule="auto"/>
        <w:rPr>
          <w:szCs w:val="22"/>
        </w:rPr>
      </w:pPr>
    </w:p>
    <w:p w14:paraId="6E253566"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567" w14:textId="77777777" w:rsidR="00384E59" w:rsidRPr="00B6220F" w:rsidRDefault="00384E59" w:rsidP="0011748E">
      <w:pPr>
        <w:suppressLineNumbers/>
        <w:spacing w:line="240" w:lineRule="auto"/>
        <w:rPr>
          <w:szCs w:val="22"/>
        </w:rPr>
      </w:pPr>
    </w:p>
    <w:p w14:paraId="6E253568" w14:textId="77777777" w:rsidR="00384E59" w:rsidRPr="00B6220F" w:rsidRDefault="00384E59" w:rsidP="0011748E">
      <w:pPr>
        <w:keepNext/>
        <w:tabs>
          <w:tab w:val="clear" w:pos="567"/>
        </w:tabs>
        <w:spacing w:line="240" w:lineRule="auto"/>
        <w:rPr>
          <w:szCs w:val="22"/>
        </w:rPr>
      </w:pPr>
      <w:r w:rsidRPr="00B6220F">
        <w:rPr>
          <w:szCs w:val="22"/>
        </w:rPr>
        <w:t>Jakavi 5 mg tabletter</w:t>
      </w:r>
    </w:p>
    <w:p w14:paraId="6E253569" w14:textId="77777777" w:rsidR="00384E59" w:rsidRPr="00B6220F" w:rsidRDefault="00BC19B6" w:rsidP="0011748E">
      <w:pPr>
        <w:spacing w:line="240" w:lineRule="auto"/>
        <w:rPr>
          <w:szCs w:val="22"/>
        </w:rPr>
      </w:pPr>
      <w:r w:rsidRPr="00B6220F">
        <w:rPr>
          <w:szCs w:val="22"/>
        </w:rPr>
        <w:t>ruksolitinib</w:t>
      </w:r>
    </w:p>
    <w:p w14:paraId="6E25356A" w14:textId="77777777" w:rsidR="00384E59" w:rsidRPr="00B6220F" w:rsidRDefault="00384E59" w:rsidP="0011748E">
      <w:pPr>
        <w:spacing w:line="240" w:lineRule="auto"/>
        <w:rPr>
          <w:szCs w:val="22"/>
        </w:rPr>
      </w:pPr>
    </w:p>
    <w:p w14:paraId="6E25356B" w14:textId="77777777" w:rsidR="003E40F4" w:rsidRPr="00B6220F" w:rsidRDefault="003E40F4" w:rsidP="0011748E">
      <w:pPr>
        <w:spacing w:line="240" w:lineRule="auto"/>
        <w:rPr>
          <w:szCs w:val="22"/>
        </w:rPr>
      </w:pPr>
    </w:p>
    <w:p w14:paraId="6E25356C"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56D" w14:textId="77777777" w:rsidR="00384E59" w:rsidRPr="00B6220F" w:rsidRDefault="00384E59" w:rsidP="0011748E">
      <w:pPr>
        <w:suppressLineNumbers/>
        <w:spacing w:line="240" w:lineRule="auto"/>
        <w:rPr>
          <w:szCs w:val="22"/>
        </w:rPr>
      </w:pPr>
    </w:p>
    <w:p w14:paraId="6E25356E" w14:textId="77777777" w:rsidR="00384E59" w:rsidRPr="00B6220F" w:rsidRDefault="00384E59" w:rsidP="0011748E">
      <w:pPr>
        <w:keepNext/>
        <w:tabs>
          <w:tab w:val="clear" w:pos="567"/>
        </w:tabs>
        <w:spacing w:line="240" w:lineRule="auto"/>
        <w:rPr>
          <w:szCs w:val="22"/>
        </w:rPr>
      </w:pPr>
      <w:r w:rsidRPr="00B6220F">
        <w:rPr>
          <w:szCs w:val="22"/>
        </w:rPr>
        <w:t xml:space="preserve">Hver tablett inneholder 5 mg </w:t>
      </w:r>
      <w:r w:rsidR="00BC19B6" w:rsidRPr="00B6220F">
        <w:rPr>
          <w:szCs w:val="22"/>
        </w:rPr>
        <w:t xml:space="preserve">ruksolitinib </w:t>
      </w:r>
      <w:r w:rsidRPr="00B6220F">
        <w:rPr>
          <w:szCs w:val="22"/>
        </w:rPr>
        <w:t>(som fosfat).</w:t>
      </w:r>
    </w:p>
    <w:p w14:paraId="6E25356F" w14:textId="77777777" w:rsidR="00384E59" w:rsidRPr="00B6220F" w:rsidRDefault="00384E59" w:rsidP="0011748E">
      <w:pPr>
        <w:spacing w:line="240" w:lineRule="auto"/>
        <w:rPr>
          <w:szCs w:val="22"/>
        </w:rPr>
      </w:pPr>
    </w:p>
    <w:p w14:paraId="6E253570" w14:textId="77777777" w:rsidR="00384E59" w:rsidRPr="00B6220F" w:rsidRDefault="00384E59" w:rsidP="0011748E">
      <w:pPr>
        <w:spacing w:line="240" w:lineRule="auto"/>
        <w:rPr>
          <w:szCs w:val="22"/>
        </w:rPr>
      </w:pPr>
    </w:p>
    <w:p w14:paraId="6E253571"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572" w14:textId="77777777" w:rsidR="00384E59" w:rsidRPr="00B6220F" w:rsidRDefault="00384E59" w:rsidP="0011748E">
      <w:pPr>
        <w:keepNext/>
        <w:tabs>
          <w:tab w:val="clear" w:pos="567"/>
        </w:tabs>
        <w:spacing w:line="240" w:lineRule="auto"/>
        <w:rPr>
          <w:szCs w:val="22"/>
        </w:rPr>
      </w:pPr>
    </w:p>
    <w:p w14:paraId="6E253573" w14:textId="77777777" w:rsidR="00384E59" w:rsidRPr="00B6220F" w:rsidRDefault="00384E59" w:rsidP="0011748E">
      <w:pPr>
        <w:tabs>
          <w:tab w:val="clear" w:pos="567"/>
        </w:tabs>
        <w:spacing w:line="240" w:lineRule="auto"/>
        <w:rPr>
          <w:szCs w:val="22"/>
        </w:rPr>
      </w:pPr>
      <w:r w:rsidRPr="00B6220F">
        <w:rPr>
          <w:szCs w:val="22"/>
        </w:rPr>
        <w:t>Inneholder laktose.</w:t>
      </w:r>
    </w:p>
    <w:p w14:paraId="6E253574" w14:textId="77777777" w:rsidR="00384E59" w:rsidRPr="00B6220F" w:rsidRDefault="00384E59" w:rsidP="0011748E">
      <w:pPr>
        <w:tabs>
          <w:tab w:val="clear" w:pos="567"/>
        </w:tabs>
        <w:spacing w:line="240" w:lineRule="auto"/>
        <w:rPr>
          <w:szCs w:val="22"/>
        </w:rPr>
      </w:pPr>
    </w:p>
    <w:p w14:paraId="6E253575" w14:textId="77777777" w:rsidR="00384E59" w:rsidRPr="00B6220F" w:rsidRDefault="00384E59" w:rsidP="0011748E">
      <w:pPr>
        <w:tabs>
          <w:tab w:val="clear" w:pos="567"/>
        </w:tabs>
        <w:spacing w:line="240" w:lineRule="auto"/>
        <w:rPr>
          <w:szCs w:val="22"/>
        </w:rPr>
      </w:pPr>
    </w:p>
    <w:p w14:paraId="6E253576"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577" w14:textId="77777777" w:rsidR="00384E59" w:rsidRPr="00B6220F" w:rsidRDefault="00384E59" w:rsidP="0011748E">
      <w:pPr>
        <w:keepNext/>
        <w:tabs>
          <w:tab w:val="clear" w:pos="567"/>
        </w:tabs>
        <w:spacing w:line="240" w:lineRule="auto"/>
        <w:rPr>
          <w:szCs w:val="22"/>
        </w:rPr>
      </w:pPr>
    </w:p>
    <w:p w14:paraId="6E253578" w14:textId="77777777" w:rsidR="00384E59" w:rsidRPr="00B6220F" w:rsidRDefault="00384E59" w:rsidP="0011748E">
      <w:pPr>
        <w:tabs>
          <w:tab w:val="clear" w:pos="567"/>
        </w:tabs>
        <w:spacing w:line="240" w:lineRule="auto"/>
        <w:rPr>
          <w:szCs w:val="22"/>
        </w:rPr>
      </w:pPr>
      <w:r w:rsidRPr="00B6220F">
        <w:rPr>
          <w:szCs w:val="22"/>
          <w:shd w:val="pct15" w:color="auto" w:fill="auto"/>
        </w:rPr>
        <w:t>Tabletter</w:t>
      </w:r>
    </w:p>
    <w:p w14:paraId="6E253579" w14:textId="77777777" w:rsidR="00384E59" w:rsidRPr="00B6220F" w:rsidRDefault="00384E59" w:rsidP="0011748E">
      <w:pPr>
        <w:tabs>
          <w:tab w:val="clear" w:pos="567"/>
        </w:tabs>
        <w:spacing w:line="240" w:lineRule="auto"/>
        <w:rPr>
          <w:szCs w:val="22"/>
        </w:rPr>
      </w:pPr>
    </w:p>
    <w:p w14:paraId="6E25357A" w14:textId="77777777" w:rsidR="00384E59" w:rsidRPr="00B6220F" w:rsidRDefault="00457FA7" w:rsidP="0011748E">
      <w:pPr>
        <w:tabs>
          <w:tab w:val="clear" w:pos="567"/>
        </w:tabs>
        <w:spacing w:line="240" w:lineRule="auto"/>
        <w:rPr>
          <w:szCs w:val="22"/>
        </w:rPr>
      </w:pPr>
      <w:r w:rsidRPr="00B6220F">
        <w:rPr>
          <w:szCs w:val="22"/>
        </w:rPr>
        <w:t xml:space="preserve">Multipakning: 168 (3 pakninger </w:t>
      </w:r>
      <w:r w:rsidR="00AD138E" w:rsidRPr="00B6220F">
        <w:rPr>
          <w:szCs w:val="22"/>
        </w:rPr>
        <w:t xml:space="preserve">med </w:t>
      </w:r>
      <w:r w:rsidRPr="00B6220F">
        <w:rPr>
          <w:szCs w:val="22"/>
        </w:rPr>
        <w:t>56) tabletter.</w:t>
      </w:r>
    </w:p>
    <w:p w14:paraId="6E25357B" w14:textId="77777777" w:rsidR="00384E59" w:rsidRPr="00B6220F" w:rsidRDefault="00384E59" w:rsidP="0011748E">
      <w:pPr>
        <w:tabs>
          <w:tab w:val="clear" w:pos="567"/>
        </w:tabs>
        <w:spacing w:line="240" w:lineRule="auto"/>
        <w:rPr>
          <w:szCs w:val="22"/>
        </w:rPr>
      </w:pPr>
    </w:p>
    <w:p w14:paraId="6E25357C" w14:textId="77777777" w:rsidR="00384E59" w:rsidRPr="00B6220F" w:rsidRDefault="00384E59" w:rsidP="0011748E">
      <w:pPr>
        <w:tabs>
          <w:tab w:val="clear" w:pos="567"/>
        </w:tabs>
        <w:spacing w:line="240" w:lineRule="auto"/>
        <w:rPr>
          <w:szCs w:val="22"/>
        </w:rPr>
      </w:pPr>
    </w:p>
    <w:p w14:paraId="6E25357D" w14:textId="3C5E9F34"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3F3F59" w:rsidRPr="00B6220F">
        <w:rPr>
          <w:b/>
          <w:szCs w:val="22"/>
        </w:rPr>
        <w:t>-</w:t>
      </w:r>
      <w:r w:rsidRPr="00B6220F">
        <w:rPr>
          <w:b/>
          <w:szCs w:val="22"/>
        </w:rPr>
        <w:t>VEI(ER)</w:t>
      </w:r>
    </w:p>
    <w:p w14:paraId="6E25357E" w14:textId="77777777" w:rsidR="00384E59" w:rsidRPr="00B6220F" w:rsidRDefault="00384E59" w:rsidP="0011748E">
      <w:pPr>
        <w:keepNext/>
        <w:tabs>
          <w:tab w:val="clear" w:pos="567"/>
        </w:tabs>
        <w:spacing w:line="240" w:lineRule="auto"/>
        <w:rPr>
          <w:szCs w:val="22"/>
        </w:rPr>
      </w:pPr>
    </w:p>
    <w:p w14:paraId="6E25357F" w14:textId="77777777" w:rsidR="00384E59" w:rsidRPr="00B6220F" w:rsidRDefault="00384E59" w:rsidP="0011748E">
      <w:pPr>
        <w:keepNext/>
        <w:tabs>
          <w:tab w:val="clear" w:pos="567"/>
        </w:tabs>
        <w:spacing w:line="240" w:lineRule="auto"/>
        <w:rPr>
          <w:szCs w:val="22"/>
        </w:rPr>
      </w:pPr>
      <w:r w:rsidRPr="00B6220F">
        <w:rPr>
          <w:szCs w:val="22"/>
        </w:rPr>
        <w:t>Oral bruk</w:t>
      </w:r>
    </w:p>
    <w:p w14:paraId="6E253580" w14:textId="77777777" w:rsidR="00384E59" w:rsidRPr="00B6220F" w:rsidRDefault="00384E59" w:rsidP="0011748E">
      <w:pPr>
        <w:tabs>
          <w:tab w:val="clear" w:pos="567"/>
        </w:tabs>
        <w:spacing w:line="240" w:lineRule="auto"/>
        <w:rPr>
          <w:szCs w:val="22"/>
        </w:rPr>
      </w:pPr>
      <w:r w:rsidRPr="00B6220F">
        <w:rPr>
          <w:szCs w:val="22"/>
        </w:rPr>
        <w:t>Les pakningsvedlegget før bruk.</w:t>
      </w:r>
    </w:p>
    <w:p w14:paraId="6E253581" w14:textId="77777777" w:rsidR="00384E59" w:rsidRPr="00B6220F" w:rsidRDefault="00384E59" w:rsidP="0011748E">
      <w:pPr>
        <w:tabs>
          <w:tab w:val="clear" w:pos="567"/>
        </w:tabs>
        <w:spacing w:line="240" w:lineRule="auto"/>
        <w:rPr>
          <w:szCs w:val="22"/>
        </w:rPr>
      </w:pPr>
    </w:p>
    <w:p w14:paraId="6E253582" w14:textId="77777777" w:rsidR="00384E59" w:rsidRPr="00B6220F" w:rsidRDefault="00384E59" w:rsidP="0011748E">
      <w:pPr>
        <w:tabs>
          <w:tab w:val="clear" w:pos="567"/>
        </w:tabs>
        <w:spacing w:line="240" w:lineRule="auto"/>
        <w:rPr>
          <w:szCs w:val="22"/>
        </w:rPr>
      </w:pPr>
    </w:p>
    <w:p w14:paraId="6E253583"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584" w14:textId="77777777" w:rsidR="00384E59" w:rsidRPr="00B6220F" w:rsidRDefault="00384E59" w:rsidP="0011748E">
      <w:pPr>
        <w:suppressLineNumbers/>
        <w:spacing w:line="240" w:lineRule="auto"/>
        <w:rPr>
          <w:szCs w:val="22"/>
        </w:rPr>
      </w:pPr>
    </w:p>
    <w:p w14:paraId="6E253585" w14:textId="77777777" w:rsidR="00384E59" w:rsidRPr="00B6220F" w:rsidRDefault="00384E59" w:rsidP="0011748E">
      <w:pPr>
        <w:tabs>
          <w:tab w:val="clear" w:pos="567"/>
        </w:tabs>
        <w:spacing w:line="240" w:lineRule="auto"/>
        <w:rPr>
          <w:szCs w:val="22"/>
        </w:rPr>
      </w:pPr>
      <w:r w:rsidRPr="00B6220F">
        <w:rPr>
          <w:szCs w:val="22"/>
        </w:rPr>
        <w:t>Oppbevares utilgjengelig for barn.</w:t>
      </w:r>
    </w:p>
    <w:p w14:paraId="6E253586" w14:textId="77777777" w:rsidR="00384E59" w:rsidRPr="00B6220F" w:rsidRDefault="00384E59" w:rsidP="0011748E">
      <w:pPr>
        <w:tabs>
          <w:tab w:val="clear" w:pos="567"/>
        </w:tabs>
        <w:spacing w:line="240" w:lineRule="auto"/>
        <w:rPr>
          <w:szCs w:val="22"/>
        </w:rPr>
      </w:pPr>
    </w:p>
    <w:p w14:paraId="6E253587" w14:textId="77777777" w:rsidR="00384E59" w:rsidRPr="00B6220F" w:rsidRDefault="00384E59" w:rsidP="0011748E">
      <w:pPr>
        <w:tabs>
          <w:tab w:val="clear" w:pos="567"/>
        </w:tabs>
        <w:spacing w:line="240" w:lineRule="auto"/>
        <w:rPr>
          <w:szCs w:val="22"/>
        </w:rPr>
      </w:pPr>
    </w:p>
    <w:p w14:paraId="6E253588"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589" w14:textId="77777777" w:rsidR="00384E59" w:rsidRPr="00B6220F" w:rsidRDefault="00384E59" w:rsidP="0011748E">
      <w:pPr>
        <w:tabs>
          <w:tab w:val="clear" w:pos="567"/>
        </w:tabs>
        <w:spacing w:line="240" w:lineRule="auto"/>
        <w:rPr>
          <w:szCs w:val="22"/>
        </w:rPr>
      </w:pPr>
    </w:p>
    <w:p w14:paraId="6E25358A" w14:textId="77777777" w:rsidR="00384E59" w:rsidRPr="00B6220F" w:rsidRDefault="00384E59" w:rsidP="0011748E">
      <w:pPr>
        <w:tabs>
          <w:tab w:val="clear" w:pos="567"/>
        </w:tabs>
        <w:spacing w:line="240" w:lineRule="auto"/>
        <w:rPr>
          <w:szCs w:val="22"/>
        </w:rPr>
      </w:pPr>
    </w:p>
    <w:p w14:paraId="6E25358B"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58C" w14:textId="77777777" w:rsidR="00384E59" w:rsidRPr="00B6220F" w:rsidRDefault="00384E59" w:rsidP="0011748E">
      <w:pPr>
        <w:suppressLineNumbers/>
        <w:spacing w:line="240" w:lineRule="auto"/>
        <w:rPr>
          <w:szCs w:val="22"/>
        </w:rPr>
      </w:pPr>
    </w:p>
    <w:p w14:paraId="6E25358D" w14:textId="3455FE3D" w:rsidR="00384E59" w:rsidRPr="00B6220F" w:rsidRDefault="00EC2BE3" w:rsidP="0011748E">
      <w:pPr>
        <w:tabs>
          <w:tab w:val="clear" w:pos="567"/>
        </w:tabs>
        <w:spacing w:line="240" w:lineRule="auto"/>
        <w:rPr>
          <w:szCs w:val="22"/>
        </w:rPr>
      </w:pPr>
      <w:r w:rsidRPr="00B6220F">
        <w:rPr>
          <w:szCs w:val="22"/>
        </w:rPr>
        <w:t>EXP</w:t>
      </w:r>
    </w:p>
    <w:p w14:paraId="6E25358E" w14:textId="77777777" w:rsidR="00384E59" w:rsidRPr="00B6220F" w:rsidRDefault="00384E59" w:rsidP="0011748E">
      <w:pPr>
        <w:tabs>
          <w:tab w:val="clear" w:pos="567"/>
        </w:tabs>
        <w:spacing w:line="240" w:lineRule="auto"/>
        <w:rPr>
          <w:szCs w:val="22"/>
        </w:rPr>
      </w:pPr>
    </w:p>
    <w:p w14:paraId="6E25358F" w14:textId="77777777" w:rsidR="00384E59" w:rsidRPr="00B6220F" w:rsidRDefault="00384E59" w:rsidP="0011748E">
      <w:pPr>
        <w:tabs>
          <w:tab w:val="clear" w:pos="567"/>
        </w:tabs>
        <w:spacing w:line="240" w:lineRule="auto"/>
        <w:rPr>
          <w:szCs w:val="22"/>
        </w:rPr>
      </w:pPr>
    </w:p>
    <w:p w14:paraId="6E253590" w14:textId="77777777" w:rsidR="00384E59" w:rsidRPr="00B6220F" w:rsidRDefault="00384E59"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591" w14:textId="77777777" w:rsidR="00384E59" w:rsidRPr="00B6220F" w:rsidRDefault="00384E59" w:rsidP="0011748E">
      <w:pPr>
        <w:pStyle w:val="Text"/>
        <w:keepNext/>
        <w:spacing w:before="0"/>
        <w:jc w:val="left"/>
        <w:rPr>
          <w:rFonts w:eastAsia="Times New Roman"/>
          <w:sz w:val="22"/>
          <w:szCs w:val="22"/>
          <w:lang w:val="nb-NO"/>
        </w:rPr>
      </w:pPr>
    </w:p>
    <w:p w14:paraId="6E253592" w14:textId="77777777" w:rsidR="00384E59" w:rsidRPr="00B6220F" w:rsidRDefault="00384E59"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593" w14:textId="77777777" w:rsidR="00384E59" w:rsidRPr="00B6220F" w:rsidRDefault="00384E59" w:rsidP="0011748E">
      <w:pPr>
        <w:tabs>
          <w:tab w:val="clear" w:pos="567"/>
        </w:tabs>
        <w:spacing w:line="240" w:lineRule="auto"/>
        <w:rPr>
          <w:szCs w:val="22"/>
        </w:rPr>
      </w:pPr>
    </w:p>
    <w:p w14:paraId="6E253594" w14:textId="77777777" w:rsidR="00384E59" w:rsidRPr="00B6220F" w:rsidRDefault="00384E59" w:rsidP="0011748E">
      <w:pPr>
        <w:tabs>
          <w:tab w:val="clear" w:pos="567"/>
        </w:tabs>
        <w:spacing w:line="240" w:lineRule="auto"/>
        <w:rPr>
          <w:szCs w:val="22"/>
        </w:rPr>
      </w:pPr>
    </w:p>
    <w:p w14:paraId="6E253595"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596" w14:textId="77777777" w:rsidR="00384E59" w:rsidRPr="00B6220F" w:rsidRDefault="00384E59" w:rsidP="0011748E">
      <w:pPr>
        <w:tabs>
          <w:tab w:val="clear" w:pos="567"/>
        </w:tabs>
        <w:spacing w:line="240" w:lineRule="auto"/>
        <w:rPr>
          <w:szCs w:val="22"/>
        </w:rPr>
      </w:pPr>
    </w:p>
    <w:p w14:paraId="6E253597" w14:textId="77777777" w:rsidR="00384E59" w:rsidRPr="00B6220F" w:rsidRDefault="00384E59" w:rsidP="0011748E">
      <w:pPr>
        <w:tabs>
          <w:tab w:val="clear" w:pos="567"/>
        </w:tabs>
        <w:spacing w:line="240" w:lineRule="auto"/>
        <w:rPr>
          <w:szCs w:val="22"/>
        </w:rPr>
      </w:pPr>
    </w:p>
    <w:p w14:paraId="6E253598"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E14BF4" w:rsidRPr="00B6220F">
        <w:rPr>
          <w:b/>
          <w:szCs w:val="22"/>
        </w:rPr>
        <w:t>EN</w:t>
      </w:r>
      <w:r w:rsidRPr="00B6220F">
        <w:rPr>
          <w:b/>
          <w:szCs w:val="22"/>
        </w:rPr>
        <w:t xml:space="preserve"> AV MARK</w:t>
      </w:r>
      <w:r w:rsidR="00BB4223" w:rsidRPr="00B6220F">
        <w:rPr>
          <w:b/>
          <w:szCs w:val="22"/>
        </w:rPr>
        <w:t>E</w:t>
      </w:r>
      <w:r w:rsidRPr="00B6220F">
        <w:rPr>
          <w:b/>
          <w:szCs w:val="22"/>
        </w:rPr>
        <w:t>DSFØRINGSTILLATELSEN</w:t>
      </w:r>
    </w:p>
    <w:p w14:paraId="6E253599" w14:textId="77777777" w:rsidR="00384E59" w:rsidRPr="00B6220F" w:rsidRDefault="00384E59" w:rsidP="0011748E">
      <w:pPr>
        <w:suppressLineNumbers/>
        <w:spacing w:line="240" w:lineRule="auto"/>
        <w:rPr>
          <w:szCs w:val="22"/>
        </w:rPr>
      </w:pPr>
    </w:p>
    <w:p w14:paraId="6E25359A" w14:textId="77777777" w:rsidR="00384E59" w:rsidRPr="00EE068C" w:rsidRDefault="00384E59" w:rsidP="0011748E">
      <w:pPr>
        <w:keepNext/>
        <w:tabs>
          <w:tab w:val="clear" w:pos="567"/>
        </w:tabs>
        <w:spacing w:line="240" w:lineRule="auto"/>
        <w:rPr>
          <w:szCs w:val="22"/>
          <w:lang w:val="en-US"/>
        </w:rPr>
      </w:pPr>
      <w:r w:rsidRPr="00EE068C">
        <w:rPr>
          <w:szCs w:val="22"/>
          <w:lang w:val="en-US"/>
        </w:rPr>
        <w:t>Novartis Europharm Limited</w:t>
      </w:r>
    </w:p>
    <w:p w14:paraId="6E25359B"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59C"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59D" w14:textId="77777777" w:rsidR="004F2B12" w:rsidRPr="00B6220F" w:rsidRDefault="004F2B12" w:rsidP="0011748E">
      <w:pPr>
        <w:keepNext/>
        <w:spacing w:line="240" w:lineRule="auto"/>
        <w:rPr>
          <w:color w:val="000000"/>
        </w:rPr>
      </w:pPr>
      <w:r w:rsidRPr="00B6220F">
        <w:rPr>
          <w:color w:val="000000"/>
        </w:rPr>
        <w:t>Dublin 4</w:t>
      </w:r>
    </w:p>
    <w:p w14:paraId="6E25359E" w14:textId="77777777" w:rsidR="004F2B12" w:rsidRPr="00B6220F" w:rsidRDefault="004F2B12" w:rsidP="0011748E">
      <w:pPr>
        <w:spacing w:line="240" w:lineRule="auto"/>
        <w:rPr>
          <w:color w:val="000000"/>
        </w:rPr>
      </w:pPr>
      <w:r w:rsidRPr="00B6220F">
        <w:rPr>
          <w:color w:val="000000"/>
        </w:rPr>
        <w:t>Irland</w:t>
      </w:r>
    </w:p>
    <w:p w14:paraId="6E25359F" w14:textId="77777777" w:rsidR="00384E59" w:rsidRPr="00B6220F" w:rsidRDefault="00384E59" w:rsidP="0011748E">
      <w:pPr>
        <w:tabs>
          <w:tab w:val="clear" w:pos="567"/>
        </w:tabs>
        <w:spacing w:line="240" w:lineRule="auto"/>
        <w:rPr>
          <w:szCs w:val="22"/>
        </w:rPr>
      </w:pPr>
    </w:p>
    <w:p w14:paraId="6E2535A0" w14:textId="77777777" w:rsidR="00384E59" w:rsidRPr="00B6220F" w:rsidRDefault="00384E59" w:rsidP="0011748E">
      <w:pPr>
        <w:tabs>
          <w:tab w:val="clear" w:pos="567"/>
        </w:tabs>
        <w:spacing w:line="240" w:lineRule="auto"/>
        <w:rPr>
          <w:szCs w:val="22"/>
        </w:rPr>
      </w:pPr>
    </w:p>
    <w:p w14:paraId="6E2535A1"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5A2" w14:textId="77777777" w:rsidR="00384E59" w:rsidRPr="00B6220F" w:rsidRDefault="00384E59"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457FA7" w:rsidRPr="00B6220F" w14:paraId="6E2535A5" w14:textId="77777777" w:rsidTr="004475C1">
        <w:tc>
          <w:tcPr>
            <w:tcW w:w="2376" w:type="dxa"/>
          </w:tcPr>
          <w:p w14:paraId="6E2535A3" w14:textId="77777777" w:rsidR="00457FA7" w:rsidRPr="00B6220F" w:rsidRDefault="00457FA7" w:rsidP="0011748E">
            <w:pPr>
              <w:tabs>
                <w:tab w:val="clear" w:pos="567"/>
                <w:tab w:val="left" w:pos="2268"/>
              </w:tabs>
              <w:spacing w:line="240" w:lineRule="auto"/>
            </w:pPr>
            <w:r w:rsidRPr="00B6220F">
              <w:t>EU/1/12/773/00</w:t>
            </w:r>
            <w:r w:rsidR="00A62DD8" w:rsidRPr="00B6220F">
              <w:t>6</w:t>
            </w:r>
          </w:p>
        </w:tc>
        <w:tc>
          <w:tcPr>
            <w:tcW w:w="6237" w:type="dxa"/>
          </w:tcPr>
          <w:p w14:paraId="6E2535A4" w14:textId="77777777" w:rsidR="00457FA7" w:rsidRPr="00B6220F" w:rsidRDefault="00457FA7" w:rsidP="0011748E">
            <w:pPr>
              <w:tabs>
                <w:tab w:val="clear" w:pos="567"/>
                <w:tab w:val="left" w:pos="2268"/>
              </w:tabs>
              <w:spacing w:line="240" w:lineRule="auto"/>
            </w:pPr>
            <w:r w:rsidRPr="00B6220F">
              <w:rPr>
                <w:shd w:val="clear" w:color="auto" w:fill="D9D9D9"/>
              </w:rPr>
              <w:t>168 tabletter (3x56)</w:t>
            </w:r>
          </w:p>
        </w:tc>
      </w:tr>
    </w:tbl>
    <w:p w14:paraId="6E2535A6" w14:textId="77777777" w:rsidR="00384E59" w:rsidRPr="00B6220F" w:rsidRDefault="00384E59" w:rsidP="0011748E">
      <w:pPr>
        <w:tabs>
          <w:tab w:val="clear" w:pos="567"/>
        </w:tabs>
        <w:spacing w:line="240" w:lineRule="auto"/>
        <w:rPr>
          <w:szCs w:val="22"/>
        </w:rPr>
      </w:pPr>
    </w:p>
    <w:p w14:paraId="6E2535A7" w14:textId="77777777" w:rsidR="00C63E0C" w:rsidRPr="00B6220F" w:rsidRDefault="00C63E0C" w:rsidP="0011748E">
      <w:pPr>
        <w:tabs>
          <w:tab w:val="clear" w:pos="567"/>
        </w:tabs>
        <w:spacing w:line="240" w:lineRule="auto"/>
        <w:rPr>
          <w:szCs w:val="22"/>
        </w:rPr>
      </w:pPr>
    </w:p>
    <w:p w14:paraId="6E2535A8"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5A9" w14:textId="77777777" w:rsidR="00384E59" w:rsidRPr="00B6220F" w:rsidRDefault="00384E59" w:rsidP="0011748E">
      <w:pPr>
        <w:suppressLineNumbers/>
        <w:spacing w:line="240" w:lineRule="auto"/>
        <w:rPr>
          <w:i/>
          <w:szCs w:val="22"/>
        </w:rPr>
      </w:pPr>
    </w:p>
    <w:p w14:paraId="6E2535AA" w14:textId="77777777" w:rsidR="00384E59" w:rsidRPr="00B6220F" w:rsidRDefault="00384E59" w:rsidP="0011748E">
      <w:pPr>
        <w:tabs>
          <w:tab w:val="clear" w:pos="567"/>
        </w:tabs>
        <w:spacing w:line="240" w:lineRule="auto"/>
        <w:rPr>
          <w:szCs w:val="22"/>
        </w:rPr>
      </w:pPr>
      <w:r w:rsidRPr="00B6220F">
        <w:rPr>
          <w:szCs w:val="22"/>
        </w:rPr>
        <w:t>Lot</w:t>
      </w:r>
    </w:p>
    <w:p w14:paraId="6E2535AB" w14:textId="77777777" w:rsidR="00384E59" w:rsidRPr="00B6220F" w:rsidRDefault="00384E59" w:rsidP="0011748E">
      <w:pPr>
        <w:tabs>
          <w:tab w:val="clear" w:pos="567"/>
        </w:tabs>
        <w:spacing w:line="240" w:lineRule="auto"/>
        <w:rPr>
          <w:szCs w:val="22"/>
        </w:rPr>
      </w:pPr>
    </w:p>
    <w:p w14:paraId="6E2535AC" w14:textId="77777777" w:rsidR="00384E59" w:rsidRPr="00B6220F" w:rsidRDefault="00384E59" w:rsidP="0011748E">
      <w:pPr>
        <w:tabs>
          <w:tab w:val="clear" w:pos="567"/>
        </w:tabs>
        <w:spacing w:line="240" w:lineRule="auto"/>
        <w:rPr>
          <w:szCs w:val="22"/>
        </w:rPr>
      </w:pPr>
    </w:p>
    <w:p w14:paraId="6E2535AD" w14:textId="77777777" w:rsidR="00384E59" w:rsidRPr="00B6220F" w:rsidRDefault="00384E59"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5AE" w14:textId="77777777" w:rsidR="00384E59" w:rsidRPr="00B6220F" w:rsidRDefault="00384E59" w:rsidP="0011748E">
      <w:pPr>
        <w:suppressLineNumbers/>
        <w:spacing w:line="240" w:lineRule="auto"/>
        <w:rPr>
          <w:i/>
          <w:szCs w:val="22"/>
        </w:rPr>
      </w:pPr>
    </w:p>
    <w:p w14:paraId="6E2535AF" w14:textId="77777777" w:rsidR="00384E59" w:rsidRPr="00B6220F" w:rsidRDefault="00384E59" w:rsidP="0011748E">
      <w:pPr>
        <w:tabs>
          <w:tab w:val="clear" w:pos="567"/>
        </w:tabs>
        <w:spacing w:line="240" w:lineRule="auto"/>
        <w:rPr>
          <w:szCs w:val="22"/>
        </w:rPr>
      </w:pPr>
    </w:p>
    <w:p w14:paraId="6E2535B0" w14:textId="77777777" w:rsidR="00384E59" w:rsidRPr="00B6220F" w:rsidRDefault="00384E59"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5B1" w14:textId="77777777" w:rsidR="00384E59" w:rsidRPr="00B6220F" w:rsidRDefault="00384E59" w:rsidP="0011748E">
      <w:pPr>
        <w:tabs>
          <w:tab w:val="clear" w:pos="567"/>
        </w:tabs>
        <w:spacing w:line="240" w:lineRule="auto"/>
        <w:rPr>
          <w:szCs w:val="22"/>
        </w:rPr>
      </w:pPr>
    </w:p>
    <w:p w14:paraId="6E2535B2" w14:textId="77777777" w:rsidR="00384E59" w:rsidRPr="00B6220F" w:rsidRDefault="00384E59" w:rsidP="0011748E">
      <w:pPr>
        <w:tabs>
          <w:tab w:val="clear" w:pos="567"/>
        </w:tabs>
        <w:spacing w:line="240" w:lineRule="auto"/>
        <w:rPr>
          <w:szCs w:val="22"/>
        </w:rPr>
      </w:pPr>
    </w:p>
    <w:p w14:paraId="6E2535B3" w14:textId="77777777" w:rsidR="00384E59" w:rsidRPr="00B6220F" w:rsidRDefault="00384E59"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5B4" w14:textId="77777777" w:rsidR="00384E59" w:rsidRPr="00B6220F" w:rsidRDefault="00384E59" w:rsidP="0011748E">
      <w:pPr>
        <w:suppressLineNumbers/>
        <w:spacing w:line="240" w:lineRule="auto"/>
        <w:rPr>
          <w:szCs w:val="22"/>
        </w:rPr>
      </w:pPr>
    </w:p>
    <w:p w14:paraId="6E2535B5" w14:textId="77777777" w:rsidR="00384E59" w:rsidRPr="00B6220F" w:rsidRDefault="00384E59" w:rsidP="0011748E">
      <w:pPr>
        <w:keepNext/>
        <w:tabs>
          <w:tab w:val="clear" w:pos="567"/>
        </w:tabs>
        <w:spacing w:line="240" w:lineRule="auto"/>
        <w:rPr>
          <w:szCs w:val="22"/>
        </w:rPr>
      </w:pPr>
      <w:r w:rsidRPr="00B6220F">
        <w:rPr>
          <w:szCs w:val="22"/>
        </w:rPr>
        <w:t>Jakavi 5 mg</w:t>
      </w:r>
    </w:p>
    <w:p w14:paraId="6E2535B6" w14:textId="77777777" w:rsidR="007D1C75" w:rsidRPr="00B6220F" w:rsidRDefault="007D1C75" w:rsidP="0011748E">
      <w:pPr>
        <w:keepNext/>
        <w:tabs>
          <w:tab w:val="clear" w:pos="567"/>
        </w:tabs>
        <w:spacing w:line="240" w:lineRule="auto"/>
        <w:rPr>
          <w:szCs w:val="22"/>
        </w:rPr>
      </w:pPr>
    </w:p>
    <w:p w14:paraId="6E2535B7" w14:textId="77777777" w:rsidR="007D1C75" w:rsidRPr="00B6220F" w:rsidRDefault="007D1C75" w:rsidP="0011748E">
      <w:pPr>
        <w:keepNext/>
        <w:tabs>
          <w:tab w:val="clear" w:pos="567"/>
        </w:tabs>
        <w:spacing w:line="240" w:lineRule="auto"/>
        <w:rPr>
          <w:szCs w:val="22"/>
        </w:rPr>
      </w:pPr>
    </w:p>
    <w:p w14:paraId="6E2535B8"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5B9" w14:textId="77777777" w:rsidR="008E1380" w:rsidRPr="00B6220F" w:rsidRDefault="008E1380" w:rsidP="0011748E">
      <w:pPr>
        <w:tabs>
          <w:tab w:val="clear" w:pos="567"/>
        </w:tabs>
        <w:spacing w:line="240" w:lineRule="auto"/>
        <w:rPr>
          <w:szCs w:val="22"/>
        </w:rPr>
      </w:pPr>
    </w:p>
    <w:p w14:paraId="6E2535BA" w14:textId="77777777" w:rsidR="008E1380" w:rsidRPr="00B6220F" w:rsidRDefault="008E1380"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5BB" w14:textId="77777777" w:rsidR="008E1380" w:rsidRPr="00B6220F" w:rsidRDefault="008E1380" w:rsidP="0011748E">
      <w:pPr>
        <w:tabs>
          <w:tab w:val="clear" w:pos="567"/>
        </w:tabs>
        <w:spacing w:line="240" w:lineRule="auto"/>
        <w:rPr>
          <w:szCs w:val="22"/>
        </w:rPr>
      </w:pPr>
    </w:p>
    <w:p w14:paraId="6E2535BC" w14:textId="77777777" w:rsidR="008E1380" w:rsidRPr="00B6220F" w:rsidRDefault="008E1380" w:rsidP="0011748E">
      <w:pPr>
        <w:tabs>
          <w:tab w:val="clear" w:pos="567"/>
        </w:tabs>
        <w:spacing w:line="240" w:lineRule="auto"/>
        <w:rPr>
          <w:szCs w:val="22"/>
        </w:rPr>
      </w:pPr>
    </w:p>
    <w:p w14:paraId="6E2535BD"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5BE" w14:textId="77777777" w:rsidR="008E1380" w:rsidRPr="00B6220F" w:rsidRDefault="008E1380" w:rsidP="0011748E">
      <w:pPr>
        <w:keepNext/>
        <w:tabs>
          <w:tab w:val="clear" w:pos="567"/>
        </w:tabs>
        <w:spacing w:line="240" w:lineRule="auto"/>
        <w:rPr>
          <w:szCs w:val="22"/>
        </w:rPr>
      </w:pPr>
    </w:p>
    <w:p w14:paraId="6E2535BF" w14:textId="150E50E1" w:rsidR="008E1380" w:rsidRPr="00B6220F" w:rsidRDefault="00941F7C" w:rsidP="0011748E">
      <w:pPr>
        <w:keepNext/>
        <w:tabs>
          <w:tab w:val="clear" w:pos="567"/>
        </w:tabs>
        <w:spacing w:line="240" w:lineRule="auto"/>
        <w:rPr>
          <w:szCs w:val="22"/>
        </w:rPr>
      </w:pPr>
      <w:r w:rsidRPr="00B6220F">
        <w:rPr>
          <w:szCs w:val="22"/>
        </w:rPr>
        <w:t>PC</w:t>
      </w:r>
    </w:p>
    <w:p w14:paraId="6E2535C0" w14:textId="61418A0C" w:rsidR="008E1380" w:rsidRPr="00B6220F" w:rsidRDefault="008E1380" w:rsidP="0011748E">
      <w:pPr>
        <w:keepNext/>
        <w:tabs>
          <w:tab w:val="clear" w:pos="567"/>
        </w:tabs>
        <w:spacing w:line="240" w:lineRule="auto"/>
        <w:rPr>
          <w:szCs w:val="22"/>
        </w:rPr>
      </w:pPr>
      <w:r w:rsidRPr="00B6220F">
        <w:rPr>
          <w:szCs w:val="22"/>
        </w:rPr>
        <w:t>SN</w:t>
      </w:r>
    </w:p>
    <w:p w14:paraId="6E2535C1" w14:textId="2A59E50C" w:rsidR="008E1380" w:rsidRPr="00B6220F" w:rsidRDefault="008E1380" w:rsidP="0011748E">
      <w:pPr>
        <w:keepNext/>
        <w:tabs>
          <w:tab w:val="clear" w:pos="567"/>
        </w:tabs>
        <w:spacing w:line="240" w:lineRule="auto"/>
        <w:rPr>
          <w:szCs w:val="22"/>
        </w:rPr>
      </w:pPr>
      <w:r w:rsidRPr="00B6220F">
        <w:rPr>
          <w:szCs w:val="22"/>
        </w:rPr>
        <w:t>NN</w:t>
      </w:r>
    </w:p>
    <w:p w14:paraId="6E2535C2" w14:textId="77777777" w:rsidR="007D1C75" w:rsidRPr="00B6220F" w:rsidRDefault="007D1C75" w:rsidP="0011748E">
      <w:pPr>
        <w:keepNext/>
        <w:tabs>
          <w:tab w:val="clear" w:pos="567"/>
        </w:tabs>
        <w:spacing w:line="240" w:lineRule="auto"/>
        <w:rPr>
          <w:szCs w:val="22"/>
        </w:rPr>
      </w:pPr>
    </w:p>
    <w:p w14:paraId="6E2535C3" w14:textId="77777777" w:rsidR="00384E59" w:rsidRPr="00B6220F" w:rsidRDefault="00384E59" w:rsidP="0011748E">
      <w:pPr>
        <w:spacing w:line="240" w:lineRule="auto"/>
        <w:rPr>
          <w:szCs w:val="22"/>
        </w:rPr>
      </w:pPr>
      <w:r w:rsidRPr="00B6220F">
        <w:rPr>
          <w:szCs w:val="22"/>
        </w:rPr>
        <w:br w:type="page"/>
      </w:r>
    </w:p>
    <w:p w14:paraId="6E2535C4" w14:textId="77777777" w:rsidR="00941F7C" w:rsidRPr="00B6220F" w:rsidRDefault="00941F7C" w:rsidP="0011748E">
      <w:pPr>
        <w:suppressLineNumbers/>
        <w:spacing w:line="240" w:lineRule="auto"/>
        <w:rPr>
          <w:szCs w:val="22"/>
        </w:rPr>
      </w:pPr>
    </w:p>
    <w:p w14:paraId="6E2535C5" w14:textId="55B4CC68"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5C6"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5C7" w14:textId="77777777" w:rsidR="007767E3" w:rsidRPr="00B6220F" w:rsidRDefault="00742132"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DELPAKNING AV</w:t>
      </w:r>
      <w:r w:rsidR="007767E3" w:rsidRPr="00B6220F">
        <w:rPr>
          <w:b/>
          <w:szCs w:val="22"/>
        </w:rPr>
        <w:t xml:space="preserve"> MULTIPAKNING</w:t>
      </w:r>
    </w:p>
    <w:p w14:paraId="6E2535C8" w14:textId="77777777" w:rsidR="007767E3" w:rsidRPr="00B6220F" w:rsidRDefault="007767E3" w:rsidP="0011748E">
      <w:pPr>
        <w:suppressLineNumbers/>
        <w:spacing w:line="240" w:lineRule="auto"/>
        <w:rPr>
          <w:szCs w:val="22"/>
        </w:rPr>
      </w:pPr>
    </w:p>
    <w:p w14:paraId="6E2535C9" w14:textId="77777777" w:rsidR="007767E3" w:rsidRPr="00B6220F" w:rsidRDefault="007767E3" w:rsidP="0011748E">
      <w:pPr>
        <w:suppressLineNumbers/>
        <w:spacing w:line="240" w:lineRule="auto"/>
        <w:rPr>
          <w:szCs w:val="22"/>
        </w:rPr>
      </w:pPr>
    </w:p>
    <w:p w14:paraId="6E2535CA"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5CB" w14:textId="77777777" w:rsidR="007767E3" w:rsidRPr="00B6220F" w:rsidRDefault="007767E3" w:rsidP="0011748E">
      <w:pPr>
        <w:suppressLineNumbers/>
        <w:spacing w:line="240" w:lineRule="auto"/>
        <w:rPr>
          <w:szCs w:val="22"/>
        </w:rPr>
      </w:pPr>
    </w:p>
    <w:p w14:paraId="6E2535CC" w14:textId="77777777" w:rsidR="007767E3" w:rsidRPr="00B6220F" w:rsidRDefault="007767E3" w:rsidP="0011748E">
      <w:pPr>
        <w:keepNext/>
        <w:tabs>
          <w:tab w:val="clear" w:pos="567"/>
        </w:tabs>
        <w:spacing w:line="240" w:lineRule="auto"/>
        <w:rPr>
          <w:szCs w:val="22"/>
        </w:rPr>
      </w:pPr>
      <w:r w:rsidRPr="00B6220F">
        <w:rPr>
          <w:szCs w:val="22"/>
        </w:rPr>
        <w:t>Jakavi 5 mg tabletter</w:t>
      </w:r>
    </w:p>
    <w:p w14:paraId="6E2535CD" w14:textId="77777777" w:rsidR="007767E3" w:rsidRPr="00B6220F" w:rsidRDefault="00BC19B6" w:rsidP="0011748E">
      <w:pPr>
        <w:spacing w:line="240" w:lineRule="auto"/>
        <w:rPr>
          <w:szCs w:val="22"/>
        </w:rPr>
      </w:pPr>
      <w:r w:rsidRPr="00B6220F">
        <w:rPr>
          <w:szCs w:val="22"/>
        </w:rPr>
        <w:t>ruksolitinib</w:t>
      </w:r>
    </w:p>
    <w:p w14:paraId="6E2535CE" w14:textId="77777777" w:rsidR="007767E3" w:rsidRPr="00B6220F" w:rsidRDefault="007767E3" w:rsidP="0011748E">
      <w:pPr>
        <w:spacing w:line="240" w:lineRule="auto"/>
        <w:rPr>
          <w:szCs w:val="22"/>
        </w:rPr>
      </w:pPr>
    </w:p>
    <w:p w14:paraId="6E2535CF" w14:textId="77777777" w:rsidR="003E40F4" w:rsidRPr="00B6220F" w:rsidRDefault="003E40F4" w:rsidP="0011748E">
      <w:pPr>
        <w:spacing w:line="240" w:lineRule="auto"/>
        <w:rPr>
          <w:szCs w:val="22"/>
        </w:rPr>
      </w:pPr>
    </w:p>
    <w:p w14:paraId="6E2535D0"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5D1" w14:textId="77777777" w:rsidR="007767E3" w:rsidRPr="00B6220F" w:rsidRDefault="007767E3" w:rsidP="0011748E">
      <w:pPr>
        <w:suppressLineNumbers/>
        <w:spacing w:line="240" w:lineRule="auto"/>
        <w:rPr>
          <w:szCs w:val="22"/>
        </w:rPr>
      </w:pPr>
    </w:p>
    <w:p w14:paraId="6E2535D2" w14:textId="5A01A960" w:rsidR="007767E3" w:rsidRPr="00B6220F" w:rsidRDefault="007767E3" w:rsidP="0011748E">
      <w:pPr>
        <w:keepNext/>
        <w:tabs>
          <w:tab w:val="clear" w:pos="567"/>
        </w:tabs>
        <w:spacing w:line="240" w:lineRule="auto"/>
        <w:rPr>
          <w:szCs w:val="22"/>
        </w:rPr>
      </w:pPr>
      <w:r w:rsidRPr="00B6220F">
        <w:rPr>
          <w:szCs w:val="22"/>
        </w:rPr>
        <w:t xml:space="preserve">Hver tablett inneholder 5 mg </w:t>
      </w:r>
      <w:r w:rsidR="00AD0BDD" w:rsidRPr="00B6220F">
        <w:rPr>
          <w:szCs w:val="22"/>
        </w:rPr>
        <w:t>ruksolitinib</w:t>
      </w:r>
      <w:r w:rsidR="00245F8C">
        <w:rPr>
          <w:szCs w:val="22"/>
        </w:rPr>
        <w:t xml:space="preserve"> </w:t>
      </w:r>
      <w:r w:rsidRPr="00B6220F">
        <w:rPr>
          <w:szCs w:val="22"/>
        </w:rPr>
        <w:t>(som fosfat).</w:t>
      </w:r>
    </w:p>
    <w:p w14:paraId="6E2535D3" w14:textId="77777777" w:rsidR="007767E3" w:rsidRPr="00B6220F" w:rsidRDefault="007767E3" w:rsidP="0011748E">
      <w:pPr>
        <w:spacing w:line="240" w:lineRule="auto"/>
        <w:rPr>
          <w:szCs w:val="22"/>
        </w:rPr>
      </w:pPr>
    </w:p>
    <w:p w14:paraId="6E2535D4" w14:textId="77777777" w:rsidR="007767E3" w:rsidRPr="00B6220F" w:rsidRDefault="007767E3" w:rsidP="0011748E">
      <w:pPr>
        <w:spacing w:line="240" w:lineRule="auto"/>
        <w:rPr>
          <w:szCs w:val="22"/>
        </w:rPr>
      </w:pPr>
    </w:p>
    <w:p w14:paraId="6E2535D5"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5D6" w14:textId="77777777" w:rsidR="007767E3" w:rsidRPr="00B6220F" w:rsidRDefault="007767E3" w:rsidP="0011748E">
      <w:pPr>
        <w:keepNext/>
        <w:tabs>
          <w:tab w:val="clear" w:pos="567"/>
        </w:tabs>
        <w:spacing w:line="240" w:lineRule="auto"/>
        <w:rPr>
          <w:szCs w:val="22"/>
        </w:rPr>
      </w:pPr>
    </w:p>
    <w:p w14:paraId="6E2535D7" w14:textId="77777777" w:rsidR="007767E3" w:rsidRPr="00B6220F" w:rsidRDefault="007767E3" w:rsidP="0011748E">
      <w:pPr>
        <w:tabs>
          <w:tab w:val="clear" w:pos="567"/>
        </w:tabs>
        <w:spacing w:line="240" w:lineRule="auto"/>
        <w:rPr>
          <w:szCs w:val="22"/>
        </w:rPr>
      </w:pPr>
      <w:r w:rsidRPr="00B6220F">
        <w:rPr>
          <w:szCs w:val="22"/>
        </w:rPr>
        <w:t>Inneholder laktose.</w:t>
      </w:r>
    </w:p>
    <w:p w14:paraId="6E2535D8" w14:textId="77777777" w:rsidR="007767E3" w:rsidRPr="00B6220F" w:rsidRDefault="007767E3" w:rsidP="0011748E">
      <w:pPr>
        <w:tabs>
          <w:tab w:val="clear" w:pos="567"/>
        </w:tabs>
        <w:spacing w:line="240" w:lineRule="auto"/>
        <w:rPr>
          <w:szCs w:val="22"/>
        </w:rPr>
      </w:pPr>
    </w:p>
    <w:p w14:paraId="6E2535D9" w14:textId="77777777" w:rsidR="007767E3" w:rsidRPr="00B6220F" w:rsidRDefault="007767E3" w:rsidP="0011748E">
      <w:pPr>
        <w:tabs>
          <w:tab w:val="clear" w:pos="567"/>
        </w:tabs>
        <w:spacing w:line="240" w:lineRule="auto"/>
        <w:rPr>
          <w:szCs w:val="22"/>
        </w:rPr>
      </w:pPr>
    </w:p>
    <w:p w14:paraId="6E2535DA"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5DB" w14:textId="77777777" w:rsidR="007767E3" w:rsidRPr="00B6220F" w:rsidRDefault="007767E3" w:rsidP="0011748E">
      <w:pPr>
        <w:keepNext/>
        <w:tabs>
          <w:tab w:val="clear" w:pos="567"/>
        </w:tabs>
        <w:spacing w:line="240" w:lineRule="auto"/>
        <w:rPr>
          <w:szCs w:val="22"/>
        </w:rPr>
      </w:pPr>
    </w:p>
    <w:p w14:paraId="6E2535DC" w14:textId="77777777" w:rsidR="007767E3" w:rsidRPr="00B6220F" w:rsidRDefault="007767E3" w:rsidP="0011748E">
      <w:pPr>
        <w:tabs>
          <w:tab w:val="clear" w:pos="567"/>
        </w:tabs>
        <w:spacing w:line="240" w:lineRule="auto"/>
        <w:rPr>
          <w:szCs w:val="22"/>
        </w:rPr>
      </w:pPr>
      <w:r w:rsidRPr="00B6220F">
        <w:rPr>
          <w:szCs w:val="22"/>
          <w:shd w:val="pct15" w:color="auto" w:fill="auto"/>
        </w:rPr>
        <w:t>Tabletter</w:t>
      </w:r>
    </w:p>
    <w:p w14:paraId="6E2535DD" w14:textId="77777777" w:rsidR="007767E3" w:rsidRPr="00B6220F" w:rsidRDefault="007767E3" w:rsidP="0011748E">
      <w:pPr>
        <w:tabs>
          <w:tab w:val="clear" w:pos="567"/>
        </w:tabs>
        <w:spacing w:line="240" w:lineRule="auto"/>
        <w:rPr>
          <w:szCs w:val="22"/>
        </w:rPr>
      </w:pPr>
    </w:p>
    <w:p w14:paraId="6E2535DE" w14:textId="77777777" w:rsidR="007767E3" w:rsidRPr="00B6220F" w:rsidRDefault="007767E3" w:rsidP="0011748E">
      <w:pPr>
        <w:tabs>
          <w:tab w:val="clear" w:pos="567"/>
        </w:tabs>
        <w:spacing w:line="240" w:lineRule="auto"/>
        <w:rPr>
          <w:szCs w:val="22"/>
        </w:rPr>
      </w:pPr>
      <w:r w:rsidRPr="00B6220F">
        <w:rPr>
          <w:szCs w:val="22"/>
        </w:rPr>
        <w:t>56 tabletter. Del</w:t>
      </w:r>
      <w:r w:rsidR="00742132" w:rsidRPr="00B6220F">
        <w:rPr>
          <w:szCs w:val="22"/>
        </w:rPr>
        <w:t>pakning</w:t>
      </w:r>
      <w:r w:rsidRPr="00B6220F">
        <w:rPr>
          <w:szCs w:val="22"/>
        </w:rPr>
        <w:t xml:space="preserve"> av multipakning. Selges ikke separat.</w:t>
      </w:r>
    </w:p>
    <w:p w14:paraId="6E2535DF" w14:textId="77777777" w:rsidR="007767E3" w:rsidRPr="00B6220F" w:rsidRDefault="007767E3" w:rsidP="0011748E">
      <w:pPr>
        <w:tabs>
          <w:tab w:val="clear" w:pos="567"/>
        </w:tabs>
        <w:spacing w:line="240" w:lineRule="auto"/>
        <w:rPr>
          <w:szCs w:val="22"/>
        </w:rPr>
      </w:pPr>
    </w:p>
    <w:p w14:paraId="6E2535E0" w14:textId="77777777" w:rsidR="007767E3" w:rsidRPr="00B6220F" w:rsidRDefault="007767E3" w:rsidP="0011748E">
      <w:pPr>
        <w:tabs>
          <w:tab w:val="clear" w:pos="567"/>
        </w:tabs>
        <w:spacing w:line="240" w:lineRule="auto"/>
        <w:rPr>
          <w:szCs w:val="22"/>
        </w:rPr>
      </w:pPr>
    </w:p>
    <w:p w14:paraId="6E2535E1" w14:textId="1412A3D3"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E029A5" w:rsidRPr="00B6220F">
        <w:rPr>
          <w:b/>
          <w:szCs w:val="22"/>
        </w:rPr>
        <w:t>-</w:t>
      </w:r>
      <w:r w:rsidRPr="00B6220F">
        <w:rPr>
          <w:b/>
          <w:szCs w:val="22"/>
        </w:rPr>
        <w:t>VEI(ER)</w:t>
      </w:r>
    </w:p>
    <w:p w14:paraId="6E2535E2" w14:textId="77777777" w:rsidR="007767E3" w:rsidRPr="00B6220F" w:rsidRDefault="007767E3" w:rsidP="0011748E">
      <w:pPr>
        <w:keepNext/>
        <w:tabs>
          <w:tab w:val="clear" w:pos="567"/>
        </w:tabs>
        <w:spacing w:line="240" w:lineRule="auto"/>
        <w:rPr>
          <w:szCs w:val="22"/>
        </w:rPr>
      </w:pPr>
    </w:p>
    <w:p w14:paraId="6E2535E3" w14:textId="77777777" w:rsidR="007767E3" w:rsidRPr="00B6220F" w:rsidRDefault="007767E3" w:rsidP="0011748E">
      <w:pPr>
        <w:keepNext/>
        <w:tabs>
          <w:tab w:val="clear" w:pos="567"/>
        </w:tabs>
        <w:spacing w:line="240" w:lineRule="auto"/>
        <w:rPr>
          <w:szCs w:val="22"/>
        </w:rPr>
      </w:pPr>
      <w:r w:rsidRPr="00B6220F">
        <w:rPr>
          <w:szCs w:val="22"/>
        </w:rPr>
        <w:t>Oral bruk</w:t>
      </w:r>
    </w:p>
    <w:p w14:paraId="6E2535E4" w14:textId="77777777" w:rsidR="007767E3" w:rsidRPr="00B6220F" w:rsidRDefault="007767E3" w:rsidP="0011748E">
      <w:pPr>
        <w:tabs>
          <w:tab w:val="clear" w:pos="567"/>
        </w:tabs>
        <w:spacing w:line="240" w:lineRule="auto"/>
        <w:rPr>
          <w:szCs w:val="22"/>
        </w:rPr>
      </w:pPr>
      <w:r w:rsidRPr="00B6220F">
        <w:rPr>
          <w:szCs w:val="22"/>
        </w:rPr>
        <w:t>Les pakningsvedlegget før bruk.</w:t>
      </w:r>
    </w:p>
    <w:p w14:paraId="6E2535E5" w14:textId="77777777" w:rsidR="007767E3" w:rsidRPr="00B6220F" w:rsidRDefault="007767E3" w:rsidP="0011748E">
      <w:pPr>
        <w:tabs>
          <w:tab w:val="clear" w:pos="567"/>
        </w:tabs>
        <w:spacing w:line="240" w:lineRule="auto"/>
        <w:rPr>
          <w:szCs w:val="22"/>
        </w:rPr>
      </w:pPr>
    </w:p>
    <w:p w14:paraId="6E2535E6" w14:textId="77777777" w:rsidR="007767E3" w:rsidRPr="00B6220F" w:rsidRDefault="007767E3" w:rsidP="0011748E">
      <w:pPr>
        <w:tabs>
          <w:tab w:val="clear" w:pos="567"/>
        </w:tabs>
        <w:spacing w:line="240" w:lineRule="auto"/>
        <w:rPr>
          <w:szCs w:val="22"/>
        </w:rPr>
      </w:pPr>
    </w:p>
    <w:p w14:paraId="6E2535E7"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5E8" w14:textId="77777777" w:rsidR="007767E3" w:rsidRPr="00B6220F" w:rsidRDefault="007767E3" w:rsidP="0011748E">
      <w:pPr>
        <w:suppressLineNumbers/>
        <w:spacing w:line="240" w:lineRule="auto"/>
        <w:rPr>
          <w:szCs w:val="22"/>
        </w:rPr>
      </w:pPr>
    </w:p>
    <w:p w14:paraId="6E2535E9" w14:textId="77777777" w:rsidR="007767E3" w:rsidRPr="00B6220F" w:rsidRDefault="007767E3" w:rsidP="0011748E">
      <w:pPr>
        <w:tabs>
          <w:tab w:val="clear" w:pos="567"/>
        </w:tabs>
        <w:spacing w:line="240" w:lineRule="auto"/>
        <w:rPr>
          <w:szCs w:val="22"/>
        </w:rPr>
      </w:pPr>
      <w:r w:rsidRPr="00B6220F">
        <w:rPr>
          <w:szCs w:val="22"/>
        </w:rPr>
        <w:t>Oppbevares utilgjengelig for barn.</w:t>
      </w:r>
    </w:p>
    <w:p w14:paraId="6E2535EA" w14:textId="77777777" w:rsidR="007767E3" w:rsidRPr="00B6220F" w:rsidRDefault="007767E3" w:rsidP="0011748E">
      <w:pPr>
        <w:tabs>
          <w:tab w:val="clear" w:pos="567"/>
        </w:tabs>
        <w:spacing w:line="240" w:lineRule="auto"/>
        <w:rPr>
          <w:szCs w:val="22"/>
        </w:rPr>
      </w:pPr>
    </w:p>
    <w:p w14:paraId="6E2535EB" w14:textId="77777777" w:rsidR="007767E3" w:rsidRPr="00B6220F" w:rsidRDefault="007767E3" w:rsidP="0011748E">
      <w:pPr>
        <w:tabs>
          <w:tab w:val="clear" w:pos="567"/>
        </w:tabs>
        <w:spacing w:line="240" w:lineRule="auto"/>
        <w:rPr>
          <w:szCs w:val="22"/>
        </w:rPr>
      </w:pPr>
    </w:p>
    <w:p w14:paraId="6E2535EC"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5ED" w14:textId="77777777" w:rsidR="007767E3" w:rsidRPr="00B6220F" w:rsidRDefault="007767E3" w:rsidP="0011748E">
      <w:pPr>
        <w:tabs>
          <w:tab w:val="clear" w:pos="567"/>
        </w:tabs>
        <w:spacing w:line="240" w:lineRule="auto"/>
        <w:rPr>
          <w:szCs w:val="22"/>
        </w:rPr>
      </w:pPr>
    </w:p>
    <w:p w14:paraId="6E2535EE" w14:textId="77777777" w:rsidR="007767E3" w:rsidRPr="00B6220F" w:rsidRDefault="007767E3" w:rsidP="0011748E">
      <w:pPr>
        <w:tabs>
          <w:tab w:val="clear" w:pos="567"/>
        </w:tabs>
        <w:spacing w:line="240" w:lineRule="auto"/>
        <w:rPr>
          <w:szCs w:val="22"/>
        </w:rPr>
      </w:pPr>
    </w:p>
    <w:p w14:paraId="6E2535EF"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5F0" w14:textId="77777777" w:rsidR="007767E3" w:rsidRPr="00B6220F" w:rsidRDefault="007767E3" w:rsidP="0011748E">
      <w:pPr>
        <w:suppressLineNumbers/>
        <w:spacing w:line="240" w:lineRule="auto"/>
        <w:rPr>
          <w:szCs w:val="22"/>
        </w:rPr>
      </w:pPr>
    </w:p>
    <w:p w14:paraId="6E2535F1" w14:textId="62074C17" w:rsidR="007767E3" w:rsidRPr="00B6220F" w:rsidRDefault="00EC2BE3" w:rsidP="0011748E">
      <w:pPr>
        <w:tabs>
          <w:tab w:val="clear" w:pos="567"/>
        </w:tabs>
        <w:spacing w:line="240" w:lineRule="auto"/>
        <w:rPr>
          <w:szCs w:val="22"/>
        </w:rPr>
      </w:pPr>
      <w:r w:rsidRPr="00B6220F">
        <w:rPr>
          <w:szCs w:val="22"/>
        </w:rPr>
        <w:t>EXP</w:t>
      </w:r>
    </w:p>
    <w:p w14:paraId="6E2535F2" w14:textId="77777777" w:rsidR="007767E3" w:rsidRPr="00B6220F" w:rsidRDefault="007767E3" w:rsidP="0011748E">
      <w:pPr>
        <w:tabs>
          <w:tab w:val="clear" w:pos="567"/>
        </w:tabs>
        <w:spacing w:line="240" w:lineRule="auto"/>
        <w:rPr>
          <w:szCs w:val="22"/>
        </w:rPr>
      </w:pPr>
    </w:p>
    <w:p w14:paraId="6E2535F3" w14:textId="77777777" w:rsidR="007767E3" w:rsidRPr="00B6220F" w:rsidRDefault="007767E3" w:rsidP="0011748E">
      <w:pPr>
        <w:tabs>
          <w:tab w:val="clear" w:pos="567"/>
        </w:tabs>
        <w:spacing w:line="240" w:lineRule="auto"/>
        <w:rPr>
          <w:szCs w:val="22"/>
        </w:rPr>
      </w:pPr>
    </w:p>
    <w:p w14:paraId="6E2535F4" w14:textId="77777777" w:rsidR="007767E3" w:rsidRPr="00B6220F" w:rsidRDefault="007767E3"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5F5" w14:textId="77777777" w:rsidR="007767E3" w:rsidRPr="00B6220F" w:rsidRDefault="007767E3" w:rsidP="0011748E">
      <w:pPr>
        <w:pStyle w:val="Text"/>
        <w:keepNext/>
        <w:spacing w:before="0"/>
        <w:jc w:val="left"/>
        <w:rPr>
          <w:rFonts w:eastAsia="Times New Roman"/>
          <w:sz w:val="22"/>
          <w:szCs w:val="22"/>
          <w:lang w:val="nb-NO"/>
        </w:rPr>
      </w:pPr>
    </w:p>
    <w:p w14:paraId="6E2535F6" w14:textId="77777777" w:rsidR="007767E3" w:rsidRPr="00B6220F" w:rsidRDefault="007767E3"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5F7" w14:textId="77777777" w:rsidR="007767E3" w:rsidRPr="00B6220F" w:rsidRDefault="007767E3" w:rsidP="0011748E">
      <w:pPr>
        <w:tabs>
          <w:tab w:val="clear" w:pos="567"/>
        </w:tabs>
        <w:spacing w:line="240" w:lineRule="auto"/>
        <w:rPr>
          <w:szCs w:val="22"/>
        </w:rPr>
      </w:pPr>
    </w:p>
    <w:p w14:paraId="6E2535F8" w14:textId="77777777" w:rsidR="007767E3" w:rsidRPr="00B6220F" w:rsidRDefault="007767E3" w:rsidP="0011748E">
      <w:pPr>
        <w:tabs>
          <w:tab w:val="clear" w:pos="567"/>
        </w:tabs>
        <w:spacing w:line="240" w:lineRule="auto"/>
        <w:rPr>
          <w:szCs w:val="22"/>
        </w:rPr>
      </w:pPr>
    </w:p>
    <w:p w14:paraId="6E2535F9"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5FA" w14:textId="77777777" w:rsidR="007767E3" w:rsidRPr="00B6220F" w:rsidRDefault="007767E3" w:rsidP="0011748E">
      <w:pPr>
        <w:tabs>
          <w:tab w:val="clear" w:pos="567"/>
        </w:tabs>
        <w:spacing w:line="240" w:lineRule="auto"/>
        <w:rPr>
          <w:szCs w:val="22"/>
        </w:rPr>
      </w:pPr>
    </w:p>
    <w:p w14:paraId="6E2535FB" w14:textId="77777777" w:rsidR="007767E3" w:rsidRPr="00B6220F" w:rsidRDefault="007767E3" w:rsidP="0011748E">
      <w:pPr>
        <w:tabs>
          <w:tab w:val="clear" w:pos="567"/>
        </w:tabs>
        <w:spacing w:line="240" w:lineRule="auto"/>
        <w:rPr>
          <w:szCs w:val="22"/>
        </w:rPr>
      </w:pPr>
    </w:p>
    <w:p w14:paraId="6E2535FC"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9349A2" w:rsidRPr="00B6220F">
        <w:rPr>
          <w:b/>
          <w:szCs w:val="22"/>
        </w:rPr>
        <w:t>EN</w:t>
      </w:r>
      <w:r w:rsidRPr="00B6220F">
        <w:rPr>
          <w:b/>
          <w:szCs w:val="22"/>
        </w:rPr>
        <w:t xml:space="preserve"> AV MARK</w:t>
      </w:r>
      <w:r w:rsidR="00713B3C" w:rsidRPr="00B6220F">
        <w:rPr>
          <w:b/>
          <w:szCs w:val="22"/>
        </w:rPr>
        <w:t>E</w:t>
      </w:r>
      <w:r w:rsidRPr="00B6220F">
        <w:rPr>
          <w:b/>
          <w:szCs w:val="22"/>
        </w:rPr>
        <w:t>DSFØRINGSTILLATELSEN</w:t>
      </w:r>
    </w:p>
    <w:p w14:paraId="6E2535FD" w14:textId="77777777" w:rsidR="007767E3" w:rsidRPr="00B6220F" w:rsidRDefault="007767E3" w:rsidP="0011748E">
      <w:pPr>
        <w:suppressLineNumbers/>
        <w:spacing w:line="240" w:lineRule="auto"/>
        <w:rPr>
          <w:szCs w:val="22"/>
        </w:rPr>
      </w:pPr>
    </w:p>
    <w:p w14:paraId="6E2535FE" w14:textId="77777777" w:rsidR="007767E3" w:rsidRPr="00EE068C" w:rsidRDefault="007767E3" w:rsidP="0011748E">
      <w:pPr>
        <w:keepNext/>
        <w:tabs>
          <w:tab w:val="clear" w:pos="567"/>
        </w:tabs>
        <w:spacing w:line="240" w:lineRule="auto"/>
        <w:rPr>
          <w:szCs w:val="22"/>
          <w:lang w:val="en-US"/>
        </w:rPr>
      </w:pPr>
      <w:r w:rsidRPr="00EE068C">
        <w:rPr>
          <w:szCs w:val="22"/>
          <w:lang w:val="en-US"/>
        </w:rPr>
        <w:t>Novartis Europharm Limited</w:t>
      </w:r>
    </w:p>
    <w:p w14:paraId="6E2535FF"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600"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601" w14:textId="77777777" w:rsidR="004F2B12" w:rsidRPr="00B6220F" w:rsidRDefault="004F2B12" w:rsidP="0011748E">
      <w:pPr>
        <w:keepNext/>
        <w:spacing w:line="240" w:lineRule="auto"/>
        <w:rPr>
          <w:color w:val="000000"/>
        </w:rPr>
      </w:pPr>
      <w:r w:rsidRPr="00B6220F">
        <w:rPr>
          <w:color w:val="000000"/>
        </w:rPr>
        <w:t>Dublin 4</w:t>
      </w:r>
    </w:p>
    <w:p w14:paraId="6E253602" w14:textId="77777777" w:rsidR="004F2B12" w:rsidRPr="00B6220F" w:rsidRDefault="004F2B12" w:rsidP="0011748E">
      <w:pPr>
        <w:spacing w:line="240" w:lineRule="auto"/>
        <w:rPr>
          <w:color w:val="000000"/>
        </w:rPr>
      </w:pPr>
      <w:r w:rsidRPr="00B6220F">
        <w:rPr>
          <w:color w:val="000000"/>
        </w:rPr>
        <w:t>Irland</w:t>
      </w:r>
    </w:p>
    <w:p w14:paraId="6E253603" w14:textId="77777777" w:rsidR="007767E3" w:rsidRPr="00B6220F" w:rsidRDefault="007767E3" w:rsidP="0011748E">
      <w:pPr>
        <w:tabs>
          <w:tab w:val="clear" w:pos="567"/>
        </w:tabs>
        <w:spacing w:line="240" w:lineRule="auto"/>
        <w:rPr>
          <w:szCs w:val="22"/>
        </w:rPr>
      </w:pPr>
    </w:p>
    <w:p w14:paraId="6E253604" w14:textId="77777777" w:rsidR="007767E3" w:rsidRPr="00B6220F" w:rsidRDefault="007767E3" w:rsidP="0011748E">
      <w:pPr>
        <w:tabs>
          <w:tab w:val="clear" w:pos="567"/>
        </w:tabs>
        <w:spacing w:line="240" w:lineRule="auto"/>
        <w:rPr>
          <w:szCs w:val="22"/>
        </w:rPr>
      </w:pPr>
    </w:p>
    <w:p w14:paraId="6E253605"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606" w14:textId="77777777" w:rsidR="007767E3" w:rsidRPr="00B6220F" w:rsidRDefault="007767E3"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767E3" w:rsidRPr="00B6220F" w14:paraId="6E253609" w14:textId="77777777" w:rsidTr="007767E3">
        <w:tc>
          <w:tcPr>
            <w:tcW w:w="2376" w:type="dxa"/>
          </w:tcPr>
          <w:p w14:paraId="6E253607" w14:textId="77777777" w:rsidR="007767E3" w:rsidRPr="00B6220F" w:rsidRDefault="007767E3" w:rsidP="0011748E">
            <w:pPr>
              <w:tabs>
                <w:tab w:val="clear" w:pos="567"/>
                <w:tab w:val="left" w:pos="2268"/>
              </w:tabs>
              <w:spacing w:line="240" w:lineRule="auto"/>
            </w:pPr>
            <w:r w:rsidRPr="00B6220F">
              <w:t>EU/1/12/773/00</w:t>
            </w:r>
            <w:r w:rsidR="00A62DD8" w:rsidRPr="00B6220F">
              <w:t>6</w:t>
            </w:r>
          </w:p>
        </w:tc>
        <w:tc>
          <w:tcPr>
            <w:tcW w:w="6237" w:type="dxa"/>
          </w:tcPr>
          <w:p w14:paraId="6E253608" w14:textId="77777777" w:rsidR="007767E3" w:rsidRPr="00B6220F" w:rsidRDefault="007767E3" w:rsidP="0011748E">
            <w:pPr>
              <w:tabs>
                <w:tab w:val="clear" w:pos="567"/>
                <w:tab w:val="left" w:pos="2268"/>
              </w:tabs>
              <w:spacing w:line="240" w:lineRule="auto"/>
            </w:pPr>
            <w:r w:rsidRPr="00B6220F">
              <w:rPr>
                <w:shd w:val="clear" w:color="auto" w:fill="D9D9D9"/>
              </w:rPr>
              <w:t>168 </w:t>
            </w:r>
            <w:r w:rsidR="00457FA7" w:rsidRPr="00B6220F">
              <w:rPr>
                <w:shd w:val="clear" w:color="auto" w:fill="D9D9D9"/>
              </w:rPr>
              <w:t>tabletter</w:t>
            </w:r>
            <w:r w:rsidRPr="00B6220F">
              <w:rPr>
                <w:shd w:val="clear" w:color="auto" w:fill="D9D9D9"/>
              </w:rPr>
              <w:t xml:space="preserve"> (3x56)</w:t>
            </w:r>
          </w:p>
        </w:tc>
      </w:tr>
    </w:tbl>
    <w:p w14:paraId="6E25360A" w14:textId="77777777" w:rsidR="007767E3" w:rsidRPr="00B6220F" w:rsidRDefault="007767E3" w:rsidP="0011748E">
      <w:pPr>
        <w:tabs>
          <w:tab w:val="clear" w:pos="567"/>
        </w:tabs>
        <w:spacing w:line="240" w:lineRule="auto"/>
        <w:rPr>
          <w:szCs w:val="22"/>
        </w:rPr>
      </w:pPr>
    </w:p>
    <w:p w14:paraId="6E25360B" w14:textId="77777777" w:rsidR="007767E3" w:rsidRPr="00B6220F" w:rsidRDefault="007767E3" w:rsidP="0011748E">
      <w:pPr>
        <w:tabs>
          <w:tab w:val="clear" w:pos="567"/>
        </w:tabs>
        <w:spacing w:line="240" w:lineRule="auto"/>
        <w:rPr>
          <w:szCs w:val="22"/>
        </w:rPr>
      </w:pPr>
    </w:p>
    <w:p w14:paraId="6E25360C"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60D" w14:textId="77777777" w:rsidR="007767E3" w:rsidRPr="00B6220F" w:rsidRDefault="007767E3" w:rsidP="0011748E">
      <w:pPr>
        <w:suppressLineNumbers/>
        <w:spacing w:line="240" w:lineRule="auto"/>
        <w:rPr>
          <w:i/>
          <w:szCs w:val="22"/>
        </w:rPr>
      </w:pPr>
    </w:p>
    <w:p w14:paraId="6E25360E" w14:textId="77777777" w:rsidR="007767E3" w:rsidRPr="00B6220F" w:rsidRDefault="007767E3" w:rsidP="0011748E">
      <w:pPr>
        <w:tabs>
          <w:tab w:val="clear" w:pos="567"/>
        </w:tabs>
        <w:spacing w:line="240" w:lineRule="auto"/>
        <w:rPr>
          <w:szCs w:val="22"/>
        </w:rPr>
      </w:pPr>
      <w:r w:rsidRPr="00B6220F">
        <w:rPr>
          <w:szCs w:val="22"/>
        </w:rPr>
        <w:t>Lot</w:t>
      </w:r>
    </w:p>
    <w:p w14:paraId="6E25360F" w14:textId="77777777" w:rsidR="007767E3" w:rsidRPr="00B6220F" w:rsidRDefault="007767E3" w:rsidP="0011748E">
      <w:pPr>
        <w:tabs>
          <w:tab w:val="clear" w:pos="567"/>
        </w:tabs>
        <w:spacing w:line="240" w:lineRule="auto"/>
        <w:rPr>
          <w:szCs w:val="22"/>
        </w:rPr>
      </w:pPr>
    </w:p>
    <w:p w14:paraId="6E253610" w14:textId="77777777" w:rsidR="007767E3" w:rsidRPr="00B6220F" w:rsidRDefault="007767E3" w:rsidP="0011748E">
      <w:pPr>
        <w:tabs>
          <w:tab w:val="clear" w:pos="567"/>
        </w:tabs>
        <w:spacing w:line="240" w:lineRule="auto"/>
        <w:rPr>
          <w:szCs w:val="22"/>
        </w:rPr>
      </w:pPr>
    </w:p>
    <w:p w14:paraId="6E253611"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612" w14:textId="77777777" w:rsidR="007767E3" w:rsidRPr="00B6220F" w:rsidRDefault="007767E3" w:rsidP="0011748E">
      <w:pPr>
        <w:suppressLineNumbers/>
        <w:spacing w:line="240" w:lineRule="auto"/>
        <w:rPr>
          <w:i/>
          <w:szCs w:val="22"/>
        </w:rPr>
      </w:pPr>
    </w:p>
    <w:p w14:paraId="6E253613" w14:textId="77777777" w:rsidR="007767E3" w:rsidRPr="00B6220F" w:rsidRDefault="007767E3" w:rsidP="0011748E">
      <w:pPr>
        <w:tabs>
          <w:tab w:val="clear" w:pos="567"/>
        </w:tabs>
        <w:spacing w:line="240" w:lineRule="auto"/>
        <w:rPr>
          <w:szCs w:val="22"/>
        </w:rPr>
      </w:pPr>
    </w:p>
    <w:p w14:paraId="6E253614" w14:textId="77777777" w:rsidR="007767E3" w:rsidRPr="00B6220F" w:rsidRDefault="007767E3"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615" w14:textId="77777777" w:rsidR="007767E3" w:rsidRPr="00B6220F" w:rsidRDefault="007767E3" w:rsidP="0011748E">
      <w:pPr>
        <w:tabs>
          <w:tab w:val="clear" w:pos="567"/>
        </w:tabs>
        <w:spacing w:line="240" w:lineRule="auto"/>
        <w:rPr>
          <w:szCs w:val="22"/>
        </w:rPr>
      </w:pPr>
    </w:p>
    <w:p w14:paraId="6E253616" w14:textId="77777777" w:rsidR="007767E3" w:rsidRPr="00B6220F" w:rsidRDefault="007767E3" w:rsidP="0011748E">
      <w:pPr>
        <w:tabs>
          <w:tab w:val="clear" w:pos="567"/>
        </w:tabs>
        <w:spacing w:line="240" w:lineRule="auto"/>
        <w:rPr>
          <w:szCs w:val="22"/>
        </w:rPr>
      </w:pPr>
    </w:p>
    <w:p w14:paraId="6E253617" w14:textId="77777777" w:rsidR="007767E3" w:rsidRPr="00B6220F" w:rsidRDefault="007767E3"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618" w14:textId="77777777" w:rsidR="007767E3" w:rsidRPr="00B6220F" w:rsidRDefault="007767E3" w:rsidP="0011748E">
      <w:pPr>
        <w:suppressLineNumbers/>
        <w:spacing w:line="240" w:lineRule="auto"/>
        <w:rPr>
          <w:szCs w:val="22"/>
        </w:rPr>
      </w:pPr>
    </w:p>
    <w:p w14:paraId="6E253619" w14:textId="1B0E19D9" w:rsidR="008E1380" w:rsidRPr="00B6220F" w:rsidRDefault="007767E3" w:rsidP="0011748E">
      <w:pPr>
        <w:keepNext/>
        <w:tabs>
          <w:tab w:val="clear" w:pos="567"/>
        </w:tabs>
        <w:spacing w:line="240" w:lineRule="auto"/>
        <w:rPr>
          <w:szCs w:val="22"/>
        </w:rPr>
      </w:pPr>
      <w:r w:rsidRPr="00B6220F">
        <w:rPr>
          <w:szCs w:val="22"/>
        </w:rPr>
        <w:t>Jakavi 5 mg</w:t>
      </w:r>
    </w:p>
    <w:p w14:paraId="07024A2A" w14:textId="3874DF28" w:rsidR="00982487" w:rsidRPr="00B6220F" w:rsidRDefault="00982487" w:rsidP="0011748E">
      <w:pPr>
        <w:keepNext/>
        <w:tabs>
          <w:tab w:val="clear" w:pos="567"/>
        </w:tabs>
        <w:spacing w:line="240" w:lineRule="auto"/>
        <w:rPr>
          <w:szCs w:val="22"/>
        </w:rPr>
      </w:pPr>
    </w:p>
    <w:p w14:paraId="76A1DB4B" w14:textId="77777777" w:rsidR="00D33606" w:rsidRPr="00B6220F" w:rsidRDefault="00D33606" w:rsidP="0011748E">
      <w:pPr>
        <w:tabs>
          <w:tab w:val="clear" w:pos="567"/>
        </w:tabs>
        <w:spacing w:line="240" w:lineRule="auto"/>
        <w:rPr>
          <w:szCs w:val="22"/>
        </w:rPr>
      </w:pPr>
    </w:p>
    <w:p w14:paraId="17F2F786" w14:textId="77777777" w:rsidR="00982487" w:rsidRPr="00B6220F" w:rsidRDefault="00982487" w:rsidP="0011748E">
      <w:pPr>
        <w:pBdr>
          <w:top w:val="single" w:sz="4" w:space="1" w:color="auto"/>
          <w:left w:val="single" w:sz="4" w:space="4" w:color="auto"/>
          <w:bottom w:val="single" w:sz="4" w:space="1" w:color="auto"/>
          <w:right w:val="single" w:sz="4" w:space="4" w:color="auto"/>
        </w:pBdr>
        <w:rPr>
          <w:b/>
          <w:szCs w:val="22"/>
          <w:u w:val="single"/>
        </w:rPr>
      </w:pPr>
      <w:r w:rsidRPr="00B6220F">
        <w:rPr>
          <w:b/>
          <w:szCs w:val="22"/>
        </w:rPr>
        <w:t>17.</w:t>
      </w:r>
      <w:r w:rsidRPr="00B6220F">
        <w:rPr>
          <w:b/>
          <w:szCs w:val="22"/>
        </w:rPr>
        <w:tab/>
        <w:t>SIKKERHETSANORDNING (UNIK IDENTITET) – TODIMENSJONAL STREKKODE</w:t>
      </w:r>
    </w:p>
    <w:p w14:paraId="4AE9C135" w14:textId="77B4FE02" w:rsidR="00982487" w:rsidRPr="00B6220F" w:rsidRDefault="00982487" w:rsidP="0011748E">
      <w:pPr>
        <w:keepNext/>
        <w:tabs>
          <w:tab w:val="clear" w:pos="567"/>
        </w:tabs>
        <w:spacing w:line="240" w:lineRule="auto"/>
        <w:rPr>
          <w:szCs w:val="22"/>
        </w:rPr>
      </w:pPr>
    </w:p>
    <w:p w14:paraId="7581830B" w14:textId="529E5970" w:rsidR="00982487" w:rsidRPr="00B6220F" w:rsidRDefault="00982487" w:rsidP="0011748E">
      <w:pPr>
        <w:tabs>
          <w:tab w:val="clear" w:pos="567"/>
        </w:tabs>
        <w:spacing w:line="240" w:lineRule="auto"/>
        <w:rPr>
          <w:szCs w:val="22"/>
        </w:rPr>
      </w:pPr>
    </w:p>
    <w:p w14:paraId="57DF5F77" w14:textId="3C6CEBFD" w:rsidR="00982487" w:rsidRPr="00B6220F" w:rsidRDefault="00982487" w:rsidP="0011748E">
      <w:pPr>
        <w:pBdr>
          <w:top w:val="single" w:sz="4" w:space="1" w:color="auto"/>
          <w:left w:val="single" w:sz="4" w:space="4" w:color="auto"/>
          <w:bottom w:val="single" w:sz="4" w:space="1" w:color="auto"/>
          <w:right w:val="single" w:sz="4" w:space="4" w:color="auto"/>
        </w:pBdr>
        <w:ind w:left="567" w:hanging="567"/>
        <w:rPr>
          <w:b/>
          <w:szCs w:val="22"/>
          <w:u w:val="single"/>
        </w:rPr>
      </w:pPr>
      <w:r w:rsidRPr="00B6220F">
        <w:rPr>
          <w:b/>
          <w:szCs w:val="22"/>
        </w:rPr>
        <w:t>18.</w:t>
      </w:r>
      <w:r w:rsidRPr="00B6220F">
        <w:rPr>
          <w:b/>
          <w:szCs w:val="22"/>
        </w:rPr>
        <w:tab/>
        <w:t>SIKKERHETSANORDNING (UNIK IDENTITET) – I ET FORMAT LESBART FOR MENNESKER</w:t>
      </w:r>
    </w:p>
    <w:p w14:paraId="1FDA0444" w14:textId="0854BA2A" w:rsidR="00982487" w:rsidRPr="00B6220F" w:rsidRDefault="00982487" w:rsidP="0011748E">
      <w:pPr>
        <w:keepNext/>
        <w:tabs>
          <w:tab w:val="clear" w:pos="567"/>
        </w:tabs>
        <w:spacing w:line="240" w:lineRule="auto"/>
        <w:rPr>
          <w:szCs w:val="22"/>
        </w:rPr>
      </w:pPr>
    </w:p>
    <w:p w14:paraId="3576A03F" w14:textId="77777777" w:rsidR="00982487" w:rsidRPr="00B6220F" w:rsidRDefault="00982487" w:rsidP="0011748E">
      <w:pPr>
        <w:keepNext/>
        <w:tabs>
          <w:tab w:val="clear" w:pos="567"/>
        </w:tabs>
        <w:spacing w:line="240" w:lineRule="auto"/>
        <w:rPr>
          <w:szCs w:val="22"/>
        </w:rPr>
      </w:pPr>
    </w:p>
    <w:p w14:paraId="6E25361A" w14:textId="77777777" w:rsidR="007767E3" w:rsidRPr="00B6220F" w:rsidRDefault="007767E3" w:rsidP="0011748E">
      <w:pPr>
        <w:spacing w:line="240" w:lineRule="auto"/>
        <w:rPr>
          <w:szCs w:val="22"/>
        </w:rPr>
      </w:pPr>
      <w:r w:rsidRPr="00B6220F">
        <w:rPr>
          <w:szCs w:val="22"/>
        </w:rPr>
        <w:br w:type="page"/>
      </w:r>
    </w:p>
    <w:p w14:paraId="6E25361B" w14:textId="77777777" w:rsidR="00941F7C" w:rsidRPr="00B6220F" w:rsidRDefault="00941F7C" w:rsidP="0011748E">
      <w:pPr>
        <w:suppressLineNumbers/>
        <w:spacing w:line="240" w:lineRule="auto"/>
        <w:rPr>
          <w:szCs w:val="22"/>
        </w:rPr>
      </w:pPr>
    </w:p>
    <w:p w14:paraId="6E25361C" w14:textId="2A239AAA"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 xml:space="preserve">MINSTEKRAV TIL OPPLYSNINGER SOM SKAL ANGIS PÅ </w:t>
      </w:r>
      <w:r w:rsidR="007B1BA7" w:rsidRPr="00B6220F">
        <w:rPr>
          <w:b/>
          <w:szCs w:val="22"/>
        </w:rPr>
        <w:t>BLISTER ELLER STRIP</w:t>
      </w:r>
    </w:p>
    <w:p w14:paraId="6E25361D"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61E"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BLISTER</w:t>
      </w:r>
    </w:p>
    <w:p w14:paraId="6E25361F" w14:textId="77777777" w:rsidR="007767E3" w:rsidRPr="00B6220F" w:rsidRDefault="007767E3" w:rsidP="0011748E">
      <w:pPr>
        <w:suppressLineNumbers/>
        <w:spacing w:line="240" w:lineRule="auto"/>
        <w:rPr>
          <w:szCs w:val="22"/>
        </w:rPr>
      </w:pPr>
    </w:p>
    <w:p w14:paraId="6E253620" w14:textId="77777777" w:rsidR="007767E3" w:rsidRPr="00B6220F" w:rsidRDefault="007767E3" w:rsidP="0011748E">
      <w:pPr>
        <w:suppressLineNumbers/>
        <w:spacing w:line="240" w:lineRule="auto"/>
        <w:rPr>
          <w:szCs w:val="22"/>
        </w:rPr>
      </w:pPr>
    </w:p>
    <w:p w14:paraId="6E253621"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622" w14:textId="77777777" w:rsidR="007767E3" w:rsidRPr="00B6220F" w:rsidRDefault="007767E3" w:rsidP="0011748E">
      <w:pPr>
        <w:suppressLineNumbers/>
        <w:spacing w:line="240" w:lineRule="auto"/>
        <w:rPr>
          <w:szCs w:val="22"/>
        </w:rPr>
      </w:pPr>
    </w:p>
    <w:p w14:paraId="6E253623" w14:textId="77777777" w:rsidR="007767E3" w:rsidRPr="00B6220F" w:rsidRDefault="007767E3" w:rsidP="0011748E">
      <w:pPr>
        <w:keepNext/>
        <w:tabs>
          <w:tab w:val="clear" w:pos="567"/>
        </w:tabs>
        <w:spacing w:line="240" w:lineRule="auto"/>
        <w:rPr>
          <w:szCs w:val="22"/>
        </w:rPr>
      </w:pPr>
      <w:r w:rsidRPr="00B6220F">
        <w:rPr>
          <w:szCs w:val="22"/>
        </w:rPr>
        <w:t>Jakavi 5 mg tabletter</w:t>
      </w:r>
    </w:p>
    <w:p w14:paraId="6E253624" w14:textId="77777777" w:rsidR="007767E3" w:rsidRPr="00B6220F" w:rsidRDefault="00AD0BDD" w:rsidP="0011748E">
      <w:pPr>
        <w:spacing w:line="240" w:lineRule="auto"/>
        <w:rPr>
          <w:szCs w:val="22"/>
        </w:rPr>
      </w:pPr>
      <w:r w:rsidRPr="00B6220F">
        <w:rPr>
          <w:szCs w:val="22"/>
        </w:rPr>
        <w:t>ruksolitinib</w:t>
      </w:r>
    </w:p>
    <w:p w14:paraId="6E253625" w14:textId="77777777" w:rsidR="007767E3" w:rsidRPr="00B6220F" w:rsidRDefault="007767E3" w:rsidP="0011748E">
      <w:pPr>
        <w:spacing w:line="240" w:lineRule="auto"/>
        <w:rPr>
          <w:szCs w:val="22"/>
        </w:rPr>
      </w:pPr>
    </w:p>
    <w:p w14:paraId="6E253626" w14:textId="77777777" w:rsidR="003E40F4" w:rsidRPr="00B6220F" w:rsidRDefault="003E40F4" w:rsidP="0011748E">
      <w:pPr>
        <w:spacing w:line="240" w:lineRule="auto"/>
        <w:rPr>
          <w:szCs w:val="22"/>
        </w:rPr>
      </w:pPr>
    </w:p>
    <w:p w14:paraId="6E253627"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2.</w:t>
      </w:r>
      <w:r w:rsidRPr="00B6220F">
        <w:rPr>
          <w:b/>
          <w:szCs w:val="22"/>
        </w:rPr>
        <w:tab/>
        <w:t>NAVN PÅ INNEHAVEREN AV MARKEDSFØRINGSTILLATELSEN</w:t>
      </w:r>
    </w:p>
    <w:p w14:paraId="6E253628" w14:textId="77777777" w:rsidR="007767E3" w:rsidRPr="00B6220F" w:rsidRDefault="007767E3" w:rsidP="0011748E">
      <w:pPr>
        <w:suppressLineNumbers/>
        <w:spacing w:line="240" w:lineRule="auto"/>
        <w:rPr>
          <w:szCs w:val="22"/>
        </w:rPr>
      </w:pPr>
    </w:p>
    <w:p w14:paraId="6E253629" w14:textId="77777777" w:rsidR="007767E3" w:rsidRPr="00B6220F" w:rsidRDefault="007767E3" w:rsidP="0011748E">
      <w:pPr>
        <w:keepNext/>
        <w:tabs>
          <w:tab w:val="clear" w:pos="567"/>
        </w:tabs>
        <w:spacing w:line="240" w:lineRule="auto"/>
        <w:rPr>
          <w:szCs w:val="22"/>
        </w:rPr>
      </w:pPr>
      <w:r w:rsidRPr="00B6220F">
        <w:rPr>
          <w:szCs w:val="22"/>
        </w:rPr>
        <w:t>Novartis Europharm Limited</w:t>
      </w:r>
    </w:p>
    <w:p w14:paraId="6E25362A" w14:textId="77777777" w:rsidR="007767E3" w:rsidRPr="00B6220F" w:rsidRDefault="007767E3" w:rsidP="0011748E">
      <w:pPr>
        <w:tabs>
          <w:tab w:val="clear" w:pos="567"/>
        </w:tabs>
        <w:spacing w:line="240" w:lineRule="auto"/>
        <w:rPr>
          <w:szCs w:val="22"/>
        </w:rPr>
      </w:pPr>
    </w:p>
    <w:p w14:paraId="6E25362B" w14:textId="77777777" w:rsidR="007767E3" w:rsidRPr="00B6220F" w:rsidRDefault="007767E3" w:rsidP="0011748E">
      <w:pPr>
        <w:tabs>
          <w:tab w:val="clear" w:pos="567"/>
        </w:tabs>
        <w:spacing w:line="240" w:lineRule="auto"/>
        <w:rPr>
          <w:szCs w:val="22"/>
        </w:rPr>
      </w:pPr>
    </w:p>
    <w:p w14:paraId="6E25362C"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3.</w:t>
      </w:r>
      <w:r w:rsidRPr="00B6220F">
        <w:rPr>
          <w:b/>
          <w:szCs w:val="22"/>
        </w:rPr>
        <w:tab/>
        <w:t>UTLØPSDATO</w:t>
      </w:r>
    </w:p>
    <w:p w14:paraId="6E25362D" w14:textId="77777777" w:rsidR="007767E3" w:rsidRPr="00B6220F" w:rsidRDefault="007767E3" w:rsidP="0011748E">
      <w:pPr>
        <w:suppressLineNumbers/>
        <w:spacing w:line="240" w:lineRule="auto"/>
        <w:rPr>
          <w:szCs w:val="22"/>
        </w:rPr>
      </w:pPr>
    </w:p>
    <w:p w14:paraId="6E25362E" w14:textId="77777777" w:rsidR="007767E3" w:rsidRPr="00B6220F" w:rsidRDefault="007767E3" w:rsidP="0011748E">
      <w:pPr>
        <w:tabs>
          <w:tab w:val="clear" w:pos="567"/>
        </w:tabs>
        <w:spacing w:line="240" w:lineRule="auto"/>
        <w:rPr>
          <w:szCs w:val="22"/>
        </w:rPr>
      </w:pPr>
      <w:r w:rsidRPr="00B6220F">
        <w:rPr>
          <w:szCs w:val="22"/>
        </w:rPr>
        <w:t>EXP</w:t>
      </w:r>
    </w:p>
    <w:p w14:paraId="6E25362F" w14:textId="77777777" w:rsidR="007767E3" w:rsidRPr="00B6220F" w:rsidRDefault="007767E3" w:rsidP="0011748E">
      <w:pPr>
        <w:tabs>
          <w:tab w:val="clear" w:pos="567"/>
        </w:tabs>
        <w:spacing w:line="240" w:lineRule="auto"/>
        <w:rPr>
          <w:szCs w:val="22"/>
        </w:rPr>
      </w:pPr>
    </w:p>
    <w:p w14:paraId="6E253630" w14:textId="77777777" w:rsidR="007767E3" w:rsidRPr="00B6220F" w:rsidRDefault="007767E3" w:rsidP="0011748E">
      <w:pPr>
        <w:tabs>
          <w:tab w:val="clear" w:pos="567"/>
        </w:tabs>
        <w:spacing w:line="240" w:lineRule="auto"/>
        <w:rPr>
          <w:szCs w:val="22"/>
        </w:rPr>
      </w:pPr>
    </w:p>
    <w:p w14:paraId="6E253631"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4.</w:t>
      </w:r>
      <w:r w:rsidRPr="00B6220F">
        <w:rPr>
          <w:b/>
          <w:szCs w:val="22"/>
        </w:rPr>
        <w:tab/>
        <w:t>PRODUKSJONSNUMMER</w:t>
      </w:r>
    </w:p>
    <w:p w14:paraId="6E253632" w14:textId="77777777" w:rsidR="007767E3" w:rsidRPr="00B6220F" w:rsidRDefault="007767E3" w:rsidP="0011748E">
      <w:pPr>
        <w:suppressLineNumbers/>
        <w:spacing w:line="240" w:lineRule="auto"/>
        <w:rPr>
          <w:i/>
          <w:szCs w:val="22"/>
        </w:rPr>
      </w:pPr>
    </w:p>
    <w:p w14:paraId="6E253633" w14:textId="77777777" w:rsidR="007767E3" w:rsidRPr="00B6220F" w:rsidRDefault="007767E3" w:rsidP="0011748E">
      <w:pPr>
        <w:tabs>
          <w:tab w:val="clear" w:pos="567"/>
        </w:tabs>
        <w:spacing w:line="240" w:lineRule="auto"/>
        <w:rPr>
          <w:szCs w:val="22"/>
        </w:rPr>
      </w:pPr>
      <w:r w:rsidRPr="00B6220F">
        <w:rPr>
          <w:szCs w:val="22"/>
        </w:rPr>
        <w:t>Lot</w:t>
      </w:r>
    </w:p>
    <w:p w14:paraId="6E253634" w14:textId="77777777" w:rsidR="007767E3" w:rsidRPr="00B6220F" w:rsidRDefault="007767E3" w:rsidP="0011748E">
      <w:pPr>
        <w:tabs>
          <w:tab w:val="clear" w:pos="567"/>
        </w:tabs>
        <w:spacing w:line="240" w:lineRule="auto"/>
        <w:rPr>
          <w:szCs w:val="22"/>
        </w:rPr>
      </w:pPr>
    </w:p>
    <w:p w14:paraId="6E253635" w14:textId="77777777" w:rsidR="007767E3" w:rsidRPr="00B6220F" w:rsidRDefault="007767E3" w:rsidP="0011748E">
      <w:pPr>
        <w:tabs>
          <w:tab w:val="clear" w:pos="567"/>
        </w:tabs>
        <w:spacing w:line="240" w:lineRule="auto"/>
        <w:rPr>
          <w:szCs w:val="22"/>
        </w:rPr>
      </w:pPr>
    </w:p>
    <w:p w14:paraId="6E253636" w14:textId="77777777" w:rsidR="007767E3" w:rsidRPr="00B6220F" w:rsidRDefault="007767E3"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5.</w:t>
      </w:r>
      <w:r w:rsidRPr="00B6220F">
        <w:rPr>
          <w:b/>
          <w:szCs w:val="22"/>
        </w:rPr>
        <w:tab/>
        <w:t>ANNET</w:t>
      </w:r>
    </w:p>
    <w:p w14:paraId="6E253637" w14:textId="77777777" w:rsidR="007767E3" w:rsidRPr="00B6220F" w:rsidRDefault="007767E3" w:rsidP="0011748E">
      <w:pPr>
        <w:suppressLineNumbers/>
        <w:spacing w:line="240" w:lineRule="auto"/>
        <w:rPr>
          <w:szCs w:val="22"/>
        </w:rPr>
      </w:pPr>
    </w:p>
    <w:p w14:paraId="6E253638" w14:textId="77777777" w:rsidR="007767E3" w:rsidRPr="00B6220F" w:rsidRDefault="007767E3" w:rsidP="0011748E">
      <w:pPr>
        <w:spacing w:line="240" w:lineRule="auto"/>
        <w:rPr>
          <w:szCs w:val="22"/>
        </w:rPr>
      </w:pPr>
      <w:r w:rsidRPr="00B6220F">
        <w:rPr>
          <w:szCs w:val="22"/>
        </w:rPr>
        <w:t>Mandag</w:t>
      </w:r>
    </w:p>
    <w:p w14:paraId="6E253639" w14:textId="77777777" w:rsidR="007767E3" w:rsidRPr="00B6220F" w:rsidRDefault="007767E3" w:rsidP="0011748E">
      <w:pPr>
        <w:spacing w:line="240" w:lineRule="auto"/>
        <w:rPr>
          <w:szCs w:val="22"/>
        </w:rPr>
      </w:pPr>
      <w:r w:rsidRPr="00B6220F">
        <w:rPr>
          <w:szCs w:val="22"/>
        </w:rPr>
        <w:t>Tirsdag</w:t>
      </w:r>
    </w:p>
    <w:p w14:paraId="6E25363A" w14:textId="77777777" w:rsidR="007767E3" w:rsidRPr="00B6220F" w:rsidRDefault="007767E3" w:rsidP="0011748E">
      <w:pPr>
        <w:spacing w:line="240" w:lineRule="auto"/>
        <w:rPr>
          <w:szCs w:val="22"/>
        </w:rPr>
      </w:pPr>
      <w:r w:rsidRPr="00B6220F">
        <w:rPr>
          <w:szCs w:val="22"/>
        </w:rPr>
        <w:t>Onsdag</w:t>
      </w:r>
    </w:p>
    <w:p w14:paraId="6E25363B" w14:textId="77777777" w:rsidR="007767E3" w:rsidRPr="00B6220F" w:rsidRDefault="007767E3" w:rsidP="0011748E">
      <w:pPr>
        <w:spacing w:line="240" w:lineRule="auto"/>
        <w:rPr>
          <w:szCs w:val="22"/>
        </w:rPr>
      </w:pPr>
      <w:r w:rsidRPr="00B6220F">
        <w:rPr>
          <w:szCs w:val="22"/>
        </w:rPr>
        <w:t>Torsdag</w:t>
      </w:r>
    </w:p>
    <w:p w14:paraId="6E25363C" w14:textId="77777777" w:rsidR="007767E3" w:rsidRPr="00B6220F" w:rsidRDefault="007767E3" w:rsidP="0011748E">
      <w:pPr>
        <w:spacing w:line="240" w:lineRule="auto"/>
        <w:rPr>
          <w:szCs w:val="22"/>
        </w:rPr>
      </w:pPr>
      <w:r w:rsidRPr="00B6220F">
        <w:rPr>
          <w:szCs w:val="22"/>
        </w:rPr>
        <w:t>Fredag</w:t>
      </w:r>
    </w:p>
    <w:p w14:paraId="6E25363D" w14:textId="77777777" w:rsidR="007767E3" w:rsidRPr="00B6220F" w:rsidRDefault="007767E3" w:rsidP="0011748E">
      <w:pPr>
        <w:spacing w:line="240" w:lineRule="auto"/>
        <w:rPr>
          <w:szCs w:val="22"/>
        </w:rPr>
      </w:pPr>
      <w:r w:rsidRPr="00B6220F">
        <w:rPr>
          <w:szCs w:val="22"/>
        </w:rPr>
        <w:t>Lørdag</w:t>
      </w:r>
    </w:p>
    <w:p w14:paraId="6E25363E" w14:textId="77777777" w:rsidR="007767E3" w:rsidRPr="00B6220F" w:rsidRDefault="007767E3" w:rsidP="0011748E">
      <w:pPr>
        <w:spacing w:line="240" w:lineRule="auto"/>
        <w:rPr>
          <w:szCs w:val="22"/>
        </w:rPr>
      </w:pPr>
      <w:r w:rsidRPr="00B6220F">
        <w:rPr>
          <w:szCs w:val="22"/>
        </w:rPr>
        <w:t>Søndag</w:t>
      </w:r>
    </w:p>
    <w:p w14:paraId="6E25363F" w14:textId="77777777" w:rsidR="008E1380" w:rsidRPr="00B6220F" w:rsidRDefault="008E1380" w:rsidP="0011748E">
      <w:pPr>
        <w:spacing w:line="240" w:lineRule="auto"/>
        <w:rPr>
          <w:szCs w:val="22"/>
        </w:rPr>
      </w:pPr>
    </w:p>
    <w:p w14:paraId="6E253640" w14:textId="77777777" w:rsidR="008E1380" w:rsidRPr="00B6220F" w:rsidRDefault="00605BCE" w:rsidP="0011748E">
      <w:pPr>
        <w:tabs>
          <w:tab w:val="clear" w:pos="567"/>
        </w:tabs>
        <w:spacing w:line="240" w:lineRule="auto"/>
      </w:pPr>
      <w:r w:rsidRPr="00B6220F">
        <w:rPr>
          <w:noProof/>
        </w:rPr>
        <w:drawing>
          <wp:inline distT="0" distB="0" distL="0" distR="0" wp14:anchorId="6E253BA8" wp14:editId="6E253BA9">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E253641" w14:textId="77777777" w:rsidR="008E1380" w:rsidRPr="00B6220F" w:rsidRDefault="00605BCE" w:rsidP="0011748E">
      <w:pPr>
        <w:tabs>
          <w:tab w:val="clear" w:pos="567"/>
        </w:tabs>
        <w:spacing w:line="240" w:lineRule="auto"/>
        <w:rPr>
          <w:szCs w:val="22"/>
        </w:rPr>
      </w:pPr>
      <w:r w:rsidRPr="00B6220F">
        <w:rPr>
          <w:noProof/>
        </w:rPr>
        <w:drawing>
          <wp:inline distT="0" distB="0" distL="0" distR="0" wp14:anchorId="6E253BAA" wp14:editId="6E253BAB">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E253642" w14:textId="77777777" w:rsidR="007767E3" w:rsidRPr="00B6220F" w:rsidRDefault="007767E3" w:rsidP="0011748E">
      <w:pPr>
        <w:tabs>
          <w:tab w:val="clear" w:pos="567"/>
        </w:tabs>
        <w:spacing w:line="240" w:lineRule="auto"/>
        <w:rPr>
          <w:szCs w:val="22"/>
        </w:rPr>
      </w:pPr>
    </w:p>
    <w:p w14:paraId="6E253643" w14:textId="77777777" w:rsidR="00D2756A" w:rsidRPr="00B6220F" w:rsidRDefault="007767E3" w:rsidP="0011748E">
      <w:pPr>
        <w:spacing w:line="240" w:lineRule="auto"/>
        <w:rPr>
          <w:szCs w:val="22"/>
        </w:rPr>
      </w:pPr>
      <w:r w:rsidRPr="00B6220F">
        <w:rPr>
          <w:szCs w:val="22"/>
        </w:rPr>
        <w:br w:type="page"/>
      </w:r>
    </w:p>
    <w:p w14:paraId="6E253644" w14:textId="77777777" w:rsidR="00941F7C" w:rsidRPr="00B6220F" w:rsidRDefault="00941F7C" w:rsidP="0011748E">
      <w:pPr>
        <w:suppressLineNumbers/>
        <w:spacing w:line="240" w:lineRule="auto"/>
        <w:rPr>
          <w:szCs w:val="22"/>
        </w:rPr>
      </w:pPr>
    </w:p>
    <w:p w14:paraId="6E253645" w14:textId="32F12A66"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646"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647" w14:textId="17B0ADFC" w:rsidR="00D2756A" w:rsidRPr="00B6220F" w:rsidRDefault="0022017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Pr>
          <w:b/>
          <w:szCs w:val="22"/>
        </w:rPr>
        <w:t>ESKE</w:t>
      </w:r>
      <w:r w:rsidR="00D2756A" w:rsidRPr="00B6220F">
        <w:rPr>
          <w:b/>
          <w:szCs w:val="22"/>
        </w:rPr>
        <w:t xml:space="preserve"> FOR ENKELTPAKNINGER</w:t>
      </w:r>
    </w:p>
    <w:p w14:paraId="6E253648" w14:textId="77777777" w:rsidR="00D2756A" w:rsidRPr="00B6220F" w:rsidRDefault="00D2756A" w:rsidP="0011748E">
      <w:pPr>
        <w:suppressLineNumbers/>
        <w:spacing w:line="240" w:lineRule="auto"/>
        <w:rPr>
          <w:szCs w:val="22"/>
        </w:rPr>
      </w:pPr>
    </w:p>
    <w:p w14:paraId="6E253649" w14:textId="77777777" w:rsidR="00D2756A" w:rsidRPr="00B6220F" w:rsidRDefault="00D2756A" w:rsidP="0011748E">
      <w:pPr>
        <w:suppressLineNumbers/>
        <w:spacing w:line="240" w:lineRule="auto"/>
        <w:rPr>
          <w:szCs w:val="22"/>
        </w:rPr>
      </w:pPr>
    </w:p>
    <w:p w14:paraId="6E25364A"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64B" w14:textId="77777777" w:rsidR="00D2756A" w:rsidRPr="00B6220F" w:rsidRDefault="00D2756A" w:rsidP="0011748E">
      <w:pPr>
        <w:suppressLineNumbers/>
        <w:spacing w:line="240" w:lineRule="auto"/>
        <w:rPr>
          <w:szCs w:val="22"/>
        </w:rPr>
      </w:pPr>
    </w:p>
    <w:p w14:paraId="6E25364C" w14:textId="77777777"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 tabletter</w:t>
      </w:r>
    </w:p>
    <w:p w14:paraId="6E25364D" w14:textId="77777777" w:rsidR="00D2756A" w:rsidRPr="00B6220F" w:rsidRDefault="00AD0BDD" w:rsidP="0011748E">
      <w:pPr>
        <w:spacing w:line="240" w:lineRule="auto"/>
        <w:rPr>
          <w:szCs w:val="22"/>
        </w:rPr>
      </w:pPr>
      <w:r w:rsidRPr="00B6220F">
        <w:rPr>
          <w:szCs w:val="22"/>
        </w:rPr>
        <w:t>ruksolitinib</w:t>
      </w:r>
    </w:p>
    <w:p w14:paraId="6E25364E" w14:textId="77777777" w:rsidR="00D2756A" w:rsidRPr="00B6220F" w:rsidRDefault="00D2756A" w:rsidP="0011748E">
      <w:pPr>
        <w:spacing w:line="240" w:lineRule="auto"/>
        <w:rPr>
          <w:szCs w:val="22"/>
        </w:rPr>
      </w:pPr>
    </w:p>
    <w:p w14:paraId="6E25364F" w14:textId="77777777" w:rsidR="003E40F4" w:rsidRPr="00B6220F" w:rsidRDefault="003E40F4" w:rsidP="0011748E">
      <w:pPr>
        <w:spacing w:line="240" w:lineRule="auto"/>
        <w:rPr>
          <w:szCs w:val="22"/>
        </w:rPr>
      </w:pPr>
    </w:p>
    <w:p w14:paraId="6E253650"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651" w14:textId="77777777" w:rsidR="00D2756A" w:rsidRPr="00B6220F" w:rsidRDefault="00D2756A" w:rsidP="0011748E">
      <w:pPr>
        <w:suppressLineNumbers/>
        <w:spacing w:line="240" w:lineRule="auto"/>
        <w:rPr>
          <w:szCs w:val="22"/>
        </w:rPr>
      </w:pPr>
    </w:p>
    <w:p w14:paraId="6E253652" w14:textId="77777777" w:rsidR="00D2756A" w:rsidRPr="00B6220F" w:rsidRDefault="00D2756A" w:rsidP="0011748E">
      <w:pPr>
        <w:keepNext/>
        <w:tabs>
          <w:tab w:val="clear" w:pos="567"/>
        </w:tabs>
        <w:spacing w:line="240" w:lineRule="auto"/>
        <w:rPr>
          <w:szCs w:val="22"/>
        </w:rPr>
      </w:pPr>
      <w:r w:rsidRPr="00B6220F">
        <w:rPr>
          <w:szCs w:val="22"/>
        </w:rPr>
        <w:t xml:space="preserve">Hver tablett inneholder </w:t>
      </w:r>
      <w:r w:rsidR="00DE2175" w:rsidRPr="00B6220F">
        <w:rPr>
          <w:szCs w:val="22"/>
        </w:rPr>
        <w:t>10</w:t>
      </w:r>
      <w:r w:rsidRPr="00B6220F">
        <w:rPr>
          <w:szCs w:val="22"/>
        </w:rPr>
        <w:t> mg ru</w:t>
      </w:r>
      <w:r w:rsidR="00AD138E" w:rsidRPr="00B6220F">
        <w:rPr>
          <w:szCs w:val="22"/>
        </w:rPr>
        <w:t>ks</w:t>
      </w:r>
      <w:r w:rsidRPr="00B6220F">
        <w:rPr>
          <w:szCs w:val="22"/>
        </w:rPr>
        <w:t>olitinib (som fosfat).</w:t>
      </w:r>
    </w:p>
    <w:p w14:paraId="6E253653" w14:textId="77777777" w:rsidR="00D2756A" w:rsidRPr="00B6220F" w:rsidRDefault="00D2756A" w:rsidP="0011748E">
      <w:pPr>
        <w:spacing w:line="240" w:lineRule="auto"/>
        <w:rPr>
          <w:szCs w:val="22"/>
        </w:rPr>
      </w:pPr>
    </w:p>
    <w:p w14:paraId="6E253654" w14:textId="77777777" w:rsidR="00D2756A" w:rsidRPr="00B6220F" w:rsidRDefault="00D2756A" w:rsidP="0011748E">
      <w:pPr>
        <w:spacing w:line="240" w:lineRule="auto"/>
        <w:rPr>
          <w:szCs w:val="22"/>
        </w:rPr>
      </w:pPr>
    </w:p>
    <w:p w14:paraId="6E253655"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656" w14:textId="77777777" w:rsidR="00D2756A" w:rsidRPr="00B6220F" w:rsidRDefault="00D2756A" w:rsidP="0011748E">
      <w:pPr>
        <w:keepNext/>
        <w:tabs>
          <w:tab w:val="clear" w:pos="567"/>
        </w:tabs>
        <w:spacing w:line="240" w:lineRule="auto"/>
        <w:rPr>
          <w:szCs w:val="22"/>
        </w:rPr>
      </w:pPr>
    </w:p>
    <w:p w14:paraId="6E253657" w14:textId="77777777" w:rsidR="00D2756A" w:rsidRPr="00B6220F" w:rsidRDefault="00D2756A" w:rsidP="0011748E">
      <w:pPr>
        <w:tabs>
          <w:tab w:val="clear" w:pos="567"/>
        </w:tabs>
        <w:spacing w:line="240" w:lineRule="auto"/>
        <w:rPr>
          <w:szCs w:val="22"/>
        </w:rPr>
      </w:pPr>
      <w:r w:rsidRPr="00B6220F">
        <w:rPr>
          <w:szCs w:val="22"/>
        </w:rPr>
        <w:t>Inneholder laktose.</w:t>
      </w:r>
    </w:p>
    <w:p w14:paraId="6E253658" w14:textId="77777777" w:rsidR="00D2756A" w:rsidRPr="00B6220F" w:rsidRDefault="00D2756A" w:rsidP="0011748E">
      <w:pPr>
        <w:tabs>
          <w:tab w:val="clear" w:pos="567"/>
        </w:tabs>
        <w:spacing w:line="240" w:lineRule="auto"/>
        <w:rPr>
          <w:szCs w:val="22"/>
        </w:rPr>
      </w:pPr>
    </w:p>
    <w:p w14:paraId="6E253659" w14:textId="77777777" w:rsidR="00D2756A" w:rsidRPr="00B6220F" w:rsidRDefault="00D2756A" w:rsidP="0011748E">
      <w:pPr>
        <w:tabs>
          <w:tab w:val="clear" w:pos="567"/>
        </w:tabs>
        <w:spacing w:line="240" w:lineRule="auto"/>
        <w:rPr>
          <w:szCs w:val="22"/>
        </w:rPr>
      </w:pPr>
    </w:p>
    <w:p w14:paraId="6E25365A"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65B" w14:textId="77777777" w:rsidR="00D2756A" w:rsidRPr="00B6220F" w:rsidRDefault="00D2756A" w:rsidP="0011748E">
      <w:pPr>
        <w:keepNext/>
        <w:tabs>
          <w:tab w:val="clear" w:pos="567"/>
        </w:tabs>
        <w:spacing w:line="240" w:lineRule="auto"/>
        <w:rPr>
          <w:szCs w:val="22"/>
        </w:rPr>
      </w:pPr>
    </w:p>
    <w:p w14:paraId="6E25365C" w14:textId="77777777" w:rsidR="00D2756A" w:rsidRPr="00B6220F" w:rsidRDefault="00D2756A" w:rsidP="0011748E">
      <w:pPr>
        <w:tabs>
          <w:tab w:val="clear" w:pos="567"/>
        </w:tabs>
        <w:spacing w:line="240" w:lineRule="auto"/>
        <w:rPr>
          <w:szCs w:val="22"/>
        </w:rPr>
      </w:pPr>
      <w:r w:rsidRPr="00B6220F">
        <w:rPr>
          <w:szCs w:val="22"/>
          <w:shd w:val="pct15" w:color="auto" w:fill="auto"/>
        </w:rPr>
        <w:t>Tabletter</w:t>
      </w:r>
    </w:p>
    <w:p w14:paraId="6E25365D" w14:textId="77777777" w:rsidR="00D2756A" w:rsidRPr="00B6220F" w:rsidRDefault="00D2756A" w:rsidP="0011748E">
      <w:pPr>
        <w:tabs>
          <w:tab w:val="clear" w:pos="567"/>
        </w:tabs>
        <w:spacing w:line="240" w:lineRule="auto"/>
        <w:rPr>
          <w:szCs w:val="22"/>
        </w:rPr>
      </w:pPr>
    </w:p>
    <w:p w14:paraId="6E25365E" w14:textId="77777777" w:rsidR="00D2756A" w:rsidRPr="00B6220F" w:rsidRDefault="00D2756A" w:rsidP="0011748E">
      <w:pPr>
        <w:tabs>
          <w:tab w:val="clear" w:pos="567"/>
        </w:tabs>
        <w:spacing w:line="240" w:lineRule="auto"/>
        <w:rPr>
          <w:szCs w:val="22"/>
        </w:rPr>
      </w:pPr>
      <w:r w:rsidRPr="00B6220F">
        <w:rPr>
          <w:szCs w:val="22"/>
        </w:rPr>
        <w:t>14 tabletter</w:t>
      </w:r>
    </w:p>
    <w:p w14:paraId="6E25365F" w14:textId="77777777" w:rsidR="00D2756A" w:rsidRPr="00B6220F" w:rsidRDefault="00D2756A" w:rsidP="0011748E">
      <w:pPr>
        <w:tabs>
          <w:tab w:val="clear" w:pos="567"/>
        </w:tabs>
        <w:spacing w:line="240" w:lineRule="auto"/>
        <w:rPr>
          <w:szCs w:val="22"/>
        </w:rPr>
      </w:pPr>
      <w:r w:rsidRPr="00B6220F">
        <w:rPr>
          <w:szCs w:val="22"/>
          <w:shd w:val="pct15" w:color="auto" w:fill="auto"/>
        </w:rPr>
        <w:t>56 tabletter</w:t>
      </w:r>
    </w:p>
    <w:p w14:paraId="6E253660" w14:textId="77777777" w:rsidR="00D2756A" w:rsidRPr="00B6220F" w:rsidRDefault="00D2756A" w:rsidP="0011748E">
      <w:pPr>
        <w:tabs>
          <w:tab w:val="clear" w:pos="567"/>
        </w:tabs>
        <w:spacing w:line="240" w:lineRule="auto"/>
        <w:rPr>
          <w:szCs w:val="22"/>
        </w:rPr>
      </w:pPr>
    </w:p>
    <w:p w14:paraId="6E253661" w14:textId="77777777" w:rsidR="00D2756A" w:rsidRPr="00B6220F" w:rsidRDefault="00D2756A" w:rsidP="0011748E">
      <w:pPr>
        <w:tabs>
          <w:tab w:val="clear" w:pos="567"/>
        </w:tabs>
        <w:spacing w:line="240" w:lineRule="auto"/>
        <w:rPr>
          <w:szCs w:val="22"/>
        </w:rPr>
      </w:pPr>
    </w:p>
    <w:p w14:paraId="6E253662" w14:textId="68F45F32"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830FF3" w:rsidRPr="00B6220F">
        <w:rPr>
          <w:b/>
          <w:szCs w:val="22"/>
        </w:rPr>
        <w:t>-</w:t>
      </w:r>
      <w:r w:rsidRPr="00B6220F">
        <w:rPr>
          <w:b/>
          <w:szCs w:val="22"/>
        </w:rPr>
        <w:t>VEI(ER)</w:t>
      </w:r>
    </w:p>
    <w:p w14:paraId="6E253663" w14:textId="77777777" w:rsidR="00D2756A" w:rsidRPr="00B6220F" w:rsidRDefault="00D2756A" w:rsidP="0011748E">
      <w:pPr>
        <w:keepNext/>
        <w:tabs>
          <w:tab w:val="clear" w:pos="567"/>
        </w:tabs>
        <w:spacing w:line="240" w:lineRule="auto"/>
        <w:rPr>
          <w:szCs w:val="22"/>
        </w:rPr>
      </w:pPr>
    </w:p>
    <w:p w14:paraId="6E253664" w14:textId="77777777" w:rsidR="00D2756A" w:rsidRPr="00B6220F" w:rsidRDefault="00D2756A" w:rsidP="0011748E">
      <w:pPr>
        <w:keepNext/>
        <w:tabs>
          <w:tab w:val="clear" w:pos="567"/>
        </w:tabs>
        <w:spacing w:line="240" w:lineRule="auto"/>
        <w:rPr>
          <w:szCs w:val="22"/>
        </w:rPr>
      </w:pPr>
      <w:r w:rsidRPr="00B6220F">
        <w:rPr>
          <w:szCs w:val="22"/>
        </w:rPr>
        <w:t>Oral bruk</w:t>
      </w:r>
    </w:p>
    <w:p w14:paraId="6E253665" w14:textId="77777777" w:rsidR="00D2756A" w:rsidRPr="00B6220F" w:rsidRDefault="00D2756A" w:rsidP="0011748E">
      <w:pPr>
        <w:tabs>
          <w:tab w:val="clear" w:pos="567"/>
        </w:tabs>
        <w:spacing w:line="240" w:lineRule="auto"/>
        <w:rPr>
          <w:szCs w:val="22"/>
        </w:rPr>
      </w:pPr>
      <w:r w:rsidRPr="00B6220F">
        <w:rPr>
          <w:szCs w:val="22"/>
        </w:rPr>
        <w:t>Les pakningsvedlegget før bruk.</w:t>
      </w:r>
    </w:p>
    <w:p w14:paraId="6E253666" w14:textId="77777777" w:rsidR="00D2756A" w:rsidRPr="00B6220F" w:rsidRDefault="00D2756A" w:rsidP="0011748E">
      <w:pPr>
        <w:tabs>
          <w:tab w:val="clear" w:pos="567"/>
        </w:tabs>
        <w:spacing w:line="240" w:lineRule="auto"/>
        <w:rPr>
          <w:szCs w:val="22"/>
        </w:rPr>
      </w:pPr>
    </w:p>
    <w:p w14:paraId="6E253667" w14:textId="77777777" w:rsidR="00D2756A" w:rsidRPr="00B6220F" w:rsidRDefault="00D2756A" w:rsidP="0011748E">
      <w:pPr>
        <w:tabs>
          <w:tab w:val="clear" w:pos="567"/>
        </w:tabs>
        <w:spacing w:line="240" w:lineRule="auto"/>
        <w:rPr>
          <w:szCs w:val="22"/>
        </w:rPr>
      </w:pPr>
    </w:p>
    <w:p w14:paraId="6E253668"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669" w14:textId="77777777" w:rsidR="00D2756A" w:rsidRPr="00B6220F" w:rsidRDefault="00D2756A" w:rsidP="0011748E">
      <w:pPr>
        <w:suppressLineNumbers/>
        <w:spacing w:line="240" w:lineRule="auto"/>
        <w:rPr>
          <w:szCs w:val="22"/>
        </w:rPr>
      </w:pPr>
    </w:p>
    <w:p w14:paraId="6E25366A" w14:textId="77777777" w:rsidR="00D2756A" w:rsidRPr="00B6220F" w:rsidRDefault="00D2756A" w:rsidP="0011748E">
      <w:pPr>
        <w:tabs>
          <w:tab w:val="clear" w:pos="567"/>
        </w:tabs>
        <w:spacing w:line="240" w:lineRule="auto"/>
        <w:rPr>
          <w:szCs w:val="22"/>
        </w:rPr>
      </w:pPr>
      <w:r w:rsidRPr="00B6220F">
        <w:rPr>
          <w:szCs w:val="22"/>
        </w:rPr>
        <w:t>Oppbevares utilgjengelig for barn.</w:t>
      </w:r>
    </w:p>
    <w:p w14:paraId="6E25366B" w14:textId="77777777" w:rsidR="00D2756A" w:rsidRPr="00B6220F" w:rsidRDefault="00D2756A" w:rsidP="0011748E">
      <w:pPr>
        <w:tabs>
          <w:tab w:val="clear" w:pos="567"/>
        </w:tabs>
        <w:spacing w:line="240" w:lineRule="auto"/>
        <w:rPr>
          <w:szCs w:val="22"/>
        </w:rPr>
      </w:pPr>
    </w:p>
    <w:p w14:paraId="6E25366C" w14:textId="77777777" w:rsidR="00D2756A" w:rsidRPr="00B6220F" w:rsidRDefault="00D2756A" w:rsidP="0011748E">
      <w:pPr>
        <w:tabs>
          <w:tab w:val="clear" w:pos="567"/>
        </w:tabs>
        <w:spacing w:line="240" w:lineRule="auto"/>
        <w:rPr>
          <w:szCs w:val="22"/>
        </w:rPr>
      </w:pPr>
    </w:p>
    <w:p w14:paraId="6E25366D"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66E" w14:textId="77777777" w:rsidR="00D2756A" w:rsidRPr="00B6220F" w:rsidRDefault="00D2756A" w:rsidP="0011748E">
      <w:pPr>
        <w:tabs>
          <w:tab w:val="clear" w:pos="567"/>
        </w:tabs>
        <w:spacing w:line="240" w:lineRule="auto"/>
        <w:rPr>
          <w:szCs w:val="22"/>
        </w:rPr>
      </w:pPr>
    </w:p>
    <w:p w14:paraId="6E25366F" w14:textId="77777777" w:rsidR="00D2756A" w:rsidRPr="00B6220F" w:rsidRDefault="00D2756A" w:rsidP="0011748E">
      <w:pPr>
        <w:tabs>
          <w:tab w:val="clear" w:pos="567"/>
        </w:tabs>
        <w:spacing w:line="240" w:lineRule="auto"/>
        <w:rPr>
          <w:szCs w:val="22"/>
        </w:rPr>
      </w:pPr>
    </w:p>
    <w:p w14:paraId="6E253670"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671" w14:textId="77777777" w:rsidR="00D2756A" w:rsidRPr="00B6220F" w:rsidRDefault="00D2756A" w:rsidP="0011748E">
      <w:pPr>
        <w:suppressLineNumbers/>
        <w:spacing w:line="240" w:lineRule="auto"/>
        <w:rPr>
          <w:szCs w:val="22"/>
        </w:rPr>
      </w:pPr>
    </w:p>
    <w:p w14:paraId="6E253672" w14:textId="4CFEF7B4" w:rsidR="00D2756A" w:rsidRPr="00B6220F" w:rsidRDefault="00EC2BE3" w:rsidP="0011748E">
      <w:pPr>
        <w:tabs>
          <w:tab w:val="clear" w:pos="567"/>
        </w:tabs>
        <w:spacing w:line="240" w:lineRule="auto"/>
        <w:rPr>
          <w:szCs w:val="22"/>
        </w:rPr>
      </w:pPr>
      <w:r w:rsidRPr="00B6220F">
        <w:rPr>
          <w:szCs w:val="22"/>
        </w:rPr>
        <w:t>EXP</w:t>
      </w:r>
    </w:p>
    <w:p w14:paraId="6E253673" w14:textId="77777777" w:rsidR="00D2756A" w:rsidRPr="00B6220F" w:rsidRDefault="00D2756A" w:rsidP="0011748E">
      <w:pPr>
        <w:tabs>
          <w:tab w:val="clear" w:pos="567"/>
        </w:tabs>
        <w:spacing w:line="240" w:lineRule="auto"/>
        <w:rPr>
          <w:szCs w:val="22"/>
        </w:rPr>
      </w:pPr>
    </w:p>
    <w:p w14:paraId="6E253674" w14:textId="77777777" w:rsidR="00D2756A" w:rsidRPr="00B6220F" w:rsidRDefault="00D2756A" w:rsidP="0011748E">
      <w:pPr>
        <w:tabs>
          <w:tab w:val="clear" w:pos="567"/>
        </w:tabs>
        <w:spacing w:line="240" w:lineRule="auto"/>
        <w:rPr>
          <w:szCs w:val="22"/>
        </w:rPr>
      </w:pPr>
    </w:p>
    <w:p w14:paraId="6E253675" w14:textId="77777777" w:rsidR="00D2756A" w:rsidRPr="00B6220F" w:rsidRDefault="00D2756A"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676" w14:textId="77777777" w:rsidR="00D2756A" w:rsidRPr="00B6220F" w:rsidRDefault="00D2756A" w:rsidP="0011748E">
      <w:pPr>
        <w:pStyle w:val="Text"/>
        <w:keepNext/>
        <w:spacing w:before="0"/>
        <w:jc w:val="left"/>
        <w:rPr>
          <w:rFonts w:eastAsia="Times New Roman"/>
          <w:sz w:val="22"/>
          <w:szCs w:val="22"/>
          <w:lang w:val="nb-NO"/>
        </w:rPr>
      </w:pPr>
    </w:p>
    <w:p w14:paraId="6E253677" w14:textId="77777777" w:rsidR="00D2756A" w:rsidRPr="00B6220F" w:rsidRDefault="00D2756A"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678" w14:textId="77777777" w:rsidR="00D2756A" w:rsidRPr="00B6220F" w:rsidRDefault="00D2756A" w:rsidP="0011748E">
      <w:pPr>
        <w:tabs>
          <w:tab w:val="clear" w:pos="567"/>
        </w:tabs>
        <w:spacing w:line="240" w:lineRule="auto"/>
        <w:rPr>
          <w:szCs w:val="22"/>
        </w:rPr>
      </w:pPr>
    </w:p>
    <w:p w14:paraId="6E253679" w14:textId="77777777" w:rsidR="00D2756A" w:rsidRPr="00B6220F" w:rsidRDefault="00D2756A" w:rsidP="0011748E">
      <w:pPr>
        <w:tabs>
          <w:tab w:val="clear" w:pos="567"/>
        </w:tabs>
        <w:spacing w:line="240" w:lineRule="auto"/>
        <w:rPr>
          <w:szCs w:val="22"/>
        </w:rPr>
      </w:pPr>
    </w:p>
    <w:p w14:paraId="6E25367A"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67B" w14:textId="77777777" w:rsidR="00D2756A" w:rsidRPr="00B6220F" w:rsidRDefault="00D2756A" w:rsidP="0011748E">
      <w:pPr>
        <w:tabs>
          <w:tab w:val="clear" w:pos="567"/>
        </w:tabs>
        <w:spacing w:line="240" w:lineRule="auto"/>
        <w:rPr>
          <w:szCs w:val="22"/>
        </w:rPr>
      </w:pPr>
    </w:p>
    <w:p w14:paraId="6E25367C" w14:textId="77777777" w:rsidR="00D2756A" w:rsidRPr="00B6220F" w:rsidRDefault="00D2756A" w:rsidP="0011748E">
      <w:pPr>
        <w:tabs>
          <w:tab w:val="clear" w:pos="567"/>
        </w:tabs>
        <w:spacing w:line="240" w:lineRule="auto"/>
        <w:rPr>
          <w:szCs w:val="22"/>
        </w:rPr>
      </w:pPr>
    </w:p>
    <w:p w14:paraId="6E25367D"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INNEHAVEREN AV MARKEDSFØRINGSTILLATELSEN</w:t>
      </w:r>
    </w:p>
    <w:p w14:paraId="6E25367E" w14:textId="77777777" w:rsidR="00D2756A" w:rsidRPr="00B6220F" w:rsidRDefault="00D2756A" w:rsidP="0011748E">
      <w:pPr>
        <w:suppressLineNumbers/>
        <w:spacing w:line="240" w:lineRule="auto"/>
        <w:rPr>
          <w:szCs w:val="22"/>
        </w:rPr>
      </w:pPr>
    </w:p>
    <w:p w14:paraId="6E25367F" w14:textId="77777777" w:rsidR="00D2756A" w:rsidRPr="00EE068C" w:rsidRDefault="00D2756A" w:rsidP="0011748E">
      <w:pPr>
        <w:keepNext/>
        <w:tabs>
          <w:tab w:val="clear" w:pos="567"/>
        </w:tabs>
        <w:spacing w:line="240" w:lineRule="auto"/>
        <w:rPr>
          <w:szCs w:val="22"/>
          <w:lang w:val="en-US"/>
        </w:rPr>
      </w:pPr>
      <w:r w:rsidRPr="00EE068C">
        <w:rPr>
          <w:szCs w:val="22"/>
          <w:lang w:val="en-US"/>
        </w:rPr>
        <w:t>Novartis Europharm Limited</w:t>
      </w:r>
    </w:p>
    <w:p w14:paraId="6E253680"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681"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682" w14:textId="77777777" w:rsidR="004F2B12" w:rsidRPr="00B6220F" w:rsidRDefault="004F2B12" w:rsidP="0011748E">
      <w:pPr>
        <w:keepNext/>
        <w:spacing w:line="240" w:lineRule="auto"/>
        <w:rPr>
          <w:color w:val="000000"/>
        </w:rPr>
      </w:pPr>
      <w:r w:rsidRPr="00B6220F">
        <w:rPr>
          <w:color w:val="000000"/>
        </w:rPr>
        <w:t>Dublin 4</w:t>
      </w:r>
    </w:p>
    <w:p w14:paraId="6E253683" w14:textId="77777777" w:rsidR="004F2B12" w:rsidRPr="00B6220F" w:rsidRDefault="004F2B12" w:rsidP="0011748E">
      <w:pPr>
        <w:spacing w:line="240" w:lineRule="auto"/>
        <w:rPr>
          <w:color w:val="000000"/>
        </w:rPr>
      </w:pPr>
      <w:r w:rsidRPr="00B6220F">
        <w:rPr>
          <w:color w:val="000000"/>
        </w:rPr>
        <w:t>Irland</w:t>
      </w:r>
    </w:p>
    <w:p w14:paraId="6E253684" w14:textId="77777777" w:rsidR="00D2756A" w:rsidRPr="00B6220F" w:rsidRDefault="00D2756A" w:rsidP="0011748E">
      <w:pPr>
        <w:tabs>
          <w:tab w:val="clear" w:pos="567"/>
        </w:tabs>
        <w:spacing w:line="240" w:lineRule="auto"/>
        <w:rPr>
          <w:szCs w:val="22"/>
        </w:rPr>
      </w:pPr>
    </w:p>
    <w:p w14:paraId="6E253685" w14:textId="77777777" w:rsidR="00D2756A" w:rsidRPr="00B6220F" w:rsidRDefault="00D2756A" w:rsidP="0011748E">
      <w:pPr>
        <w:tabs>
          <w:tab w:val="clear" w:pos="567"/>
        </w:tabs>
        <w:spacing w:line="240" w:lineRule="auto"/>
        <w:rPr>
          <w:szCs w:val="22"/>
        </w:rPr>
      </w:pPr>
    </w:p>
    <w:p w14:paraId="6E253686"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687" w14:textId="77777777" w:rsidR="00D2756A" w:rsidRPr="00B6220F" w:rsidRDefault="00D2756A"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D2756A" w:rsidRPr="00B6220F" w14:paraId="6E25368A" w14:textId="77777777" w:rsidTr="00E44A17">
        <w:tc>
          <w:tcPr>
            <w:tcW w:w="2376" w:type="dxa"/>
          </w:tcPr>
          <w:p w14:paraId="6E253688" w14:textId="77777777" w:rsidR="00D2756A" w:rsidRPr="00B6220F" w:rsidRDefault="00D2756A" w:rsidP="0011748E">
            <w:pPr>
              <w:tabs>
                <w:tab w:val="clear" w:pos="567"/>
                <w:tab w:val="left" w:pos="2268"/>
              </w:tabs>
              <w:spacing w:line="240" w:lineRule="auto"/>
            </w:pPr>
            <w:r w:rsidRPr="00B6220F">
              <w:t>EU/1/12/773/</w:t>
            </w:r>
            <w:r w:rsidR="00DE2175" w:rsidRPr="00B6220F">
              <w:t>0</w:t>
            </w:r>
            <w:r w:rsidR="00C65F26" w:rsidRPr="00B6220F">
              <w:t>14</w:t>
            </w:r>
          </w:p>
        </w:tc>
        <w:tc>
          <w:tcPr>
            <w:tcW w:w="6237" w:type="dxa"/>
          </w:tcPr>
          <w:p w14:paraId="6E253689" w14:textId="77777777" w:rsidR="00D2756A" w:rsidRPr="00B6220F" w:rsidRDefault="00D2756A" w:rsidP="0011748E">
            <w:pPr>
              <w:tabs>
                <w:tab w:val="clear" w:pos="567"/>
                <w:tab w:val="left" w:pos="2268"/>
              </w:tabs>
              <w:spacing w:line="240" w:lineRule="auto"/>
            </w:pPr>
            <w:r w:rsidRPr="00B6220F">
              <w:rPr>
                <w:shd w:val="clear" w:color="auto" w:fill="D9D9D9"/>
              </w:rPr>
              <w:t>14 tabletter</w:t>
            </w:r>
          </w:p>
        </w:tc>
      </w:tr>
      <w:tr w:rsidR="00D2756A" w:rsidRPr="00B6220F" w14:paraId="6E25368D" w14:textId="77777777" w:rsidTr="00E44A17">
        <w:tc>
          <w:tcPr>
            <w:tcW w:w="2376" w:type="dxa"/>
          </w:tcPr>
          <w:p w14:paraId="6E25368B" w14:textId="77777777" w:rsidR="00D2756A" w:rsidRPr="00B6220F" w:rsidRDefault="00D2756A" w:rsidP="0011748E">
            <w:pPr>
              <w:tabs>
                <w:tab w:val="clear" w:pos="567"/>
                <w:tab w:val="left" w:pos="2268"/>
              </w:tabs>
              <w:spacing w:line="240" w:lineRule="auto"/>
              <w:rPr>
                <w:shd w:val="clear" w:color="auto" w:fill="D9D9D9"/>
              </w:rPr>
            </w:pPr>
            <w:r w:rsidRPr="00B6220F">
              <w:rPr>
                <w:shd w:val="clear" w:color="auto" w:fill="D9D9D9"/>
              </w:rPr>
              <w:t>EU/1/12/773/</w:t>
            </w:r>
            <w:r w:rsidR="00DE2175" w:rsidRPr="00B6220F">
              <w:rPr>
                <w:shd w:val="clear" w:color="auto" w:fill="D9D9D9"/>
              </w:rPr>
              <w:t>0</w:t>
            </w:r>
            <w:r w:rsidR="00C65F26" w:rsidRPr="00B6220F">
              <w:rPr>
                <w:shd w:val="clear" w:color="auto" w:fill="D9D9D9"/>
              </w:rPr>
              <w:t>15</w:t>
            </w:r>
          </w:p>
        </w:tc>
        <w:tc>
          <w:tcPr>
            <w:tcW w:w="6237" w:type="dxa"/>
          </w:tcPr>
          <w:p w14:paraId="6E25368C" w14:textId="77777777" w:rsidR="00D2756A" w:rsidRPr="00B6220F" w:rsidRDefault="00D2756A" w:rsidP="0011748E">
            <w:pPr>
              <w:tabs>
                <w:tab w:val="clear" w:pos="567"/>
                <w:tab w:val="left" w:pos="2268"/>
              </w:tabs>
              <w:spacing w:line="240" w:lineRule="auto"/>
            </w:pPr>
            <w:r w:rsidRPr="00B6220F">
              <w:rPr>
                <w:shd w:val="clear" w:color="auto" w:fill="D9D9D9"/>
              </w:rPr>
              <w:t>56 tabletter</w:t>
            </w:r>
          </w:p>
        </w:tc>
      </w:tr>
    </w:tbl>
    <w:p w14:paraId="6E25368E" w14:textId="77777777" w:rsidR="00D2756A" w:rsidRPr="00B6220F" w:rsidRDefault="00D2756A" w:rsidP="0011748E">
      <w:pPr>
        <w:tabs>
          <w:tab w:val="clear" w:pos="567"/>
        </w:tabs>
        <w:spacing w:line="240" w:lineRule="auto"/>
        <w:rPr>
          <w:szCs w:val="22"/>
        </w:rPr>
      </w:pPr>
    </w:p>
    <w:p w14:paraId="6E25368F" w14:textId="77777777" w:rsidR="00D2756A" w:rsidRPr="00B6220F" w:rsidRDefault="00D2756A" w:rsidP="0011748E">
      <w:pPr>
        <w:tabs>
          <w:tab w:val="clear" w:pos="567"/>
        </w:tabs>
        <w:spacing w:line="240" w:lineRule="auto"/>
        <w:rPr>
          <w:szCs w:val="22"/>
        </w:rPr>
      </w:pPr>
    </w:p>
    <w:p w14:paraId="6E253690"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691" w14:textId="77777777" w:rsidR="00D2756A" w:rsidRPr="00B6220F" w:rsidRDefault="00D2756A" w:rsidP="0011748E">
      <w:pPr>
        <w:suppressLineNumbers/>
        <w:spacing w:line="240" w:lineRule="auto"/>
        <w:rPr>
          <w:i/>
          <w:szCs w:val="22"/>
        </w:rPr>
      </w:pPr>
    </w:p>
    <w:p w14:paraId="6E253692" w14:textId="77777777" w:rsidR="00D2756A" w:rsidRPr="00B6220F" w:rsidRDefault="00D2756A" w:rsidP="0011748E">
      <w:pPr>
        <w:tabs>
          <w:tab w:val="clear" w:pos="567"/>
        </w:tabs>
        <w:spacing w:line="240" w:lineRule="auto"/>
        <w:rPr>
          <w:szCs w:val="22"/>
        </w:rPr>
      </w:pPr>
      <w:r w:rsidRPr="00B6220F">
        <w:rPr>
          <w:szCs w:val="22"/>
        </w:rPr>
        <w:t>Lot</w:t>
      </w:r>
    </w:p>
    <w:p w14:paraId="6E253693" w14:textId="77777777" w:rsidR="00D2756A" w:rsidRPr="00B6220F" w:rsidRDefault="00D2756A" w:rsidP="0011748E">
      <w:pPr>
        <w:tabs>
          <w:tab w:val="clear" w:pos="567"/>
        </w:tabs>
        <w:spacing w:line="240" w:lineRule="auto"/>
        <w:rPr>
          <w:szCs w:val="22"/>
        </w:rPr>
      </w:pPr>
    </w:p>
    <w:p w14:paraId="6E253694" w14:textId="77777777" w:rsidR="00D2756A" w:rsidRPr="00B6220F" w:rsidRDefault="00D2756A" w:rsidP="0011748E">
      <w:pPr>
        <w:tabs>
          <w:tab w:val="clear" w:pos="567"/>
        </w:tabs>
        <w:spacing w:line="240" w:lineRule="auto"/>
        <w:rPr>
          <w:szCs w:val="22"/>
        </w:rPr>
      </w:pPr>
    </w:p>
    <w:p w14:paraId="6E253695"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696" w14:textId="77777777" w:rsidR="00D2756A" w:rsidRPr="00B6220F" w:rsidRDefault="00D2756A" w:rsidP="0011748E">
      <w:pPr>
        <w:suppressLineNumbers/>
        <w:spacing w:line="240" w:lineRule="auto"/>
        <w:rPr>
          <w:i/>
          <w:szCs w:val="22"/>
        </w:rPr>
      </w:pPr>
    </w:p>
    <w:p w14:paraId="6E253697" w14:textId="77777777" w:rsidR="00D2756A" w:rsidRPr="00B6220F" w:rsidRDefault="00D2756A" w:rsidP="0011748E">
      <w:pPr>
        <w:tabs>
          <w:tab w:val="clear" w:pos="567"/>
        </w:tabs>
        <w:spacing w:line="240" w:lineRule="auto"/>
        <w:rPr>
          <w:szCs w:val="22"/>
        </w:rPr>
      </w:pPr>
    </w:p>
    <w:p w14:paraId="6E253698" w14:textId="77777777" w:rsidR="00D2756A" w:rsidRPr="00B6220F" w:rsidRDefault="00D2756A"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699" w14:textId="77777777" w:rsidR="00D2756A" w:rsidRPr="00B6220F" w:rsidRDefault="00D2756A" w:rsidP="0011748E">
      <w:pPr>
        <w:tabs>
          <w:tab w:val="clear" w:pos="567"/>
        </w:tabs>
        <w:spacing w:line="240" w:lineRule="auto"/>
        <w:rPr>
          <w:szCs w:val="22"/>
        </w:rPr>
      </w:pPr>
    </w:p>
    <w:p w14:paraId="6E25369A" w14:textId="77777777" w:rsidR="00D2756A" w:rsidRPr="00B6220F" w:rsidRDefault="00D2756A" w:rsidP="0011748E">
      <w:pPr>
        <w:tabs>
          <w:tab w:val="clear" w:pos="567"/>
        </w:tabs>
        <w:spacing w:line="240" w:lineRule="auto"/>
        <w:rPr>
          <w:szCs w:val="22"/>
        </w:rPr>
      </w:pPr>
    </w:p>
    <w:p w14:paraId="6E25369B" w14:textId="77777777" w:rsidR="00D2756A" w:rsidRPr="00B6220F" w:rsidRDefault="00D2756A"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69C" w14:textId="77777777" w:rsidR="00D2756A" w:rsidRPr="00B6220F" w:rsidRDefault="00D2756A" w:rsidP="0011748E">
      <w:pPr>
        <w:suppressLineNumbers/>
        <w:spacing w:line="240" w:lineRule="auto"/>
        <w:rPr>
          <w:szCs w:val="22"/>
        </w:rPr>
      </w:pPr>
    </w:p>
    <w:p w14:paraId="6E25369D" w14:textId="77777777"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w:t>
      </w:r>
    </w:p>
    <w:p w14:paraId="6E25369E" w14:textId="77777777" w:rsidR="008E1380" w:rsidRPr="00B6220F" w:rsidRDefault="008E1380" w:rsidP="0011748E">
      <w:pPr>
        <w:keepNext/>
        <w:tabs>
          <w:tab w:val="clear" w:pos="567"/>
        </w:tabs>
        <w:spacing w:line="240" w:lineRule="auto"/>
        <w:rPr>
          <w:szCs w:val="22"/>
        </w:rPr>
      </w:pPr>
    </w:p>
    <w:p w14:paraId="6E25369F"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6A0" w14:textId="77777777" w:rsidR="008E1380" w:rsidRPr="00B6220F" w:rsidRDefault="008E1380" w:rsidP="0011748E">
      <w:pPr>
        <w:tabs>
          <w:tab w:val="clear" w:pos="567"/>
        </w:tabs>
        <w:spacing w:line="240" w:lineRule="auto"/>
        <w:rPr>
          <w:szCs w:val="22"/>
        </w:rPr>
      </w:pPr>
    </w:p>
    <w:p w14:paraId="6E2536A1" w14:textId="77777777" w:rsidR="008E1380" w:rsidRPr="00B6220F" w:rsidRDefault="008E1380"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6A2" w14:textId="77777777" w:rsidR="008E1380" w:rsidRPr="00B6220F" w:rsidRDefault="008E1380" w:rsidP="0011748E">
      <w:pPr>
        <w:tabs>
          <w:tab w:val="clear" w:pos="567"/>
        </w:tabs>
        <w:spacing w:line="240" w:lineRule="auto"/>
        <w:rPr>
          <w:szCs w:val="22"/>
        </w:rPr>
      </w:pPr>
    </w:p>
    <w:p w14:paraId="6E2536A3" w14:textId="77777777" w:rsidR="008E1380" w:rsidRPr="00B6220F" w:rsidRDefault="008E1380" w:rsidP="0011748E">
      <w:pPr>
        <w:tabs>
          <w:tab w:val="clear" w:pos="567"/>
        </w:tabs>
        <w:spacing w:line="240" w:lineRule="auto"/>
        <w:rPr>
          <w:szCs w:val="22"/>
        </w:rPr>
      </w:pPr>
    </w:p>
    <w:p w14:paraId="6E2536A4"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6A5" w14:textId="77777777" w:rsidR="008E1380" w:rsidRPr="00B6220F" w:rsidRDefault="008E1380" w:rsidP="0011748E">
      <w:pPr>
        <w:keepNext/>
        <w:tabs>
          <w:tab w:val="clear" w:pos="567"/>
        </w:tabs>
        <w:spacing w:line="240" w:lineRule="auto"/>
        <w:rPr>
          <w:szCs w:val="22"/>
        </w:rPr>
      </w:pPr>
    </w:p>
    <w:p w14:paraId="6E2536A6" w14:textId="01F500B2" w:rsidR="008E1380" w:rsidRPr="00B6220F" w:rsidRDefault="00941F7C" w:rsidP="0011748E">
      <w:pPr>
        <w:keepNext/>
        <w:tabs>
          <w:tab w:val="clear" w:pos="567"/>
        </w:tabs>
        <w:spacing w:line="240" w:lineRule="auto"/>
        <w:rPr>
          <w:szCs w:val="22"/>
        </w:rPr>
      </w:pPr>
      <w:r w:rsidRPr="00B6220F">
        <w:rPr>
          <w:szCs w:val="22"/>
        </w:rPr>
        <w:t>PC</w:t>
      </w:r>
    </w:p>
    <w:p w14:paraId="6E2536A7" w14:textId="2F2865FC" w:rsidR="008E1380" w:rsidRPr="00B6220F" w:rsidRDefault="008E1380" w:rsidP="0011748E">
      <w:pPr>
        <w:keepNext/>
        <w:tabs>
          <w:tab w:val="clear" w:pos="567"/>
        </w:tabs>
        <w:spacing w:line="240" w:lineRule="auto"/>
        <w:rPr>
          <w:szCs w:val="22"/>
        </w:rPr>
      </w:pPr>
      <w:r w:rsidRPr="00B6220F">
        <w:rPr>
          <w:szCs w:val="22"/>
        </w:rPr>
        <w:t>SN</w:t>
      </w:r>
    </w:p>
    <w:p w14:paraId="6E2536A8" w14:textId="3BDD4CAA" w:rsidR="008E1380" w:rsidRPr="00B6220F" w:rsidRDefault="008E1380" w:rsidP="0011748E">
      <w:pPr>
        <w:keepNext/>
        <w:tabs>
          <w:tab w:val="clear" w:pos="567"/>
        </w:tabs>
        <w:spacing w:line="240" w:lineRule="auto"/>
        <w:rPr>
          <w:szCs w:val="22"/>
        </w:rPr>
      </w:pPr>
      <w:r w:rsidRPr="00B6220F">
        <w:rPr>
          <w:szCs w:val="22"/>
        </w:rPr>
        <w:t>NN</w:t>
      </w:r>
    </w:p>
    <w:p w14:paraId="6E2536A9" w14:textId="77777777" w:rsidR="00867E80" w:rsidRPr="00B6220F" w:rsidRDefault="00867E80" w:rsidP="0011748E">
      <w:pPr>
        <w:keepNext/>
        <w:tabs>
          <w:tab w:val="clear" w:pos="567"/>
        </w:tabs>
        <w:spacing w:line="240" w:lineRule="auto"/>
        <w:rPr>
          <w:szCs w:val="22"/>
        </w:rPr>
      </w:pPr>
    </w:p>
    <w:p w14:paraId="6E2536AA" w14:textId="77777777" w:rsidR="00D2756A" w:rsidRPr="00B6220F" w:rsidRDefault="00D2756A" w:rsidP="0011748E">
      <w:pPr>
        <w:spacing w:line="240" w:lineRule="auto"/>
        <w:rPr>
          <w:szCs w:val="22"/>
        </w:rPr>
      </w:pPr>
      <w:r w:rsidRPr="00B6220F">
        <w:rPr>
          <w:szCs w:val="22"/>
        </w:rPr>
        <w:br w:type="page"/>
      </w:r>
    </w:p>
    <w:p w14:paraId="6E2536AB" w14:textId="77777777" w:rsidR="00941F7C" w:rsidRPr="00B6220F" w:rsidRDefault="00941F7C" w:rsidP="0011748E">
      <w:pPr>
        <w:suppressLineNumbers/>
        <w:spacing w:line="240" w:lineRule="auto"/>
        <w:rPr>
          <w:szCs w:val="22"/>
        </w:rPr>
      </w:pPr>
    </w:p>
    <w:p w14:paraId="6E2536AC" w14:textId="33D2F79D"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6AD"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6AE" w14:textId="700F646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YTTER</w:t>
      </w:r>
      <w:r w:rsidR="0022017C">
        <w:rPr>
          <w:b/>
          <w:szCs w:val="22"/>
        </w:rPr>
        <w:t>ESKE</w:t>
      </w:r>
      <w:r w:rsidRPr="00B6220F">
        <w:rPr>
          <w:b/>
          <w:szCs w:val="22"/>
        </w:rPr>
        <w:t xml:space="preserve"> FOR MULTIPAKNING</w:t>
      </w:r>
    </w:p>
    <w:p w14:paraId="6E2536AF" w14:textId="77777777" w:rsidR="00D2756A" w:rsidRPr="00B6220F" w:rsidRDefault="00D2756A" w:rsidP="0011748E">
      <w:pPr>
        <w:suppressLineNumbers/>
        <w:spacing w:line="240" w:lineRule="auto"/>
        <w:rPr>
          <w:szCs w:val="22"/>
        </w:rPr>
      </w:pPr>
    </w:p>
    <w:p w14:paraId="6E2536B0" w14:textId="77777777" w:rsidR="00D2756A" w:rsidRPr="00B6220F" w:rsidRDefault="00D2756A" w:rsidP="0011748E">
      <w:pPr>
        <w:suppressLineNumbers/>
        <w:spacing w:line="240" w:lineRule="auto"/>
        <w:rPr>
          <w:szCs w:val="22"/>
        </w:rPr>
      </w:pPr>
    </w:p>
    <w:p w14:paraId="6E2536B1"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6B2" w14:textId="77777777" w:rsidR="00D2756A" w:rsidRPr="00B6220F" w:rsidRDefault="00D2756A" w:rsidP="0011748E">
      <w:pPr>
        <w:suppressLineNumbers/>
        <w:spacing w:line="240" w:lineRule="auto"/>
        <w:rPr>
          <w:szCs w:val="22"/>
        </w:rPr>
      </w:pPr>
    </w:p>
    <w:p w14:paraId="6E2536B3" w14:textId="77777777"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 tabletter</w:t>
      </w:r>
    </w:p>
    <w:p w14:paraId="6E2536B4" w14:textId="77777777" w:rsidR="00D2756A" w:rsidRPr="00B6220F" w:rsidRDefault="00AD0BDD" w:rsidP="0011748E">
      <w:pPr>
        <w:spacing w:line="240" w:lineRule="auto"/>
        <w:rPr>
          <w:szCs w:val="22"/>
        </w:rPr>
      </w:pPr>
      <w:r w:rsidRPr="00B6220F">
        <w:rPr>
          <w:szCs w:val="22"/>
        </w:rPr>
        <w:t>ruksolitinib</w:t>
      </w:r>
    </w:p>
    <w:p w14:paraId="6E2536B5" w14:textId="77777777" w:rsidR="00D2756A" w:rsidRPr="00B6220F" w:rsidRDefault="00D2756A" w:rsidP="0011748E">
      <w:pPr>
        <w:spacing w:line="240" w:lineRule="auto"/>
        <w:rPr>
          <w:szCs w:val="22"/>
        </w:rPr>
      </w:pPr>
    </w:p>
    <w:p w14:paraId="6E2536B6" w14:textId="77777777" w:rsidR="003E40F4" w:rsidRPr="00B6220F" w:rsidRDefault="003E40F4" w:rsidP="0011748E">
      <w:pPr>
        <w:spacing w:line="240" w:lineRule="auto"/>
        <w:rPr>
          <w:szCs w:val="22"/>
        </w:rPr>
      </w:pPr>
    </w:p>
    <w:p w14:paraId="6E2536B7"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6B8" w14:textId="77777777" w:rsidR="00D2756A" w:rsidRPr="00B6220F" w:rsidRDefault="00D2756A" w:rsidP="0011748E">
      <w:pPr>
        <w:suppressLineNumbers/>
        <w:spacing w:line="240" w:lineRule="auto"/>
        <w:rPr>
          <w:szCs w:val="22"/>
        </w:rPr>
      </w:pPr>
    </w:p>
    <w:p w14:paraId="6E2536B9" w14:textId="77777777" w:rsidR="00D2756A" w:rsidRPr="00B6220F" w:rsidRDefault="00D2756A" w:rsidP="0011748E">
      <w:pPr>
        <w:keepNext/>
        <w:tabs>
          <w:tab w:val="clear" w:pos="567"/>
        </w:tabs>
        <w:spacing w:line="240" w:lineRule="auto"/>
        <w:rPr>
          <w:szCs w:val="22"/>
        </w:rPr>
      </w:pPr>
      <w:r w:rsidRPr="00B6220F">
        <w:rPr>
          <w:szCs w:val="22"/>
        </w:rPr>
        <w:t xml:space="preserve">Hver tablett inneholder </w:t>
      </w:r>
      <w:r w:rsidR="00DE2175" w:rsidRPr="00B6220F">
        <w:rPr>
          <w:szCs w:val="22"/>
        </w:rPr>
        <w:t>10</w:t>
      </w:r>
      <w:r w:rsidRPr="00B6220F">
        <w:rPr>
          <w:szCs w:val="22"/>
        </w:rPr>
        <w:t xml:space="preserve"> mg </w:t>
      </w:r>
      <w:r w:rsidR="00AD0BDD" w:rsidRPr="00B6220F">
        <w:rPr>
          <w:szCs w:val="22"/>
        </w:rPr>
        <w:t>ruksolitinib</w:t>
      </w:r>
      <w:r w:rsidR="00AD0BDD" w:rsidRPr="00B6220F" w:rsidDel="00AD0BDD">
        <w:rPr>
          <w:szCs w:val="22"/>
        </w:rPr>
        <w:t xml:space="preserve"> </w:t>
      </w:r>
      <w:r w:rsidRPr="00B6220F">
        <w:rPr>
          <w:szCs w:val="22"/>
        </w:rPr>
        <w:t>(som fosfat).</w:t>
      </w:r>
    </w:p>
    <w:p w14:paraId="6E2536BA" w14:textId="77777777" w:rsidR="00D2756A" w:rsidRPr="00B6220F" w:rsidRDefault="00D2756A" w:rsidP="0011748E">
      <w:pPr>
        <w:spacing w:line="240" w:lineRule="auto"/>
        <w:rPr>
          <w:szCs w:val="22"/>
        </w:rPr>
      </w:pPr>
    </w:p>
    <w:p w14:paraId="6E2536BB" w14:textId="77777777" w:rsidR="00D2756A" w:rsidRPr="00B6220F" w:rsidRDefault="00D2756A" w:rsidP="0011748E">
      <w:pPr>
        <w:spacing w:line="240" w:lineRule="auto"/>
        <w:rPr>
          <w:szCs w:val="22"/>
        </w:rPr>
      </w:pPr>
    </w:p>
    <w:p w14:paraId="6E2536BC"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6BD" w14:textId="77777777" w:rsidR="00D2756A" w:rsidRPr="00B6220F" w:rsidRDefault="00D2756A" w:rsidP="0011748E">
      <w:pPr>
        <w:keepNext/>
        <w:tabs>
          <w:tab w:val="clear" w:pos="567"/>
        </w:tabs>
        <w:spacing w:line="240" w:lineRule="auto"/>
        <w:rPr>
          <w:szCs w:val="22"/>
        </w:rPr>
      </w:pPr>
    </w:p>
    <w:p w14:paraId="6E2536BE" w14:textId="77777777" w:rsidR="00D2756A" w:rsidRPr="00B6220F" w:rsidRDefault="00D2756A" w:rsidP="0011748E">
      <w:pPr>
        <w:tabs>
          <w:tab w:val="clear" w:pos="567"/>
        </w:tabs>
        <w:spacing w:line="240" w:lineRule="auto"/>
        <w:rPr>
          <w:szCs w:val="22"/>
        </w:rPr>
      </w:pPr>
      <w:r w:rsidRPr="00B6220F">
        <w:rPr>
          <w:szCs w:val="22"/>
        </w:rPr>
        <w:t>Inneholder laktose.</w:t>
      </w:r>
    </w:p>
    <w:p w14:paraId="6E2536BF" w14:textId="77777777" w:rsidR="00D2756A" w:rsidRPr="00B6220F" w:rsidRDefault="00D2756A" w:rsidP="0011748E">
      <w:pPr>
        <w:tabs>
          <w:tab w:val="clear" w:pos="567"/>
        </w:tabs>
        <w:spacing w:line="240" w:lineRule="auto"/>
        <w:rPr>
          <w:szCs w:val="22"/>
        </w:rPr>
      </w:pPr>
    </w:p>
    <w:p w14:paraId="6E2536C0" w14:textId="77777777" w:rsidR="00D2756A" w:rsidRPr="00B6220F" w:rsidRDefault="00D2756A" w:rsidP="0011748E">
      <w:pPr>
        <w:tabs>
          <w:tab w:val="clear" w:pos="567"/>
        </w:tabs>
        <w:spacing w:line="240" w:lineRule="auto"/>
        <w:rPr>
          <w:szCs w:val="22"/>
        </w:rPr>
      </w:pPr>
    </w:p>
    <w:p w14:paraId="6E2536C1"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6C2" w14:textId="77777777" w:rsidR="00D2756A" w:rsidRPr="00B6220F" w:rsidRDefault="00D2756A" w:rsidP="0011748E">
      <w:pPr>
        <w:keepNext/>
        <w:tabs>
          <w:tab w:val="clear" w:pos="567"/>
        </w:tabs>
        <w:spacing w:line="240" w:lineRule="auto"/>
        <w:rPr>
          <w:szCs w:val="22"/>
        </w:rPr>
      </w:pPr>
    </w:p>
    <w:p w14:paraId="6E2536C3" w14:textId="77777777" w:rsidR="00D2756A" w:rsidRPr="00B6220F" w:rsidRDefault="00D2756A" w:rsidP="0011748E">
      <w:pPr>
        <w:tabs>
          <w:tab w:val="clear" w:pos="567"/>
        </w:tabs>
        <w:spacing w:line="240" w:lineRule="auto"/>
        <w:rPr>
          <w:szCs w:val="22"/>
        </w:rPr>
      </w:pPr>
      <w:r w:rsidRPr="00B6220F">
        <w:rPr>
          <w:szCs w:val="22"/>
          <w:shd w:val="pct15" w:color="auto" w:fill="auto"/>
        </w:rPr>
        <w:t>Tabletter</w:t>
      </w:r>
    </w:p>
    <w:p w14:paraId="6E2536C4" w14:textId="77777777" w:rsidR="00D2756A" w:rsidRPr="00B6220F" w:rsidRDefault="00D2756A" w:rsidP="0011748E">
      <w:pPr>
        <w:tabs>
          <w:tab w:val="clear" w:pos="567"/>
        </w:tabs>
        <w:spacing w:line="240" w:lineRule="auto"/>
        <w:rPr>
          <w:szCs w:val="22"/>
        </w:rPr>
      </w:pPr>
    </w:p>
    <w:p w14:paraId="6E2536C5" w14:textId="77777777" w:rsidR="00D2756A" w:rsidRPr="00B6220F" w:rsidRDefault="00D2756A" w:rsidP="0011748E">
      <w:pPr>
        <w:tabs>
          <w:tab w:val="clear" w:pos="567"/>
        </w:tabs>
        <w:spacing w:line="240" w:lineRule="auto"/>
        <w:rPr>
          <w:szCs w:val="22"/>
        </w:rPr>
      </w:pPr>
      <w:r w:rsidRPr="00B6220F">
        <w:rPr>
          <w:szCs w:val="22"/>
        </w:rPr>
        <w:t xml:space="preserve">Multipakning: 168 (3 pakninger </w:t>
      </w:r>
      <w:r w:rsidR="00AD138E" w:rsidRPr="00B6220F">
        <w:rPr>
          <w:szCs w:val="22"/>
        </w:rPr>
        <w:t xml:space="preserve">med </w:t>
      </w:r>
      <w:r w:rsidRPr="00B6220F">
        <w:rPr>
          <w:szCs w:val="22"/>
        </w:rPr>
        <w:t>56) tabletter.</w:t>
      </w:r>
    </w:p>
    <w:p w14:paraId="6E2536C6" w14:textId="77777777" w:rsidR="00D2756A" w:rsidRPr="00B6220F" w:rsidRDefault="00D2756A" w:rsidP="0011748E">
      <w:pPr>
        <w:tabs>
          <w:tab w:val="clear" w:pos="567"/>
        </w:tabs>
        <w:spacing w:line="240" w:lineRule="auto"/>
        <w:rPr>
          <w:szCs w:val="22"/>
        </w:rPr>
      </w:pPr>
    </w:p>
    <w:p w14:paraId="6E2536C7" w14:textId="77777777" w:rsidR="00D2756A" w:rsidRPr="00B6220F" w:rsidRDefault="00D2756A" w:rsidP="0011748E">
      <w:pPr>
        <w:tabs>
          <w:tab w:val="clear" w:pos="567"/>
        </w:tabs>
        <w:spacing w:line="240" w:lineRule="auto"/>
        <w:rPr>
          <w:szCs w:val="22"/>
        </w:rPr>
      </w:pPr>
    </w:p>
    <w:p w14:paraId="6E2536C8" w14:textId="3F72246B"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101D21" w:rsidRPr="00B6220F">
        <w:rPr>
          <w:b/>
          <w:szCs w:val="22"/>
        </w:rPr>
        <w:t>-</w:t>
      </w:r>
      <w:r w:rsidRPr="00B6220F">
        <w:rPr>
          <w:b/>
          <w:szCs w:val="22"/>
        </w:rPr>
        <w:t>VEI(ER)</w:t>
      </w:r>
    </w:p>
    <w:p w14:paraId="6E2536C9" w14:textId="77777777" w:rsidR="00D2756A" w:rsidRPr="00B6220F" w:rsidRDefault="00D2756A" w:rsidP="0011748E">
      <w:pPr>
        <w:keepNext/>
        <w:tabs>
          <w:tab w:val="clear" w:pos="567"/>
        </w:tabs>
        <w:spacing w:line="240" w:lineRule="auto"/>
        <w:rPr>
          <w:szCs w:val="22"/>
        </w:rPr>
      </w:pPr>
    </w:p>
    <w:p w14:paraId="6E2536CA" w14:textId="77777777" w:rsidR="00D2756A" w:rsidRPr="00B6220F" w:rsidRDefault="00D2756A" w:rsidP="0011748E">
      <w:pPr>
        <w:keepNext/>
        <w:tabs>
          <w:tab w:val="clear" w:pos="567"/>
        </w:tabs>
        <w:spacing w:line="240" w:lineRule="auto"/>
        <w:rPr>
          <w:szCs w:val="22"/>
        </w:rPr>
      </w:pPr>
      <w:r w:rsidRPr="00B6220F">
        <w:rPr>
          <w:szCs w:val="22"/>
        </w:rPr>
        <w:t>Oral bruk</w:t>
      </w:r>
    </w:p>
    <w:p w14:paraId="6E2536CB" w14:textId="77777777" w:rsidR="00D2756A" w:rsidRPr="00B6220F" w:rsidRDefault="00D2756A" w:rsidP="0011748E">
      <w:pPr>
        <w:tabs>
          <w:tab w:val="clear" w:pos="567"/>
        </w:tabs>
        <w:spacing w:line="240" w:lineRule="auto"/>
        <w:rPr>
          <w:szCs w:val="22"/>
        </w:rPr>
      </w:pPr>
      <w:r w:rsidRPr="00B6220F">
        <w:rPr>
          <w:szCs w:val="22"/>
        </w:rPr>
        <w:t>Les pakningsvedlegget før bruk.</w:t>
      </w:r>
    </w:p>
    <w:p w14:paraId="6E2536CC" w14:textId="77777777" w:rsidR="00D2756A" w:rsidRPr="00B6220F" w:rsidRDefault="00D2756A" w:rsidP="0011748E">
      <w:pPr>
        <w:tabs>
          <w:tab w:val="clear" w:pos="567"/>
        </w:tabs>
        <w:spacing w:line="240" w:lineRule="auto"/>
        <w:rPr>
          <w:szCs w:val="22"/>
        </w:rPr>
      </w:pPr>
    </w:p>
    <w:p w14:paraId="6E2536CD" w14:textId="77777777" w:rsidR="00D2756A" w:rsidRPr="00B6220F" w:rsidRDefault="00D2756A" w:rsidP="0011748E">
      <w:pPr>
        <w:tabs>
          <w:tab w:val="clear" w:pos="567"/>
        </w:tabs>
        <w:spacing w:line="240" w:lineRule="auto"/>
        <w:rPr>
          <w:szCs w:val="22"/>
        </w:rPr>
      </w:pPr>
    </w:p>
    <w:p w14:paraId="6E2536CE"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6CF" w14:textId="77777777" w:rsidR="00D2756A" w:rsidRPr="00B6220F" w:rsidRDefault="00D2756A" w:rsidP="0011748E">
      <w:pPr>
        <w:suppressLineNumbers/>
        <w:spacing w:line="240" w:lineRule="auto"/>
        <w:rPr>
          <w:szCs w:val="22"/>
        </w:rPr>
      </w:pPr>
    </w:p>
    <w:p w14:paraId="6E2536D0" w14:textId="77777777" w:rsidR="00D2756A" w:rsidRPr="00B6220F" w:rsidRDefault="00D2756A" w:rsidP="0011748E">
      <w:pPr>
        <w:tabs>
          <w:tab w:val="clear" w:pos="567"/>
        </w:tabs>
        <w:spacing w:line="240" w:lineRule="auto"/>
        <w:rPr>
          <w:szCs w:val="22"/>
        </w:rPr>
      </w:pPr>
      <w:r w:rsidRPr="00B6220F">
        <w:rPr>
          <w:szCs w:val="22"/>
        </w:rPr>
        <w:t>Oppbevares utilgjengelig for barn.</w:t>
      </w:r>
    </w:p>
    <w:p w14:paraId="6E2536D1" w14:textId="77777777" w:rsidR="00D2756A" w:rsidRPr="00B6220F" w:rsidRDefault="00D2756A" w:rsidP="0011748E">
      <w:pPr>
        <w:tabs>
          <w:tab w:val="clear" w:pos="567"/>
        </w:tabs>
        <w:spacing w:line="240" w:lineRule="auto"/>
        <w:rPr>
          <w:szCs w:val="22"/>
        </w:rPr>
      </w:pPr>
    </w:p>
    <w:p w14:paraId="6E2536D2" w14:textId="77777777" w:rsidR="00D2756A" w:rsidRPr="00B6220F" w:rsidRDefault="00D2756A" w:rsidP="0011748E">
      <w:pPr>
        <w:tabs>
          <w:tab w:val="clear" w:pos="567"/>
        </w:tabs>
        <w:spacing w:line="240" w:lineRule="auto"/>
        <w:rPr>
          <w:szCs w:val="22"/>
        </w:rPr>
      </w:pPr>
    </w:p>
    <w:p w14:paraId="6E2536D3"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6D4" w14:textId="77777777" w:rsidR="00D2756A" w:rsidRPr="00B6220F" w:rsidRDefault="00D2756A" w:rsidP="0011748E">
      <w:pPr>
        <w:tabs>
          <w:tab w:val="clear" w:pos="567"/>
        </w:tabs>
        <w:spacing w:line="240" w:lineRule="auto"/>
        <w:rPr>
          <w:szCs w:val="22"/>
        </w:rPr>
      </w:pPr>
    </w:p>
    <w:p w14:paraId="6E2536D5" w14:textId="77777777" w:rsidR="00D2756A" w:rsidRPr="00B6220F" w:rsidRDefault="00D2756A" w:rsidP="0011748E">
      <w:pPr>
        <w:tabs>
          <w:tab w:val="clear" w:pos="567"/>
        </w:tabs>
        <w:spacing w:line="240" w:lineRule="auto"/>
        <w:rPr>
          <w:szCs w:val="22"/>
        </w:rPr>
      </w:pPr>
    </w:p>
    <w:p w14:paraId="6E2536D6"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6D7" w14:textId="77777777" w:rsidR="00D2756A" w:rsidRPr="00B6220F" w:rsidRDefault="00D2756A" w:rsidP="0011748E">
      <w:pPr>
        <w:suppressLineNumbers/>
        <w:spacing w:line="240" w:lineRule="auto"/>
        <w:rPr>
          <w:szCs w:val="22"/>
        </w:rPr>
      </w:pPr>
    </w:p>
    <w:p w14:paraId="6E2536D8" w14:textId="6C719D10" w:rsidR="00D2756A" w:rsidRPr="00B6220F" w:rsidRDefault="00EC2BE3" w:rsidP="0011748E">
      <w:pPr>
        <w:tabs>
          <w:tab w:val="clear" w:pos="567"/>
        </w:tabs>
        <w:spacing w:line="240" w:lineRule="auto"/>
        <w:rPr>
          <w:szCs w:val="22"/>
        </w:rPr>
      </w:pPr>
      <w:r w:rsidRPr="00B6220F">
        <w:rPr>
          <w:szCs w:val="22"/>
        </w:rPr>
        <w:t>EXP</w:t>
      </w:r>
    </w:p>
    <w:p w14:paraId="6E2536D9" w14:textId="77777777" w:rsidR="00D2756A" w:rsidRPr="00B6220F" w:rsidRDefault="00D2756A" w:rsidP="0011748E">
      <w:pPr>
        <w:tabs>
          <w:tab w:val="clear" w:pos="567"/>
        </w:tabs>
        <w:spacing w:line="240" w:lineRule="auto"/>
        <w:rPr>
          <w:szCs w:val="22"/>
        </w:rPr>
      </w:pPr>
    </w:p>
    <w:p w14:paraId="6E2536DA" w14:textId="77777777" w:rsidR="00D2756A" w:rsidRPr="00B6220F" w:rsidRDefault="00D2756A" w:rsidP="0011748E">
      <w:pPr>
        <w:tabs>
          <w:tab w:val="clear" w:pos="567"/>
        </w:tabs>
        <w:spacing w:line="240" w:lineRule="auto"/>
        <w:rPr>
          <w:szCs w:val="22"/>
        </w:rPr>
      </w:pPr>
    </w:p>
    <w:p w14:paraId="6E2536DB" w14:textId="77777777" w:rsidR="00D2756A" w:rsidRPr="00B6220F" w:rsidRDefault="00D2756A"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6DC" w14:textId="77777777" w:rsidR="00D2756A" w:rsidRPr="00B6220F" w:rsidRDefault="00D2756A" w:rsidP="0011748E">
      <w:pPr>
        <w:pStyle w:val="Text"/>
        <w:keepNext/>
        <w:spacing w:before="0"/>
        <w:jc w:val="left"/>
        <w:rPr>
          <w:rFonts w:eastAsia="Times New Roman"/>
          <w:sz w:val="22"/>
          <w:szCs w:val="22"/>
          <w:lang w:val="nb-NO"/>
        </w:rPr>
      </w:pPr>
    </w:p>
    <w:p w14:paraId="6E2536DD" w14:textId="77777777" w:rsidR="00D2756A" w:rsidRPr="00B6220F" w:rsidRDefault="00D2756A"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6DE" w14:textId="77777777" w:rsidR="00D2756A" w:rsidRPr="00B6220F" w:rsidRDefault="00D2756A" w:rsidP="0011748E">
      <w:pPr>
        <w:tabs>
          <w:tab w:val="clear" w:pos="567"/>
        </w:tabs>
        <w:spacing w:line="240" w:lineRule="auto"/>
        <w:rPr>
          <w:szCs w:val="22"/>
        </w:rPr>
      </w:pPr>
    </w:p>
    <w:p w14:paraId="6E2536DF" w14:textId="77777777" w:rsidR="00D2756A" w:rsidRPr="00B6220F" w:rsidRDefault="00D2756A" w:rsidP="0011748E">
      <w:pPr>
        <w:tabs>
          <w:tab w:val="clear" w:pos="567"/>
        </w:tabs>
        <w:spacing w:line="240" w:lineRule="auto"/>
        <w:rPr>
          <w:szCs w:val="22"/>
        </w:rPr>
      </w:pPr>
    </w:p>
    <w:p w14:paraId="6E2536E0"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6E1" w14:textId="77777777" w:rsidR="00D2756A" w:rsidRPr="00B6220F" w:rsidRDefault="00D2756A" w:rsidP="0011748E">
      <w:pPr>
        <w:tabs>
          <w:tab w:val="clear" w:pos="567"/>
        </w:tabs>
        <w:spacing w:line="240" w:lineRule="auto"/>
        <w:rPr>
          <w:szCs w:val="22"/>
        </w:rPr>
      </w:pPr>
    </w:p>
    <w:p w14:paraId="6E2536E2" w14:textId="77777777" w:rsidR="00D2756A" w:rsidRPr="00B6220F" w:rsidRDefault="00D2756A" w:rsidP="0011748E">
      <w:pPr>
        <w:tabs>
          <w:tab w:val="clear" w:pos="567"/>
        </w:tabs>
        <w:spacing w:line="240" w:lineRule="auto"/>
        <w:rPr>
          <w:szCs w:val="22"/>
        </w:rPr>
      </w:pPr>
    </w:p>
    <w:p w14:paraId="6E2536E3"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INNEHAVEREN AV MARKEDSFØRINGSTILLATELSEN</w:t>
      </w:r>
    </w:p>
    <w:p w14:paraId="6E2536E4" w14:textId="77777777" w:rsidR="00D2756A" w:rsidRPr="00B6220F" w:rsidRDefault="00D2756A" w:rsidP="0011748E">
      <w:pPr>
        <w:suppressLineNumbers/>
        <w:spacing w:line="240" w:lineRule="auto"/>
        <w:rPr>
          <w:szCs w:val="22"/>
        </w:rPr>
      </w:pPr>
    </w:p>
    <w:p w14:paraId="6E2536E5" w14:textId="77777777" w:rsidR="00D2756A" w:rsidRPr="00EE068C" w:rsidRDefault="00D2756A" w:rsidP="0011748E">
      <w:pPr>
        <w:keepNext/>
        <w:tabs>
          <w:tab w:val="clear" w:pos="567"/>
        </w:tabs>
        <w:spacing w:line="240" w:lineRule="auto"/>
        <w:rPr>
          <w:szCs w:val="22"/>
          <w:lang w:val="en-US"/>
        </w:rPr>
      </w:pPr>
      <w:r w:rsidRPr="00EE068C">
        <w:rPr>
          <w:szCs w:val="22"/>
          <w:lang w:val="en-US"/>
        </w:rPr>
        <w:t>Novartis Europharm Limited</w:t>
      </w:r>
    </w:p>
    <w:p w14:paraId="6E2536E6"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6E7"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6E8" w14:textId="77777777" w:rsidR="004F2B12" w:rsidRPr="00B6220F" w:rsidRDefault="004F2B12" w:rsidP="0011748E">
      <w:pPr>
        <w:keepNext/>
        <w:spacing w:line="240" w:lineRule="auto"/>
        <w:rPr>
          <w:color w:val="000000"/>
        </w:rPr>
      </w:pPr>
      <w:r w:rsidRPr="00B6220F">
        <w:rPr>
          <w:color w:val="000000"/>
        </w:rPr>
        <w:t>Dublin 4</w:t>
      </w:r>
    </w:p>
    <w:p w14:paraId="6E2536E9" w14:textId="77777777" w:rsidR="004F2B12" w:rsidRPr="00B6220F" w:rsidRDefault="004F2B12" w:rsidP="0011748E">
      <w:pPr>
        <w:spacing w:line="240" w:lineRule="auto"/>
        <w:rPr>
          <w:color w:val="000000"/>
        </w:rPr>
      </w:pPr>
      <w:r w:rsidRPr="00B6220F">
        <w:rPr>
          <w:color w:val="000000"/>
        </w:rPr>
        <w:t>Irland</w:t>
      </w:r>
    </w:p>
    <w:p w14:paraId="6E2536EA" w14:textId="77777777" w:rsidR="00D2756A" w:rsidRPr="00B6220F" w:rsidRDefault="00D2756A" w:rsidP="0011748E">
      <w:pPr>
        <w:tabs>
          <w:tab w:val="clear" w:pos="567"/>
        </w:tabs>
        <w:spacing w:line="240" w:lineRule="auto"/>
        <w:rPr>
          <w:szCs w:val="22"/>
        </w:rPr>
      </w:pPr>
    </w:p>
    <w:p w14:paraId="6E2536EB" w14:textId="77777777" w:rsidR="00D2756A" w:rsidRPr="00B6220F" w:rsidRDefault="00D2756A" w:rsidP="0011748E">
      <w:pPr>
        <w:tabs>
          <w:tab w:val="clear" w:pos="567"/>
        </w:tabs>
        <w:spacing w:line="240" w:lineRule="auto"/>
        <w:rPr>
          <w:szCs w:val="22"/>
        </w:rPr>
      </w:pPr>
    </w:p>
    <w:p w14:paraId="6E2536EC"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6ED" w14:textId="77777777" w:rsidR="00D2756A" w:rsidRPr="00B6220F" w:rsidRDefault="00D2756A"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D2756A" w:rsidRPr="00B6220F" w14:paraId="6E2536F0" w14:textId="77777777" w:rsidTr="00E44A17">
        <w:tc>
          <w:tcPr>
            <w:tcW w:w="2376" w:type="dxa"/>
          </w:tcPr>
          <w:p w14:paraId="6E2536EE" w14:textId="77777777" w:rsidR="00D2756A" w:rsidRPr="00B6220F" w:rsidRDefault="00D2756A" w:rsidP="0011748E">
            <w:pPr>
              <w:tabs>
                <w:tab w:val="clear" w:pos="567"/>
                <w:tab w:val="left" w:pos="2268"/>
              </w:tabs>
              <w:spacing w:line="240" w:lineRule="auto"/>
            </w:pPr>
            <w:r w:rsidRPr="00B6220F">
              <w:t>EU/1/12/773/</w:t>
            </w:r>
            <w:r w:rsidR="00DE2175" w:rsidRPr="00B6220F">
              <w:t>0</w:t>
            </w:r>
            <w:r w:rsidR="00C65F26" w:rsidRPr="00B6220F">
              <w:t>16</w:t>
            </w:r>
          </w:p>
        </w:tc>
        <w:tc>
          <w:tcPr>
            <w:tcW w:w="6237" w:type="dxa"/>
          </w:tcPr>
          <w:p w14:paraId="6E2536EF" w14:textId="77777777" w:rsidR="00D2756A" w:rsidRPr="00B6220F" w:rsidRDefault="00D2756A" w:rsidP="0011748E">
            <w:pPr>
              <w:tabs>
                <w:tab w:val="clear" w:pos="567"/>
                <w:tab w:val="left" w:pos="2268"/>
              </w:tabs>
              <w:spacing w:line="240" w:lineRule="auto"/>
            </w:pPr>
            <w:r w:rsidRPr="00B6220F">
              <w:rPr>
                <w:shd w:val="clear" w:color="auto" w:fill="D9D9D9"/>
              </w:rPr>
              <w:t>168 tabletter (3x56)</w:t>
            </w:r>
          </w:p>
        </w:tc>
      </w:tr>
    </w:tbl>
    <w:p w14:paraId="6E2536F1" w14:textId="77777777" w:rsidR="00D2756A" w:rsidRPr="00B6220F" w:rsidRDefault="00D2756A" w:rsidP="0011748E">
      <w:pPr>
        <w:tabs>
          <w:tab w:val="clear" w:pos="567"/>
        </w:tabs>
        <w:spacing w:line="240" w:lineRule="auto"/>
        <w:rPr>
          <w:szCs w:val="22"/>
        </w:rPr>
      </w:pPr>
    </w:p>
    <w:p w14:paraId="6E2536F2" w14:textId="77777777" w:rsidR="00D2756A" w:rsidRPr="00B6220F" w:rsidRDefault="00D2756A" w:rsidP="0011748E">
      <w:pPr>
        <w:tabs>
          <w:tab w:val="clear" w:pos="567"/>
        </w:tabs>
        <w:spacing w:line="240" w:lineRule="auto"/>
        <w:rPr>
          <w:szCs w:val="22"/>
        </w:rPr>
      </w:pPr>
    </w:p>
    <w:p w14:paraId="6E2536F3"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6F4" w14:textId="77777777" w:rsidR="00D2756A" w:rsidRPr="00B6220F" w:rsidRDefault="00D2756A" w:rsidP="0011748E">
      <w:pPr>
        <w:suppressLineNumbers/>
        <w:spacing w:line="240" w:lineRule="auto"/>
        <w:rPr>
          <w:i/>
          <w:szCs w:val="22"/>
        </w:rPr>
      </w:pPr>
    </w:p>
    <w:p w14:paraId="6E2536F5" w14:textId="77777777" w:rsidR="00D2756A" w:rsidRPr="00B6220F" w:rsidRDefault="00D2756A" w:rsidP="0011748E">
      <w:pPr>
        <w:tabs>
          <w:tab w:val="clear" w:pos="567"/>
        </w:tabs>
        <w:spacing w:line="240" w:lineRule="auto"/>
        <w:rPr>
          <w:szCs w:val="22"/>
        </w:rPr>
      </w:pPr>
      <w:r w:rsidRPr="00B6220F">
        <w:rPr>
          <w:szCs w:val="22"/>
        </w:rPr>
        <w:t>Lot</w:t>
      </w:r>
    </w:p>
    <w:p w14:paraId="6E2536F6" w14:textId="77777777" w:rsidR="00D2756A" w:rsidRPr="00B6220F" w:rsidRDefault="00D2756A" w:rsidP="0011748E">
      <w:pPr>
        <w:tabs>
          <w:tab w:val="clear" w:pos="567"/>
        </w:tabs>
        <w:spacing w:line="240" w:lineRule="auto"/>
        <w:rPr>
          <w:szCs w:val="22"/>
        </w:rPr>
      </w:pPr>
    </w:p>
    <w:p w14:paraId="6E2536F7" w14:textId="77777777" w:rsidR="00D2756A" w:rsidRPr="00B6220F" w:rsidRDefault="00D2756A" w:rsidP="0011748E">
      <w:pPr>
        <w:tabs>
          <w:tab w:val="clear" w:pos="567"/>
        </w:tabs>
        <w:spacing w:line="240" w:lineRule="auto"/>
        <w:rPr>
          <w:szCs w:val="22"/>
        </w:rPr>
      </w:pPr>
    </w:p>
    <w:p w14:paraId="6E2536F8"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6F9" w14:textId="77777777" w:rsidR="00D2756A" w:rsidRPr="00B6220F" w:rsidRDefault="00D2756A" w:rsidP="0011748E">
      <w:pPr>
        <w:suppressLineNumbers/>
        <w:spacing w:line="240" w:lineRule="auto"/>
        <w:rPr>
          <w:i/>
          <w:szCs w:val="22"/>
        </w:rPr>
      </w:pPr>
    </w:p>
    <w:p w14:paraId="6E2536FA" w14:textId="77777777" w:rsidR="00D2756A" w:rsidRPr="00B6220F" w:rsidRDefault="00D2756A" w:rsidP="0011748E">
      <w:pPr>
        <w:tabs>
          <w:tab w:val="clear" w:pos="567"/>
        </w:tabs>
        <w:spacing w:line="240" w:lineRule="auto"/>
        <w:rPr>
          <w:szCs w:val="22"/>
        </w:rPr>
      </w:pPr>
    </w:p>
    <w:p w14:paraId="6E2536FB" w14:textId="77777777" w:rsidR="00D2756A" w:rsidRPr="00B6220F" w:rsidRDefault="00D2756A"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6FC" w14:textId="77777777" w:rsidR="00D2756A" w:rsidRPr="00B6220F" w:rsidRDefault="00D2756A" w:rsidP="0011748E">
      <w:pPr>
        <w:tabs>
          <w:tab w:val="clear" w:pos="567"/>
        </w:tabs>
        <w:spacing w:line="240" w:lineRule="auto"/>
        <w:rPr>
          <w:szCs w:val="22"/>
        </w:rPr>
      </w:pPr>
    </w:p>
    <w:p w14:paraId="6E2536FD" w14:textId="77777777" w:rsidR="00D2756A" w:rsidRPr="00B6220F" w:rsidRDefault="00D2756A" w:rsidP="0011748E">
      <w:pPr>
        <w:tabs>
          <w:tab w:val="clear" w:pos="567"/>
        </w:tabs>
        <w:spacing w:line="240" w:lineRule="auto"/>
        <w:rPr>
          <w:szCs w:val="22"/>
        </w:rPr>
      </w:pPr>
    </w:p>
    <w:p w14:paraId="6E2536FE" w14:textId="77777777" w:rsidR="00D2756A" w:rsidRPr="00B6220F" w:rsidRDefault="00D2756A"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6FF" w14:textId="77777777" w:rsidR="00D2756A" w:rsidRPr="00B6220F" w:rsidRDefault="00D2756A" w:rsidP="0011748E">
      <w:pPr>
        <w:suppressLineNumbers/>
        <w:spacing w:line="240" w:lineRule="auto"/>
        <w:rPr>
          <w:szCs w:val="22"/>
        </w:rPr>
      </w:pPr>
    </w:p>
    <w:p w14:paraId="6E253700" w14:textId="77777777"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w:t>
      </w:r>
    </w:p>
    <w:p w14:paraId="6E253701" w14:textId="77777777" w:rsidR="008E1380" w:rsidRPr="00B6220F" w:rsidRDefault="008E1380" w:rsidP="0011748E">
      <w:pPr>
        <w:keepNext/>
        <w:tabs>
          <w:tab w:val="clear" w:pos="567"/>
        </w:tabs>
        <w:spacing w:line="240" w:lineRule="auto"/>
        <w:rPr>
          <w:szCs w:val="22"/>
        </w:rPr>
      </w:pPr>
    </w:p>
    <w:p w14:paraId="6E253702" w14:textId="77777777" w:rsidR="00867E80" w:rsidRPr="00B6220F" w:rsidRDefault="00867E80" w:rsidP="0011748E">
      <w:pPr>
        <w:keepNext/>
        <w:tabs>
          <w:tab w:val="clear" w:pos="567"/>
        </w:tabs>
        <w:spacing w:line="240" w:lineRule="auto"/>
        <w:rPr>
          <w:szCs w:val="22"/>
        </w:rPr>
      </w:pPr>
    </w:p>
    <w:p w14:paraId="6E253703"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704" w14:textId="77777777" w:rsidR="008E1380" w:rsidRPr="00B6220F" w:rsidRDefault="008E1380" w:rsidP="0011748E">
      <w:pPr>
        <w:tabs>
          <w:tab w:val="clear" w:pos="567"/>
        </w:tabs>
        <w:spacing w:line="240" w:lineRule="auto"/>
        <w:rPr>
          <w:szCs w:val="22"/>
        </w:rPr>
      </w:pPr>
    </w:p>
    <w:p w14:paraId="6E253705" w14:textId="77777777" w:rsidR="008E1380" w:rsidRPr="00B6220F" w:rsidRDefault="008E1380"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706" w14:textId="77777777" w:rsidR="008E1380" w:rsidRPr="00B6220F" w:rsidRDefault="008E1380" w:rsidP="0011748E">
      <w:pPr>
        <w:tabs>
          <w:tab w:val="clear" w:pos="567"/>
        </w:tabs>
        <w:spacing w:line="240" w:lineRule="auto"/>
        <w:rPr>
          <w:szCs w:val="22"/>
        </w:rPr>
      </w:pPr>
    </w:p>
    <w:p w14:paraId="6E253707" w14:textId="77777777" w:rsidR="008E1380" w:rsidRPr="00B6220F" w:rsidRDefault="008E1380" w:rsidP="0011748E">
      <w:pPr>
        <w:tabs>
          <w:tab w:val="clear" w:pos="567"/>
        </w:tabs>
        <w:spacing w:line="240" w:lineRule="auto"/>
        <w:rPr>
          <w:szCs w:val="22"/>
        </w:rPr>
      </w:pPr>
    </w:p>
    <w:p w14:paraId="6E253708"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709" w14:textId="77777777" w:rsidR="008E1380" w:rsidRPr="00B6220F" w:rsidRDefault="008E1380" w:rsidP="0011748E">
      <w:pPr>
        <w:keepNext/>
        <w:tabs>
          <w:tab w:val="clear" w:pos="567"/>
        </w:tabs>
        <w:spacing w:line="240" w:lineRule="auto"/>
        <w:rPr>
          <w:szCs w:val="22"/>
        </w:rPr>
      </w:pPr>
    </w:p>
    <w:p w14:paraId="6E25370A" w14:textId="18EBE34E" w:rsidR="008E1380" w:rsidRPr="00B6220F" w:rsidRDefault="00941F7C" w:rsidP="0011748E">
      <w:pPr>
        <w:keepNext/>
        <w:tabs>
          <w:tab w:val="clear" w:pos="567"/>
        </w:tabs>
        <w:spacing w:line="240" w:lineRule="auto"/>
        <w:rPr>
          <w:szCs w:val="22"/>
        </w:rPr>
      </w:pPr>
      <w:r w:rsidRPr="00B6220F">
        <w:rPr>
          <w:szCs w:val="22"/>
        </w:rPr>
        <w:t>PC</w:t>
      </w:r>
    </w:p>
    <w:p w14:paraId="6E25370B" w14:textId="2C7BF749" w:rsidR="008E1380" w:rsidRPr="00B6220F" w:rsidRDefault="008E1380" w:rsidP="0011748E">
      <w:pPr>
        <w:keepNext/>
        <w:tabs>
          <w:tab w:val="clear" w:pos="567"/>
        </w:tabs>
        <w:spacing w:line="240" w:lineRule="auto"/>
        <w:rPr>
          <w:szCs w:val="22"/>
        </w:rPr>
      </w:pPr>
      <w:r w:rsidRPr="00B6220F">
        <w:rPr>
          <w:szCs w:val="22"/>
        </w:rPr>
        <w:t>SN</w:t>
      </w:r>
    </w:p>
    <w:p w14:paraId="6E25370C" w14:textId="2ACA7E18" w:rsidR="008E1380" w:rsidRPr="00B6220F" w:rsidRDefault="008E1380" w:rsidP="0011748E">
      <w:pPr>
        <w:keepNext/>
        <w:tabs>
          <w:tab w:val="clear" w:pos="567"/>
        </w:tabs>
        <w:spacing w:line="240" w:lineRule="auto"/>
        <w:rPr>
          <w:szCs w:val="22"/>
        </w:rPr>
      </w:pPr>
      <w:r w:rsidRPr="00B6220F">
        <w:rPr>
          <w:szCs w:val="22"/>
        </w:rPr>
        <w:t>NN</w:t>
      </w:r>
    </w:p>
    <w:p w14:paraId="6E25370D" w14:textId="77777777" w:rsidR="00867E80" w:rsidRPr="00B6220F" w:rsidRDefault="00867E80" w:rsidP="0011748E">
      <w:pPr>
        <w:keepNext/>
        <w:tabs>
          <w:tab w:val="clear" w:pos="567"/>
        </w:tabs>
        <w:spacing w:line="240" w:lineRule="auto"/>
        <w:rPr>
          <w:szCs w:val="22"/>
        </w:rPr>
      </w:pPr>
    </w:p>
    <w:p w14:paraId="6E25370E" w14:textId="77777777" w:rsidR="00D2756A" w:rsidRPr="00B6220F" w:rsidRDefault="00D2756A" w:rsidP="0011748E">
      <w:pPr>
        <w:spacing w:line="240" w:lineRule="auto"/>
        <w:rPr>
          <w:szCs w:val="22"/>
        </w:rPr>
      </w:pPr>
      <w:r w:rsidRPr="00B6220F">
        <w:rPr>
          <w:szCs w:val="22"/>
        </w:rPr>
        <w:br w:type="page"/>
      </w:r>
    </w:p>
    <w:p w14:paraId="6E25370F" w14:textId="77777777" w:rsidR="00941F7C" w:rsidRPr="00B6220F" w:rsidRDefault="00941F7C" w:rsidP="0011748E">
      <w:pPr>
        <w:suppressLineNumbers/>
        <w:spacing w:line="240" w:lineRule="auto"/>
        <w:rPr>
          <w:szCs w:val="22"/>
        </w:rPr>
      </w:pPr>
    </w:p>
    <w:p w14:paraId="6E253710" w14:textId="355418A4"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711"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712"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DELPAKNING AV MULTIPAKNING</w:t>
      </w:r>
    </w:p>
    <w:p w14:paraId="6E253713" w14:textId="77777777" w:rsidR="00D2756A" w:rsidRPr="00B6220F" w:rsidRDefault="00D2756A" w:rsidP="0011748E">
      <w:pPr>
        <w:suppressLineNumbers/>
        <w:spacing w:line="240" w:lineRule="auto"/>
        <w:rPr>
          <w:szCs w:val="22"/>
        </w:rPr>
      </w:pPr>
    </w:p>
    <w:p w14:paraId="6E253714" w14:textId="77777777" w:rsidR="00D2756A" w:rsidRPr="00B6220F" w:rsidRDefault="00D2756A" w:rsidP="0011748E">
      <w:pPr>
        <w:suppressLineNumbers/>
        <w:spacing w:line="240" w:lineRule="auto"/>
        <w:rPr>
          <w:szCs w:val="22"/>
        </w:rPr>
      </w:pPr>
    </w:p>
    <w:p w14:paraId="6E253715"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716" w14:textId="77777777" w:rsidR="00D2756A" w:rsidRPr="00B6220F" w:rsidRDefault="00D2756A" w:rsidP="0011748E">
      <w:pPr>
        <w:suppressLineNumbers/>
        <w:spacing w:line="240" w:lineRule="auto"/>
        <w:rPr>
          <w:szCs w:val="22"/>
        </w:rPr>
      </w:pPr>
    </w:p>
    <w:p w14:paraId="6E253717" w14:textId="77777777"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 tabletter</w:t>
      </w:r>
    </w:p>
    <w:p w14:paraId="6E253718" w14:textId="77777777" w:rsidR="00D2756A" w:rsidRPr="00B6220F" w:rsidRDefault="00AD0BDD" w:rsidP="0011748E">
      <w:pPr>
        <w:spacing w:line="240" w:lineRule="auto"/>
        <w:rPr>
          <w:szCs w:val="22"/>
        </w:rPr>
      </w:pPr>
      <w:r w:rsidRPr="00B6220F">
        <w:rPr>
          <w:szCs w:val="22"/>
        </w:rPr>
        <w:t>ruksolitinib</w:t>
      </w:r>
    </w:p>
    <w:p w14:paraId="6E253719" w14:textId="77777777" w:rsidR="00D2756A" w:rsidRPr="00B6220F" w:rsidRDefault="00D2756A" w:rsidP="0011748E">
      <w:pPr>
        <w:spacing w:line="240" w:lineRule="auto"/>
        <w:rPr>
          <w:szCs w:val="22"/>
        </w:rPr>
      </w:pPr>
    </w:p>
    <w:p w14:paraId="6E25371A" w14:textId="77777777" w:rsidR="003E40F4" w:rsidRPr="00B6220F" w:rsidRDefault="003E40F4" w:rsidP="0011748E">
      <w:pPr>
        <w:spacing w:line="240" w:lineRule="auto"/>
        <w:rPr>
          <w:szCs w:val="22"/>
        </w:rPr>
      </w:pPr>
    </w:p>
    <w:p w14:paraId="6E25371B"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71C" w14:textId="77777777" w:rsidR="00D2756A" w:rsidRPr="00B6220F" w:rsidRDefault="00D2756A" w:rsidP="0011748E">
      <w:pPr>
        <w:suppressLineNumbers/>
        <w:spacing w:line="240" w:lineRule="auto"/>
        <w:rPr>
          <w:szCs w:val="22"/>
        </w:rPr>
      </w:pPr>
    </w:p>
    <w:p w14:paraId="6E25371D" w14:textId="77777777" w:rsidR="00D2756A" w:rsidRPr="00B6220F" w:rsidRDefault="00D2756A" w:rsidP="0011748E">
      <w:pPr>
        <w:keepNext/>
        <w:tabs>
          <w:tab w:val="clear" w:pos="567"/>
        </w:tabs>
        <w:spacing w:line="240" w:lineRule="auto"/>
        <w:rPr>
          <w:szCs w:val="22"/>
        </w:rPr>
      </w:pPr>
      <w:r w:rsidRPr="00B6220F">
        <w:rPr>
          <w:szCs w:val="22"/>
        </w:rPr>
        <w:t xml:space="preserve">Hver tablett inneholder </w:t>
      </w:r>
      <w:r w:rsidR="00DE2175" w:rsidRPr="00B6220F">
        <w:rPr>
          <w:szCs w:val="22"/>
        </w:rPr>
        <w:t>10</w:t>
      </w:r>
      <w:r w:rsidRPr="00B6220F">
        <w:rPr>
          <w:szCs w:val="22"/>
        </w:rPr>
        <w:t xml:space="preserve"> mg </w:t>
      </w:r>
      <w:r w:rsidR="00AD0BDD" w:rsidRPr="00B6220F">
        <w:rPr>
          <w:szCs w:val="22"/>
        </w:rPr>
        <w:t>ruksolitinib</w:t>
      </w:r>
      <w:r w:rsidR="00AD0BDD" w:rsidRPr="00B6220F" w:rsidDel="00AD0BDD">
        <w:rPr>
          <w:szCs w:val="22"/>
        </w:rPr>
        <w:t xml:space="preserve"> </w:t>
      </w:r>
      <w:r w:rsidRPr="00B6220F">
        <w:rPr>
          <w:szCs w:val="22"/>
        </w:rPr>
        <w:t>(som fosfat).</w:t>
      </w:r>
    </w:p>
    <w:p w14:paraId="6E25371E" w14:textId="77777777" w:rsidR="00D2756A" w:rsidRPr="00B6220F" w:rsidRDefault="00D2756A" w:rsidP="0011748E">
      <w:pPr>
        <w:spacing w:line="240" w:lineRule="auto"/>
        <w:rPr>
          <w:szCs w:val="22"/>
        </w:rPr>
      </w:pPr>
    </w:p>
    <w:p w14:paraId="6E25371F" w14:textId="77777777" w:rsidR="00D2756A" w:rsidRPr="00B6220F" w:rsidRDefault="00D2756A" w:rsidP="0011748E">
      <w:pPr>
        <w:spacing w:line="240" w:lineRule="auto"/>
        <w:rPr>
          <w:szCs w:val="22"/>
        </w:rPr>
      </w:pPr>
    </w:p>
    <w:p w14:paraId="6E253720"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721" w14:textId="77777777" w:rsidR="00D2756A" w:rsidRPr="00B6220F" w:rsidRDefault="00D2756A" w:rsidP="0011748E">
      <w:pPr>
        <w:keepNext/>
        <w:tabs>
          <w:tab w:val="clear" w:pos="567"/>
        </w:tabs>
        <w:spacing w:line="240" w:lineRule="auto"/>
        <w:rPr>
          <w:szCs w:val="22"/>
        </w:rPr>
      </w:pPr>
    </w:p>
    <w:p w14:paraId="6E253722" w14:textId="77777777" w:rsidR="00D2756A" w:rsidRPr="00B6220F" w:rsidRDefault="00D2756A" w:rsidP="0011748E">
      <w:pPr>
        <w:tabs>
          <w:tab w:val="clear" w:pos="567"/>
        </w:tabs>
        <w:spacing w:line="240" w:lineRule="auto"/>
        <w:rPr>
          <w:szCs w:val="22"/>
        </w:rPr>
      </w:pPr>
      <w:r w:rsidRPr="00B6220F">
        <w:rPr>
          <w:szCs w:val="22"/>
        </w:rPr>
        <w:t>Inneholder laktose.</w:t>
      </w:r>
    </w:p>
    <w:p w14:paraId="6E253723" w14:textId="77777777" w:rsidR="00D2756A" w:rsidRPr="00B6220F" w:rsidRDefault="00D2756A" w:rsidP="0011748E">
      <w:pPr>
        <w:tabs>
          <w:tab w:val="clear" w:pos="567"/>
        </w:tabs>
        <w:spacing w:line="240" w:lineRule="auto"/>
        <w:rPr>
          <w:szCs w:val="22"/>
        </w:rPr>
      </w:pPr>
    </w:p>
    <w:p w14:paraId="6E253724" w14:textId="77777777" w:rsidR="00D2756A" w:rsidRPr="00B6220F" w:rsidRDefault="00D2756A" w:rsidP="0011748E">
      <w:pPr>
        <w:tabs>
          <w:tab w:val="clear" w:pos="567"/>
        </w:tabs>
        <w:spacing w:line="240" w:lineRule="auto"/>
        <w:rPr>
          <w:szCs w:val="22"/>
        </w:rPr>
      </w:pPr>
    </w:p>
    <w:p w14:paraId="6E253725"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726" w14:textId="77777777" w:rsidR="00D2756A" w:rsidRPr="00B6220F" w:rsidRDefault="00D2756A" w:rsidP="0011748E">
      <w:pPr>
        <w:keepNext/>
        <w:tabs>
          <w:tab w:val="clear" w:pos="567"/>
        </w:tabs>
        <w:spacing w:line="240" w:lineRule="auto"/>
        <w:rPr>
          <w:szCs w:val="22"/>
        </w:rPr>
      </w:pPr>
    </w:p>
    <w:p w14:paraId="6E253727" w14:textId="77777777" w:rsidR="00D2756A" w:rsidRPr="00B6220F" w:rsidRDefault="00D2756A" w:rsidP="0011748E">
      <w:pPr>
        <w:tabs>
          <w:tab w:val="clear" w:pos="567"/>
        </w:tabs>
        <w:spacing w:line="240" w:lineRule="auto"/>
        <w:rPr>
          <w:szCs w:val="22"/>
        </w:rPr>
      </w:pPr>
      <w:r w:rsidRPr="00B6220F">
        <w:rPr>
          <w:szCs w:val="22"/>
          <w:shd w:val="pct15" w:color="auto" w:fill="auto"/>
        </w:rPr>
        <w:t>Tabletter</w:t>
      </w:r>
    </w:p>
    <w:p w14:paraId="6E253728" w14:textId="77777777" w:rsidR="00D2756A" w:rsidRPr="00B6220F" w:rsidRDefault="00D2756A" w:rsidP="0011748E">
      <w:pPr>
        <w:tabs>
          <w:tab w:val="clear" w:pos="567"/>
        </w:tabs>
        <w:spacing w:line="240" w:lineRule="auto"/>
        <w:rPr>
          <w:szCs w:val="22"/>
        </w:rPr>
      </w:pPr>
    </w:p>
    <w:p w14:paraId="6E253729" w14:textId="77777777" w:rsidR="00D2756A" w:rsidRPr="00B6220F" w:rsidRDefault="00D2756A" w:rsidP="0011748E">
      <w:pPr>
        <w:tabs>
          <w:tab w:val="clear" w:pos="567"/>
        </w:tabs>
        <w:spacing w:line="240" w:lineRule="auto"/>
        <w:rPr>
          <w:szCs w:val="22"/>
        </w:rPr>
      </w:pPr>
      <w:r w:rsidRPr="00B6220F">
        <w:rPr>
          <w:szCs w:val="22"/>
        </w:rPr>
        <w:t>56 tabletter. Delpakning av multipakning. Selges ikke separat.</w:t>
      </w:r>
    </w:p>
    <w:p w14:paraId="6E25372A" w14:textId="77777777" w:rsidR="00D2756A" w:rsidRPr="00B6220F" w:rsidRDefault="00D2756A" w:rsidP="0011748E">
      <w:pPr>
        <w:tabs>
          <w:tab w:val="clear" w:pos="567"/>
        </w:tabs>
        <w:spacing w:line="240" w:lineRule="auto"/>
        <w:rPr>
          <w:szCs w:val="22"/>
        </w:rPr>
      </w:pPr>
    </w:p>
    <w:p w14:paraId="6E25372B" w14:textId="77777777" w:rsidR="00D2756A" w:rsidRPr="00B6220F" w:rsidRDefault="00D2756A" w:rsidP="0011748E">
      <w:pPr>
        <w:tabs>
          <w:tab w:val="clear" w:pos="567"/>
        </w:tabs>
        <w:spacing w:line="240" w:lineRule="auto"/>
        <w:rPr>
          <w:szCs w:val="22"/>
        </w:rPr>
      </w:pPr>
    </w:p>
    <w:p w14:paraId="6E25372C" w14:textId="76420EB6"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E83E3A" w:rsidRPr="00B6220F">
        <w:rPr>
          <w:b/>
          <w:szCs w:val="22"/>
        </w:rPr>
        <w:t>-</w:t>
      </w:r>
      <w:r w:rsidRPr="00B6220F">
        <w:rPr>
          <w:b/>
          <w:szCs w:val="22"/>
        </w:rPr>
        <w:t>VEI(ER)</w:t>
      </w:r>
    </w:p>
    <w:p w14:paraId="6E25372D" w14:textId="77777777" w:rsidR="00D2756A" w:rsidRPr="00B6220F" w:rsidRDefault="00D2756A" w:rsidP="0011748E">
      <w:pPr>
        <w:keepNext/>
        <w:tabs>
          <w:tab w:val="clear" w:pos="567"/>
        </w:tabs>
        <w:spacing w:line="240" w:lineRule="auto"/>
        <w:rPr>
          <w:szCs w:val="22"/>
        </w:rPr>
      </w:pPr>
    </w:p>
    <w:p w14:paraId="6E25372E" w14:textId="77777777" w:rsidR="00D2756A" w:rsidRPr="00B6220F" w:rsidRDefault="00D2756A" w:rsidP="0011748E">
      <w:pPr>
        <w:keepNext/>
        <w:tabs>
          <w:tab w:val="clear" w:pos="567"/>
        </w:tabs>
        <w:spacing w:line="240" w:lineRule="auto"/>
        <w:rPr>
          <w:szCs w:val="22"/>
        </w:rPr>
      </w:pPr>
      <w:r w:rsidRPr="00B6220F">
        <w:rPr>
          <w:szCs w:val="22"/>
        </w:rPr>
        <w:t>Oral bruk</w:t>
      </w:r>
    </w:p>
    <w:p w14:paraId="6E25372F" w14:textId="77777777" w:rsidR="00D2756A" w:rsidRPr="00B6220F" w:rsidRDefault="00D2756A" w:rsidP="0011748E">
      <w:pPr>
        <w:tabs>
          <w:tab w:val="clear" w:pos="567"/>
        </w:tabs>
        <w:spacing w:line="240" w:lineRule="auto"/>
        <w:rPr>
          <w:szCs w:val="22"/>
        </w:rPr>
      </w:pPr>
      <w:r w:rsidRPr="00B6220F">
        <w:rPr>
          <w:szCs w:val="22"/>
        </w:rPr>
        <w:t>Les pakningsvedlegget før bruk.</w:t>
      </w:r>
    </w:p>
    <w:p w14:paraId="6E253730" w14:textId="77777777" w:rsidR="00D2756A" w:rsidRPr="00B6220F" w:rsidRDefault="00D2756A" w:rsidP="0011748E">
      <w:pPr>
        <w:tabs>
          <w:tab w:val="clear" w:pos="567"/>
        </w:tabs>
        <w:spacing w:line="240" w:lineRule="auto"/>
        <w:rPr>
          <w:szCs w:val="22"/>
        </w:rPr>
      </w:pPr>
    </w:p>
    <w:p w14:paraId="6E253731" w14:textId="77777777" w:rsidR="00D2756A" w:rsidRPr="00B6220F" w:rsidRDefault="00D2756A" w:rsidP="0011748E">
      <w:pPr>
        <w:tabs>
          <w:tab w:val="clear" w:pos="567"/>
        </w:tabs>
        <w:spacing w:line="240" w:lineRule="auto"/>
        <w:rPr>
          <w:szCs w:val="22"/>
        </w:rPr>
      </w:pPr>
    </w:p>
    <w:p w14:paraId="6E253732"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733" w14:textId="77777777" w:rsidR="00D2756A" w:rsidRPr="00B6220F" w:rsidRDefault="00D2756A" w:rsidP="0011748E">
      <w:pPr>
        <w:suppressLineNumbers/>
        <w:spacing w:line="240" w:lineRule="auto"/>
        <w:rPr>
          <w:szCs w:val="22"/>
        </w:rPr>
      </w:pPr>
    </w:p>
    <w:p w14:paraId="6E253734" w14:textId="77777777" w:rsidR="00D2756A" w:rsidRPr="00B6220F" w:rsidRDefault="00D2756A" w:rsidP="0011748E">
      <w:pPr>
        <w:tabs>
          <w:tab w:val="clear" w:pos="567"/>
        </w:tabs>
        <w:spacing w:line="240" w:lineRule="auto"/>
        <w:rPr>
          <w:szCs w:val="22"/>
        </w:rPr>
      </w:pPr>
      <w:r w:rsidRPr="00B6220F">
        <w:rPr>
          <w:szCs w:val="22"/>
        </w:rPr>
        <w:t>Oppbevares utilgjengelig for barn.</w:t>
      </w:r>
    </w:p>
    <w:p w14:paraId="6E253735" w14:textId="77777777" w:rsidR="00D2756A" w:rsidRPr="00B6220F" w:rsidRDefault="00D2756A" w:rsidP="0011748E">
      <w:pPr>
        <w:tabs>
          <w:tab w:val="clear" w:pos="567"/>
        </w:tabs>
        <w:spacing w:line="240" w:lineRule="auto"/>
        <w:rPr>
          <w:szCs w:val="22"/>
        </w:rPr>
      </w:pPr>
    </w:p>
    <w:p w14:paraId="6E253736" w14:textId="77777777" w:rsidR="00D2756A" w:rsidRPr="00B6220F" w:rsidRDefault="00D2756A" w:rsidP="0011748E">
      <w:pPr>
        <w:tabs>
          <w:tab w:val="clear" w:pos="567"/>
        </w:tabs>
        <w:spacing w:line="240" w:lineRule="auto"/>
        <w:rPr>
          <w:szCs w:val="22"/>
        </w:rPr>
      </w:pPr>
    </w:p>
    <w:p w14:paraId="6E253737"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738" w14:textId="77777777" w:rsidR="00D2756A" w:rsidRPr="00B6220F" w:rsidRDefault="00D2756A" w:rsidP="0011748E">
      <w:pPr>
        <w:tabs>
          <w:tab w:val="clear" w:pos="567"/>
        </w:tabs>
        <w:spacing w:line="240" w:lineRule="auto"/>
        <w:rPr>
          <w:szCs w:val="22"/>
        </w:rPr>
      </w:pPr>
    </w:p>
    <w:p w14:paraId="6E253739" w14:textId="77777777" w:rsidR="00D2756A" w:rsidRPr="00B6220F" w:rsidRDefault="00D2756A" w:rsidP="0011748E">
      <w:pPr>
        <w:tabs>
          <w:tab w:val="clear" w:pos="567"/>
        </w:tabs>
        <w:spacing w:line="240" w:lineRule="auto"/>
        <w:rPr>
          <w:szCs w:val="22"/>
        </w:rPr>
      </w:pPr>
    </w:p>
    <w:p w14:paraId="6E25373A"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73B" w14:textId="77777777" w:rsidR="00D2756A" w:rsidRPr="00B6220F" w:rsidRDefault="00D2756A" w:rsidP="0011748E">
      <w:pPr>
        <w:suppressLineNumbers/>
        <w:spacing w:line="240" w:lineRule="auto"/>
        <w:rPr>
          <w:szCs w:val="22"/>
        </w:rPr>
      </w:pPr>
    </w:p>
    <w:p w14:paraId="6E25373C" w14:textId="5DA3657F" w:rsidR="00D2756A" w:rsidRPr="00B6220F" w:rsidRDefault="00EC2BE3" w:rsidP="0011748E">
      <w:pPr>
        <w:tabs>
          <w:tab w:val="clear" w:pos="567"/>
        </w:tabs>
        <w:spacing w:line="240" w:lineRule="auto"/>
        <w:rPr>
          <w:szCs w:val="22"/>
        </w:rPr>
      </w:pPr>
      <w:r w:rsidRPr="00B6220F">
        <w:rPr>
          <w:szCs w:val="22"/>
        </w:rPr>
        <w:t>EXP</w:t>
      </w:r>
    </w:p>
    <w:p w14:paraId="6E25373D" w14:textId="77777777" w:rsidR="00D2756A" w:rsidRPr="00B6220F" w:rsidRDefault="00D2756A" w:rsidP="0011748E">
      <w:pPr>
        <w:tabs>
          <w:tab w:val="clear" w:pos="567"/>
        </w:tabs>
        <w:spacing w:line="240" w:lineRule="auto"/>
        <w:rPr>
          <w:szCs w:val="22"/>
        </w:rPr>
      </w:pPr>
    </w:p>
    <w:p w14:paraId="6E25373E" w14:textId="77777777" w:rsidR="00D2756A" w:rsidRPr="00B6220F" w:rsidRDefault="00D2756A" w:rsidP="0011748E">
      <w:pPr>
        <w:tabs>
          <w:tab w:val="clear" w:pos="567"/>
        </w:tabs>
        <w:spacing w:line="240" w:lineRule="auto"/>
        <w:rPr>
          <w:szCs w:val="22"/>
        </w:rPr>
      </w:pPr>
    </w:p>
    <w:p w14:paraId="6E25373F" w14:textId="77777777" w:rsidR="00D2756A" w:rsidRPr="00B6220F" w:rsidRDefault="00D2756A"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740" w14:textId="77777777" w:rsidR="00D2756A" w:rsidRPr="00B6220F" w:rsidRDefault="00D2756A" w:rsidP="0011748E">
      <w:pPr>
        <w:pStyle w:val="Text"/>
        <w:keepNext/>
        <w:spacing w:before="0"/>
        <w:jc w:val="left"/>
        <w:rPr>
          <w:rFonts w:eastAsia="Times New Roman"/>
          <w:sz w:val="22"/>
          <w:szCs w:val="22"/>
          <w:lang w:val="nb-NO"/>
        </w:rPr>
      </w:pPr>
    </w:p>
    <w:p w14:paraId="6E253741" w14:textId="77777777" w:rsidR="00D2756A" w:rsidRPr="00B6220F" w:rsidRDefault="00D2756A"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742" w14:textId="77777777" w:rsidR="00D2756A" w:rsidRPr="00B6220F" w:rsidRDefault="00D2756A" w:rsidP="0011748E">
      <w:pPr>
        <w:tabs>
          <w:tab w:val="clear" w:pos="567"/>
        </w:tabs>
        <w:spacing w:line="240" w:lineRule="auto"/>
        <w:rPr>
          <w:szCs w:val="22"/>
        </w:rPr>
      </w:pPr>
    </w:p>
    <w:p w14:paraId="6E253743" w14:textId="77777777" w:rsidR="00D2756A" w:rsidRPr="00B6220F" w:rsidRDefault="00D2756A" w:rsidP="0011748E">
      <w:pPr>
        <w:tabs>
          <w:tab w:val="clear" w:pos="567"/>
        </w:tabs>
        <w:spacing w:line="240" w:lineRule="auto"/>
        <w:rPr>
          <w:szCs w:val="22"/>
        </w:rPr>
      </w:pPr>
    </w:p>
    <w:p w14:paraId="6E253744"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745" w14:textId="77777777" w:rsidR="00D2756A" w:rsidRPr="00B6220F" w:rsidRDefault="00D2756A" w:rsidP="0011748E">
      <w:pPr>
        <w:tabs>
          <w:tab w:val="clear" w:pos="567"/>
        </w:tabs>
        <w:spacing w:line="240" w:lineRule="auto"/>
        <w:rPr>
          <w:szCs w:val="22"/>
        </w:rPr>
      </w:pPr>
    </w:p>
    <w:p w14:paraId="6E253746" w14:textId="77777777" w:rsidR="00D2756A" w:rsidRPr="00B6220F" w:rsidRDefault="00D2756A" w:rsidP="0011748E">
      <w:pPr>
        <w:tabs>
          <w:tab w:val="clear" w:pos="567"/>
        </w:tabs>
        <w:spacing w:line="240" w:lineRule="auto"/>
        <w:rPr>
          <w:szCs w:val="22"/>
        </w:rPr>
      </w:pPr>
    </w:p>
    <w:p w14:paraId="6E253747"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INNEHAVEREN AV MARKEDSFØRINGSTILLATELSEN</w:t>
      </w:r>
    </w:p>
    <w:p w14:paraId="6E253748" w14:textId="77777777" w:rsidR="00D2756A" w:rsidRPr="00B6220F" w:rsidRDefault="00D2756A" w:rsidP="0011748E">
      <w:pPr>
        <w:suppressLineNumbers/>
        <w:spacing w:line="240" w:lineRule="auto"/>
        <w:rPr>
          <w:szCs w:val="22"/>
        </w:rPr>
      </w:pPr>
    </w:p>
    <w:p w14:paraId="6E253749" w14:textId="77777777" w:rsidR="00D2756A" w:rsidRPr="00EE068C" w:rsidRDefault="00D2756A" w:rsidP="0011748E">
      <w:pPr>
        <w:keepNext/>
        <w:tabs>
          <w:tab w:val="clear" w:pos="567"/>
        </w:tabs>
        <w:spacing w:line="240" w:lineRule="auto"/>
        <w:rPr>
          <w:szCs w:val="22"/>
          <w:lang w:val="en-US"/>
        </w:rPr>
      </w:pPr>
      <w:r w:rsidRPr="00EE068C">
        <w:rPr>
          <w:szCs w:val="22"/>
          <w:lang w:val="en-US"/>
        </w:rPr>
        <w:t>Novartis Europharm Limited</w:t>
      </w:r>
    </w:p>
    <w:p w14:paraId="6E25374A"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74B"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74C" w14:textId="77777777" w:rsidR="004F2B12" w:rsidRPr="00B6220F" w:rsidRDefault="004F2B12" w:rsidP="0011748E">
      <w:pPr>
        <w:keepNext/>
        <w:spacing w:line="240" w:lineRule="auto"/>
        <w:rPr>
          <w:color w:val="000000"/>
        </w:rPr>
      </w:pPr>
      <w:r w:rsidRPr="00B6220F">
        <w:rPr>
          <w:color w:val="000000"/>
        </w:rPr>
        <w:t>Dublin 4</w:t>
      </w:r>
    </w:p>
    <w:p w14:paraId="6E25374D" w14:textId="77777777" w:rsidR="004F2B12" w:rsidRPr="00B6220F" w:rsidRDefault="004F2B12" w:rsidP="0011748E">
      <w:pPr>
        <w:spacing w:line="240" w:lineRule="auto"/>
        <w:rPr>
          <w:color w:val="000000"/>
        </w:rPr>
      </w:pPr>
      <w:r w:rsidRPr="00B6220F">
        <w:rPr>
          <w:color w:val="000000"/>
        </w:rPr>
        <w:t>Irland</w:t>
      </w:r>
    </w:p>
    <w:p w14:paraId="6E25374E" w14:textId="77777777" w:rsidR="00D2756A" w:rsidRPr="00B6220F" w:rsidRDefault="00D2756A" w:rsidP="0011748E">
      <w:pPr>
        <w:tabs>
          <w:tab w:val="clear" w:pos="567"/>
        </w:tabs>
        <w:spacing w:line="240" w:lineRule="auto"/>
        <w:rPr>
          <w:szCs w:val="22"/>
        </w:rPr>
      </w:pPr>
    </w:p>
    <w:p w14:paraId="6E25374F" w14:textId="77777777" w:rsidR="00D2756A" w:rsidRPr="00B6220F" w:rsidRDefault="00D2756A" w:rsidP="0011748E">
      <w:pPr>
        <w:tabs>
          <w:tab w:val="clear" w:pos="567"/>
        </w:tabs>
        <w:spacing w:line="240" w:lineRule="auto"/>
        <w:rPr>
          <w:szCs w:val="22"/>
        </w:rPr>
      </w:pPr>
    </w:p>
    <w:p w14:paraId="6E253750"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751" w14:textId="77777777" w:rsidR="00D2756A" w:rsidRPr="00B6220F" w:rsidRDefault="00D2756A"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D2756A" w:rsidRPr="00B6220F" w14:paraId="6E253754" w14:textId="77777777" w:rsidTr="00E44A17">
        <w:tc>
          <w:tcPr>
            <w:tcW w:w="2376" w:type="dxa"/>
          </w:tcPr>
          <w:p w14:paraId="6E253752" w14:textId="77777777" w:rsidR="00D2756A" w:rsidRPr="00B6220F" w:rsidRDefault="00D2756A" w:rsidP="0011748E">
            <w:pPr>
              <w:tabs>
                <w:tab w:val="clear" w:pos="567"/>
                <w:tab w:val="left" w:pos="2268"/>
              </w:tabs>
              <w:spacing w:line="240" w:lineRule="auto"/>
            </w:pPr>
            <w:r w:rsidRPr="00B6220F">
              <w:t>EU/1/12/773/</w:t>
            </w:r>
            <w:r w:rsidR="00DE2175" w:rsidRPr="00B6220F">
              <w:t>0</w:t>
            </w:r>
            <w:r w:rsidR="00C65F26" w:rsidRPr="00B6220F">
              <w:t>16</w:t>
            </w:r>
          </w:p>
        </w:tc>
        <w:tc>
          <w:tcPr>
            <w:tcW w:w="6237" w:type="dxa"/>
          </w:tcPr>
          <w:p w14:paraId="6E253753" w14:textId="77777777" w:rsidR="00D2756A" w:rsidRPr="00B6220F" w:rsidRDefault="00D2756A" w:rsidP="0011748E">
            <w:pPr>
              <w:tabs>
                <w:tab w:val="clear" w:pos="567"/>
                <w:tab w:val="left" w:pos="2268"/>
              </w:tabs>
              <w:spacing w:line="240" w:lineRule="auto"/>
            </w:pPr>
            <w:r w:rsidRPr="00B6220F">
              <w:rPr>
                <w:shd w:val="clear" w:color="auto" w:fill="D9D9D9"/>
              </w:rPr>
              <w:t>168 tabletter (3x56)</w:t>
            </w:r>
          </w:p>
        </w:tc>
      </w:tr>
    </w:tbl>
    <w:p w14:paraId="6E253755" w14:textId="77777777" w:rsidR="00D2756A" w:rsidRPr="00B6220F" w:rsidRDefault="00D2756A" w:rsidP="0011748E">
      <w:pPr>
        <w:tabs>
          <w:tab w:val="clear" w:pos="567"/>
        </w:tabs>
        <w:spacing w:line="240" w:lineRule="auto"/>
        <w:rPr>
          <w:szCs w:val="22"/>
        </w:rPr>
      </w:pPr>
    </w:p>
    <w:p w14:paraId="6E253756" w14:textId="77777777" w:rsidR="00D2756A" w:rsidRPr="00B6220F" w:rsidRDefault="00D2756A" w:rsidP="0011748E">
      <w:pPr>
        <w:tabs>
          <w:tab w:val="clear" w:pos="567"/>
        </w:tabs>
        <w:spacing w:line="240" w:lineRule="auto"/>
        <w:rPr>
          <w:szCs w:val="22"/>
        </w:rPr>
      </w:pPr>
    </w:p>
    <w:p w14:paraId="6E253757"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758" w14:textId="77777777" w:rsidR="00D2756A" w:rsidRPr="00B6220F" w:rsidRDefault="00D2756A" w:rsidP="0011748E">
      <w:pPr>
        <w:suppressLineNumbers/>
        <w:spacing w:line="240" w:lineRule="auto"/>
        <w:rPr>
          <w:i/>
          <w:szCs w:val="22"/>
        </w:rPr>
      </w:pPr>
    </w:p>
    <w:p w14:paraId="6E253759" w14:textId="77777777" w:rsidR="00D2756A" w:rsidRPr="00B6220F" w:rsidRDefault="00D2756A" w:rsidP="0011748E">
      <w:pPr>
        <w:tabs>
          <w:tab w:val="clear" w:pos="567"/>
        </w:tabs>
        <w:spacing w:line="240" w:lineRule="auto"/>
        <w:rPr>
          <w:szCs w:val="22"/>
        </w:rPr>
      </w:pPr>
      <w:r w:rsidRPr="00B6220F">
        <w:rPr>
          <w:szCs w:val="22"/>
        </w:rPr>
        <w:t>Lot</w:t>
      </w:r>
    </w:p>
    <w:p w14:paraId="6E25375A" w14:textId="77777777" w:rsidR="00D2756A" w:rsidRPr="00B6220F" w:rsidRDefault="00D2756A" w:rsidP="0011748E">
      <w:pPr>
        <w:tabs>
          <w:tab w:val="clear" w:pos="567"/>
        </w:tabs>
        <w:spacing w:line="240" w:lineRule="auto"/>
        <w:rPr>
          <w:szCs w:val="22"/>
        </w:rPr>
      </w:pPr>
    </w:p>
    <w:p w14:paraId="6E25375B" w14:textId="77777777" w:rsidR="00D2756A" w:rsidRPr="00B6220F" w:rsidRDefault="00D2756A" w:rsidP="0011748E">
      <w:pPr>
        <w:tabs>
          <w:tab w:val="clear" w:pos="567"/>
        </w:tabs>
        <w:spacing w:line="240" w:lineRule="auto"/>
        <w:rPr>
          <w:szCs w:val="22"/>
        </w:rPr>
      </w:pPr>
    </w:p>
    <w:p w14:paraId="6E25375C"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75D" w14:textId="77777777" w:rsidR="00D2756A" w:rsidRPr="00B6220F" w:rsidRDefault="00D2756A" w:rsidP="0011748E">
      <w:pPr>
        <w:suppressLineNumbers/>
        <w:spacing w:line="240" w:lineRule="auto"/>
        <w:rPr>
          <w:i/>
          <w:szCs w:val="22"/>
        </w:rPr>
      </w:pPr>
    </w:p>
    <w:p w14:paraId="6E25375E" w14:textId="77777777" w:rsidR="00D2756A" w:rsidRPr="00B6220F" w:rsidRDefault="00D2756A" w:rsidP="0011748E">
      <w:pPr>
        <w:tabs>
          <w:tab w:val="clear" w:pos="567"/>
        </w:tabs>
        <w:spacing w:line="240" w:lineRule="auto"/>
        <w:rPr>
          <w:szCs w:val="22"/>
        </w:rPr>
      </w:pPr>
    </w:p>
    <w:p w14:paraId="6E25375F" w14:textId="77777777" w:rsidR="00D2756A" w:rsidRPr="00B6220F" w:rsidRDefault="00D2756A"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760" w14:textId="77777777" w:rsidR="00D2756A" w:rsidRPr="00B6220F" w:rsidRDefault="00D2756A" w:rsidP="0011748E">
      <w:pPr>
        <w:tabs>
          <w:tab w:val="clear" w:pos="567"/>
        </w:tabs>
        <w:spacing w:line="240" w:lineRule="auto"/>
        <w:rPr>
          <w:szCs w:val="22"/>
        </w:rPr>
      </w:pPr>
    </w:p>
    <w:p w14:paraId="6E253761" w14:textId="77777777" w:rsidR="00D2756A" w:rsidRPr="00B6220F" w:rsidRDefault="00D2756A" w:rsidP="0011748E">
      <w:pPr>
        <w:tabs>
          <w:tab w:val="clear" w:pos="567"/>
        </w:tabs>
        <w:spacing w:line="240" w:lineRule="auto"/>
        <w:rPr>
          <w:szCs w:val="22"/>
        </w:rPr>
      </w:pPr>
    </w:p>
    <w:p w14:paraId="6E253762" w14:textId="77777777" w:rsidR="00D2756A" w:rsidRPr="00B6220F" w:rsidRDefault="00D2756A"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763" w14:textId="77777777" w:rsidR="00D2756A" w:rsidRPr="00B6220F" w:rsidRDefault="00D2756A" w:rsidP="0011748E">
      <w:pPr>
        <w:suppressLineNumbers/>
        <w:spacing w:line="240" w:lineRule="auto"/>
        <w:rPr>
          <w:szCs w:val="22"/>
        </w:rPr>
      </w:pPr>
    </w:p>
    <w:p w14:paraId="6E253764" w14:textId="3E42D359"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w:t>
      </w:r>
    </w:p>
    <w:p w14:paraId="24B2D0F4" w14:textId="3FCD2505" w:rsidR="00D20DDA" w:rsidRPr="00B6220F" w:rsidRDefault="00D20DDA" w:rsidP="0011748E">
      <w:pPr>
        <w:keepNext/>
        <w:tabs>
          <w:tab w:val="clear" w:pos="567"/>
        </w:tabs>
        <w:spacing w:line="240" w:lineRule="auto"/>
        <w:rPr>
          <w:szCs w:val="22"/>
        </w:rPr>
      </w:pPr>
    </w:p>
    <w:p w14:paraId="3C11F527" w14:textId="77777777" w:rsidR="00D20DDA" w:rsidRPr="00B6220F" w:rsidRDefault="00D20DDA" w:rsidP="0011748E">
      <w:pPr>
        <w:tabs>
          <w:tab w:val="clear" w:pos="567"/>
        </w:tabs>
        <w:spacing w:line="240" w:lineRule="auto"/>
        <w:rPr>
          <w:szCs w:val="22"/>
        </w:rPr>
      </w:pPr>
    </w:p>
    <w:p w14:paraId="3179DE27" w14:textId="77777777" w:rsidR="00D20DDA" w:rsidRPr="00B6220F" w:rsidRDefault="00D20DDA" w:rsidP="0011748E">
      <w:pPr>
        <w:pBdr>
          <w:top w:val="single" w:sz="4" w:space="1" w:color="auto"/>
          <w:left w:val="single" w:sz="4" w:space="4" w:color="auto"/>
          <w:bottom w:val="single" w:sz="4" w:space="1" w:color="auto"/>
          <w:right w:val="single" w:sz="4" w:space="4" w:color="auto"/>
        </w:pBdr>
        <w:rPr>
          <w:b/>
          <w:szCs w:val="22"/>
          <w:u w:val="single"/>
        </w:rPr>
      </w:pPr>
      <w:r w:rsidRPr="00B6220F">
        <w:rPr>
          <w:b/>
          <w:szCs w:val="22"/>
        </w:rPr>
        <w:t>17.</w:t>
      </w:r>
      <w:r w:rsidRPr="00B6220F">
        <w:rPr>
          <w:b/>
          <w:szCs w:val="22"/>
        </w:rPr>
        <w:tab/>
        <w:t>SIKKERHETSANORDNING (UNIK IDENTITET) – TODIMENSJONAL STREKKODE</w:t>
      </w:r>
    </w:p>
    <w:p w14:paraId="2B4C3FE2" w14:textId="77777777" w:rsidR="00D20DDA" w:rsidRPr="00B6220F" w:rsidRDefault="00D20DDA" w:rsidP="0011748E">
      <w:pPr>
        <w:keepNext/>
        <w:tabs>
          <w:tab w:val="clear" w:pos="567"/>
        </w:tabs>
        <w:spacing w:line="240" w:lineRule="auto"/>
        <w:rPr>
          <w:szCs w:val="22"/>
        </w:rPr>
      </w:pPr>
    </w:p>
    <w:p w14:paraId="273B800B" w14:textId="77777777" w:rsidR="00D20DDA" w:rsidRPr="00B6220F" w:rsidRDefault="00D20DDA" w:rsidP="0011748E">
      <w:pPr>
        <w:tabs>
          <w:tab w:val="clear" w:pos="567"/>
        </w:tabs>
        <w:spacing w:line="240" w:lineRule="auto"/>
        <w:rPr>
          <w:szCs w:val="22"/>
        </w:rPr>
      </w:pPr>
    </w:p>
    <w:p w14:paraId="30ABEFA7" w14:textId="23709A14" w:rsidR="00D20DDA" w:rsidRPr="00B6220F" w:rsidRDefault="00D20DDA" w:rsidP="0011748E">
      <w:pPr>
        <w:pBdr>
          <w:top w:val="single" w:sz="4" w:space="1" w:color="auto"/>
          <w:left w:val="single" w:sz="4" w:space="4" w:color="auto"/>
          <w:bottom w:val="single" w:sz="4" w:space="1" w:color="auto"/>
          <w:right w:val="single" w:sz="4" w:space="4" w:color="auto"/>
        </w:pBdr>
        <w:ind w:left="567" w:hanging="567"/>
        <w:rPr>
          <w:b/>
          <w:szCs w:val="22"/>
          <w:u w:val="single"/>
        </w:rPr>
      </w:pPr>
      <w:r w:rsidRPr="00B6220F">
        <w:rPr>
          <w:b/>
          <w:szCs w:val="22"/>
        </w:rPr>
        <w:t>18.</w:t>
      </w:r>
      <w:r w:rsidRPr="00B6220F">
        <w:rPr>
          <w:b/>
          <w:szCs w:val="22"/>
        </w:rPr>
        <w:tab/>
        <w:t>SIKKERHETSANORDNING (UNIK IDENTITET) – I ET FORMAT LESBART FOR MENNESKER</w:t>
      </w:r>
    </w:p>
    <w:p w14:paraId="4F15A259" w14:textId="77777777" w:rsidR="00D20DDA" w:rsidRPr="00B6220F" w:rsidRDefault="00D20DDA" w:rsidP="0011748E">
      <w:pPr>
        <w:keepNext/>
        <w:tabs>
          <w:tab w:val="clear" w:pos="567"/>
        </w:tabs>
        <w:spacing w:line="240" w:lineRule="auto"/>
        <w:rPr>
          <w:szCs w:val="22"/>
        </w:rPr>
      </w:pPr>
    </w:p>
    <w:p w14:paraId="48D3228E" w14:textId="02BE9E78" w:rsidR="00D20DDA" w:rsidRPr="00B6220F" w:rsidRDefault="00D20DDA" w:rsidP="0011748E">
      <w:pPr>
        <w:keepNext/>
        <w:tabs>
          <w:tab w:val="clear" w:pos="567"/>
        </w:tabs>
        <w:spacing w:line="240" w:lineRule="auto"/>
        <w:rPr>
          <w:szCs w:val="22"/>
        </w:rPr>
      </w:pPr>
    </w:p>
    <w:p w14:paraId="6E253765" w14:textId="77777777" w:rsidR="00D2756A" w:rsidRPr="00B6220F" w:rsidRDefault="00D2756A" w:rsidP="0011748E">
      <w:pPr>
        <w:spacing w:line="240" w:lineRule="auto"/>
        <w:rPr>
          <w:szCs w:val="22"/>
        </w:rPr>
      </w:pPr>
      <w:r w:rsidRPr="00B6220F">
        <w:rPr>
          <w:szCs w:val="22"/>
        </w:rPr>
        <w:br w:type="page"/>
      </w:r>
    </w:p>
    <w:p w14:paraId="6E253766" w14:textId="77777777" w:rsidR="00941F7C" w:rsidRPr="00B6220F" w:rsidRDefault="00941F7C" w:rsidP="0011748E">
      <w:pPr>
        <w:suppressLineNumbers/>
        <w:spacing w:line="240" w:lineRule="auto"/>
        <w:rPr>
          <w:szCs w:val="22"/>
        </w:rPr>
      </w:pPr>
    </w:p>
    <w:p w14:paraId="6E253767" w14:textId="5F3B52BA"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 xml:space="preserve">MINSTEKRAV TIL OPPLYSNINGER SOM SKAL ANGIS PÅ </w:t>
      </w:r>
      <w:r w:rsidR="00983748" w:rsidRPr="00B6220F">
        <w:rPr>
          <w:b/>
          <w:szCs w:val="22"/>
        </w:rPr>
        <w:t>BLISTER ELLER STRIP</w:t>
      </w:r>
    </w:p>
    <w:p w14:paraId="6E253768"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769"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BLISTER</w:t>
      </w:r>
    </w:p>
    <w:p w14:paraId="6E25376A" w14:textId="77777777" w:rsidR="00D2756A" w:rsidRPr="00B6220F" w:rsidRDefault="00D2756A" w:rsidP="0011748E">
      <w:pPr>
        <w:suppressLineNumbers/>
        <w:spacing w:line="240" w:lineRule="auto"/>
        <w:rPr>
          <w:szCs w:val="22"/>
        </w:rPr>
      </w:pPr>
    </w:p>
    <w:p w14:paraId="6E25376B" w14:textId="77777777" w:rsidR="00D2756A" w:rsidRPr="00B6220F" w:rsidRDefault="00D2756A" w:rsidP="0011748E">
      <w:pPr>
        <w:suppressLineNumbers/>
        <w:spacing w:line="240" w:lineRule="auto"/>
        <w:rPr>
          <w:szCs w:val="22"/>
        </w:rPr>
      </w:pPr>
    </w:p>
    <w:p w14:paraId="6E25376C"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76D" w14:textId="77777777" w:rsidR="00D2756A" w:rsidRPr="00B6220F" w:rsidRDefault="00D2756A" w:rsidP="0011748E">
      <w:pPr>
        <w:suppressLineNumbers/>
        <w:spacing w:line="240" w:lineRule="auto"/>
        <w:rPr>
          <w:szCs w:val="22"/>
        </w:rPr>
      </w:pPr>
    </w:p>
    <w:p w14:paraId="6E25376E" w14:textId="77777777" w:rsidR="00D2756A" w:rsidRPr="00B6220F" w:rsidRDefault="00D2756A" w:rsidP="0011748E">
      <w:pPr>
        <w:keepNext/>
        <w:tabs>
          <w:tab w:val="clear" w:pos="567"/>
        </w:tabs>
        <w:spacing w:line="240" w:lineRule="auto"/>
        <w:rPr>
          <w:szCs w:val="22"/>
        </w:rPr>
      </w:pPr>
      <w:r w:rsidRPr="00B6220F">
        <w:rPr>
          <w:szCs w:val="22"/>
        </w:rPr>
        <w:t xml:space="preserve">Jakavi </w:t>
      </w:r>
      <w:r w:rsidR="00DE2175" w:rsidRPr="00B6220F">
        <w:rPr>
          <w:szCs w:val="22"/>
        </w:rPr>
        <w:t>10</w:t>
      </w:r>
      <w:r w:rsidRPr="00B6220F">
        <w:rPr>
          <w:szCs w:val="22"/>
        </w:rPr>
        <w:t> mg tabletter</w:t>
      </w:r>
    </w:p>
    <w:p w14:paraId="6E25376F" w14:textId="77777777" w:rsidR="00D2756A" w:rsidRPr="00B6220F" w:rsidRDefault="00AD0BDD" w:rsidP="0011748E">
      <w:pPr>
        <w:spacing w:line="240" w:lineRule="auto"/>
        <w:rPr>
          <w:szCs w:val="22"/>
        </w:rPr>
      </w:pPr>
      <w:r w:rsidRPr="00B6220F">
        <w:rPr>
          <w:szCs w:val="22"/>
        </w:rPr>
        <w:t>ruksolitinib</w:t>
      </w:r>
    </w:p>
    <w:p w14:paraId="6E253770" w14:textId="77777777" w:rsidR="00D2756A" w:rsidRPr="00B6220F" w:rsidRDefault="00D2756A" w:rsidP="0011748E">
      <w:pPr>
        <w:spacing w:line="240" w:lineRule="auto"/>
        <w:rPr>
          <w:szCs w:val="22"/>
        </w:rPr>
      </w:pPr>
    </w:p>
    <w:p w14:paraId="6E253771" w14:textId="77777777" w:rsidR="00FD6C66" w:rsidRPr="00B6220F" w:rsidRDefault="00FD6C66" w:rsidP="0011748E">
      <w:pPr>
        <w:spacing w:line="240" w:lineRule="auto"/>
        <w:rPr>
          <w:szCs w:val="22"/>
        </w:rPr>
      </w:pPr>
    </w:p>
    <w:p w14:paraId="6E253772"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2.</w:t>
      </w:r>
      <w:r w:rsidRPr="00B6220F">
        <w:rPr>
          <w:b/>
          <w:szCs w:val="22"/>
        </w:rPr>
        <w:tab/>
        <w:t>NAVN PÅ INNEHAVEREN AV MARKEDSFØRINGSTILLATELSEN</w:t>
      </w:r>
    </w:p>
    <w:p w14:paraId="6E253773" w14:textId="77777777" w:rsidR="00D2756A" w:rsidRPr="00B6220F" w:rsidRDefault="00D2756A" w:rsidP="0011748E">
      <w:pPr>
        <w:suppressLineNumbers/>
        <w:spacing w:line="240" w:lineRule="auto"/>
        <w:rPr>
          <w:szCs w:val="22"/>
        </w:rPr>
      </w:pPr>
    </w:p>
    <w:p w14:paraId="6E253774" w14:textId="77777777" w:rsidR="00D2756A" w:rsidRPr="00B6220F" w:rsidRDefault="00D2756A" w:rsidP="0011748E">
      <w:pPr>
        <w:keepNext/>
        <w:tabs>
          <w:tab w:val="clear" w:pos="567"/>
        </w:tabs>
        <w:spacing w:line="240" w:lineRule="auto"/>
        <w:rPr>
          <w:szCs w:val="22"/>
        </w:rPr>
      </w:pPr>
      <w:r w:rsidRPr="00B6220F">
        <w:rPr>
          <w:szCs w:val="22"/>
        </w:rPr>
        <w:t>Novartis Europharm Limited</w:t>
      </w:r>
    </w:p>
    <w:p w14:paraId="6E253775" w14:textId="77777777" w:rsidR="00D2756A" w:rsidRPr="00B6220F" w:rsidRDefault="00D2756A" w:rsidP="0011748E">
      <w:pPr>
        <w:tabs>
          <w:tab w:val="clear" w:pos="567"/>
        </w:tabs>
        <w:spacing w:line="240" w:lineRule="auto"/>
        <w:rPr>
          <w:szCs w:val="22"/>
        </w:rPr>
      </w:pPr>
    </w:p>
    <w:p w14:paraId="6E253776" w14:textId="77777777" w:rsidR="00D2756A" w:rsidRPr="00B6220F" w:rsidRDefault="00D2756A" w:rsidP="0011748E">
      <w:pPr>
        <w:tabs>
          <w:tab w:val="clear" w:pos="567"/>
        </w:tabs>
        <w:spacing w:line="240" w:lineRule="auto"/>
        <w:rPr>
          <w:szCs w:val="22"/>
        </w:rPr>
      </w:pPr>
    </w:p>
    <w:p w14:paraId="6E253777"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3.</w:t>
      </w:r>
      <w:r w:rsidRPr="00B6220F">
        <w:rPr>
          <w:b/>
          <w:szCs w:val="22"/>
        </w:rPr>
        <w:tab/>
        <w:t>UTLØPSDATO</w:t>
      </w:r>
    </w:p>
    <w:p w14:paraId="6E253778" w14:textId="77777777" w:rsidR="00D2756A" w:rsidRPr="00B6220F" w:rsidRDefault="00D2756A" w:rsidP="0011748E">
      <w:pPr>
        <w:suppressLineNumbers/>
        <w:spacing w:line="240" w:lineRule="auto"/>
        <w:rPr>
          <w:szCs w:val="22"/>
        </w:rPr>
      </w:pPr>
    </w:p>
    <w:p w14:paraId="6E253779" w14:textId="77777777" w:rsidR="00D2756A" w:rsidRPr="00B6220F" w:rsidRDefault="00D2756A" w:rsidP="0011748E">
      <w:pPr>
        <w:tabs>
          <w:tab w:val="clear" w:pos="567"/>
        </w:tabs>
        <w:spacing w:line="240" w:lineRule="auto"/>
        <w:rPr>
          <w:szCs w:val="22"/>
        </w:rPr>
      </w:pPr>
      <w:r w:rsidRPr="00B6220F">
        <w:rPr>
          <w:szCs w:val="22"/>
        </w:rPr>
        <w:t>EXP</w:t>
      </w:r>
    </w:p>
    <w:p w14:paraId="6E25377A" w14:textId="77777777" w:rsidR="00D2756A" w:rsidRPr="00B6220F" w:rsidRDefault="00D2756A" w:rsidP="0011748E">
      <w:pPr>
        <w:tabs>
          <w:tab w:val="clear" w:pos="567"/>
        </w:tabs>
        <w:spacing w:line="240" w:lineRule="auto"/>
        <w:rPr>
          <w:szCs w:val="22"/>
        </w:rPr>
      </w:pPr>
    </w:p>
    <w:p w14:paraId="6E25377B" w14:textId="77777777" w:rsidR="00D2756A" w:rsidRPr="00B6220F" w:rsidRDefault="00D2756A" w:rsidP="0011748E">
      <w:pPr>
        <w:tabs>
          <w:tab w:val="clear" w:pos="567"/>
        </w:tabs>
        <w:spacing w:line="240" w:lineRule="auto"/>
        <w:rPr>
          <w:szCs w:val="22"/>
        </w:rPr>
      </w:pPr>
    </w:p>
    <w:p w14:paraId="6E25377C"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4.</w:t>
      </w:r>
      <w:r w:rsidRPr="00B6220F">
        <w:rPr>
          <w:b/>
          <w:szCs w:val="22"/>
        </w:rPr>
        <w:tab/>
        <w:t>PRODUKSJONSNUMMER</w:t>
      </w:r>
    </w:p>
    <w:p w14:paraId="6E25377D" w14:textId="77777777" w:rsidR="00D2756A" w:rsidRPr="00B6220F" w:rsidRDefault="00D2756A" w:rsidP="0011748E">
      <w:pPr>
        <w:suppressLineNumbers/>
        <w:spacing w:line="240" w:lineRule="auto"/>
        <w:rPr>
          <w:i/>
          <w:szCs w:val="22"/>
        </w:rPr>
      </w:pPr>
    </w:p>
    <w:p w14:paraId="6E25377E" w14:textId="77777777" w:rsidR="00D2756A" w:rsidRPr="00B6220F" w:rsidRDefault="00D2756A" w:rsidP="0011748E">
      <w:pPr>
        <w:tabs>
          <w:tab w:val="clear" w:pos="567"/>
        </w:tabs>
        <w:spacing w:line="240" w:lineRule="auto"/>
        <w:rPr>
          <w:szCs w:val="22"/>
        </w:rPr>
      </w:pPr>
      <w:r w:rsidRPr="00B6220F">
        <w:rPr>
          <w:szCs w:val="22"/>
        </w:rPr>
        <w:t>Lot</w:t>
      </w:r>
    </w:p>
    <w:p w14:paraId="6E25377F" w14:textId="77777777" w:rsidR="00D2756A" w:rsidRPr="00B6220F" w:rsidRDefault="00D2756A" w:rsidP="0011748E">
      <w:pPr>
        <w:tabs>
          <w:tab w:val="clear" w:pos="567"/>
        </w:tabs>
        <w:spacing w:line="240" w:lineRule="auto"/>
        <w:rPr>
          <w:szCs w:val="22"/>
        </w:rPr>
      </w:pPr>
    </w:p>
    <w:p w14:paraId="6E253780" w14:textId="77777777" w:rsidR="00D2756A" w:rsidRPr="00B6220F" w:rsidRDefault="00D2756A" w:rsidP="0011748E">
      <w:pPr>
        <w:tabs>
          <w:tab w:val="clear" w:pos="567"/>
        </w:tabs>
        <w:spacing w:line="240" w:lineRule="auto"/>
        <w:rPr>
          <w:szCs w:val="22"/>
        </w:rPr>
      </w:pPr>
    </w:p>
    <w:p w14:paraId="6E253781" w14:textId="77777777" w:rsidR="00D2756A" w:rsidRPr="00B6220F" w:rsidRDefault="00D2756A"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5.</w:t>
      </w:r>
      <w:r w:rsidRPr="00B6220F">
        <w:rPr>
          <w:b/>
          <w:szCs w:val="22"/>
        </w:rPr>
        <w:tab/>
        <w:t>ANNET</w:t>
      </w:r>
    </w:p>
    <w:p w14:paraId="6E253782" w14:textId="77777777" w:rsidR="00D2756A" w:rsidRPr="00B6220F" w:rsidRDefault="00D2756A" w:rsidP="0011748E">
      <w:pPr>
        <w:suppressLineNumbers/>
        <w:spacing w:line="240" w:lineRule="auto"/>
        <w:rPr>
          <w:szCs w:val="22"/>
        </w:rPr>
      </w:pPr>
    </w:p>
    <w:p w14:paraId="6E253783" w14:textId="77777777" w:rsidR="00D2756A" w:rsidRPr="00B6220F" w:rsidRDefault="00D2756A" w:rsidP="0011748E">
      <w:pPr>
        <w:spacing w:line="240" w:lineRule="auto"/>
        <w:rPr>
          <w:szCs w:val="22"/>
        </w:rPr>
      </w:pPr>
      <w:r w:rsidRPr="00B6220F">
        <w:rPr>
          <w:szCs w:val="22"/>
        </w:rPr>
        <w:t>Mandag</w:t>
      </w:r>
    </w:p>
    <w:p w14:paraId="6E253784" w14:textId="77777777" w:rsidR="00D2756A" w:rsidRPr="00B6220F" w:rsidRDefault="00D2756A" w:rsidP="0011748E">
      <w:pPr>
        <w:spacing w:line="240" w:lineRule="auto"/>
        <w:rPr>
          <w:szCs w:val="22"/>
        </w:rPr>
      </w:pPr>
      <w:r w:rsidRPr="00B6220F">
        <w:rPr>
          <w:szCs w:val="22"/>
        </w:rPr>
        <w:t>Tirsdag</w:t>
      </w:r>
    </w:p>
    <w:p w14:paraId="6E253785" w14:textId="77777777" w:rsidR="00D2756A" w:rsidRPr="00B6220F" w:rsidRDefault="00D2756A" w:rsidP="0011748E">
      <w:pPr>
        <w:spacing w:line="240" w:lineRule="auto"/>
        <w:rPr>
          <w:szCs w:val="22"/>
        </w:rPr>
      </w:pPr>
      <w:r w:rsidRPr="00B6220F">
        <w:rPr>
          <w:szCs w:val="22"/>
        </w:rPr>
        <w:t>Onsdag</w:t>
      </w:r>
    </w:p>
    <w:p w14:paraId="6E253786" w14:textId="77777777" w:rsidR="00D2756A" w:rsidRPr="00B6220F" w:rsidRDefault="00D2756A" w:rsidP="0011748E">
      <w:pPr>
        <w:spacing w:line="240" w:lineRule="auto"/>
        <w:rPr>
          <w:szCs w:val="22"/>
        </w:rPr>
      </w:pPr>
      <w:r w:rsidRPr="00B6220F">
        <w:rPr>
          <w:szCs w:val="22"/>
        </w:rPr>
        <w:t>Torsdag</w:t>
      </w:r>
    </w:p>
    <w:p w14:paraId="6E253787" w14:textId="77777777" w:rsidR="00D2756A" w:rsidRPr="00B6220F" w:rsidRDefault="00D2756A" w:rsidP="0011748E">
      <w:pPr>
        <w:spacing w:line="240" w:lineRule="auto"/>
        <w:rPr>
          <w:szCs w:val="22"/>
        </w:rPr>
      </w:pPr>
      <w:r w:rsidRPr="00B6220F">
        <w:rPr>
          <w:szCs w:val="22"/>
        </w:rPr>
        <w:t>Fredag</w:t>
      </w:r>
    </w:p>
    <w:p w14:paraId="6E253788" w14:textId="77777777" w:rsidR="00D2756A" w:rsidRPr="00B6220F" w:rsidRDefault="00D2756A" w:rsidP="0011748E">
      <w:pPr>
        <w:spacing w:line="240" w:lineRule="auto"/>
        <w:rPr>
          <w:szCs w:val="22"/>
        </w:rPr>
      </w:pPr>
      <w:r w:rsidRPr="00B6220F">
        <w:rPr>
          <w:szCs w:val="22"/>
        </w:rPr>
        <w:t>Lørdag</w:t>
      </w:r>
    </w:p>
    <w:p w14:paraId="6E253789" w14:textId="77777777" w:rsidR="00D2756A" w:rsidRPr="00B6220F" w:rsidRDefault="00D2756A" w:rsidP="0011748E">
      <w:pPr>
        <w:spacing w:line="240" w:lineRule="auto"/>
        <w:rPr>
          <w:szCs w:val="22"/>
        </w:rPr>
      </w:pPr>
      <w:r w:rsidRPr="00B6220F">
        <w:rPr>
          <w:szCs w:val="22"/>
        </w:rPr>
        <w:t>Søndag</w:t>
      </w:r>
    </w:p>
    <w:p w14:paraId="6E25378A" w14:textId="77777777" w:rsidR="008E1380" w:rsidRPr="00B6220F" w:rsidRDefault="008E1380" w:rsidP="0011748E">
      <w:pPr>
        <w:tabs>
          <w:tab w:val="clear" w:pos="567"/>
        </w:tabs>
        <w:spacing w:line="240" w:lineRule="auto"/>
        <w:rPr>
          <w:szCs w:val="22"/>
        </w:rPr>
      </w:pPr>
    </w:p>
    <w:p w14:paraId="6E25378B" w14:textId="77777777" w:rsidR="008E1380" w:rsidRPr="00B6220F" w:rsidRDefault="00605BCE" w:rsidP="0011748E">
      <w:pPr>
        <w:tabs>
          <w:tab w:val="clear" w:pos="567"/>
        </w:tabs>
        <w:spacing w:line="240" w:lineRule="auto"/>
      </w:pPr>
      <w:r w:rsidRPr="00B6220F">
        <w:rPr>
          <w:noProof/>
        </w:rPr>
        <w:drawing>
          <wp:inline distT="0" distB="0" distL="0" distR="0" wp14:anchorId="6E253BAC" wp14:editId="6E253BAD">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E25378C" w14:textId="77777777" w:rsidR="008E1380" w:rsidRPr="00B6220F" w:rsidRDefault="00605BCE" w:rsidP="0011748E">
      <w:pPr>
        <w:tabs>
          <w:tab w:val="clear" w:pos="567"/>
        </w:tabs>
        <w:spacing w:line="240" w:lineRule="auto"/>
        <w:rPr>
          <w:szCs w:val="22"/>
        </w:rPr>
      </w:pPr>
      <w:r w:rsidRPr="00B6220F">
        <w:rPr>
          <w:noProof/>
        </w:rPr>
        <w:drawing>
          <wp:inline distT="0" distB="0" distL="0" distR="0" wp14:anchorId="6E253BAE" wp14:editId="6E253BAF">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E25378D" w14:textId="77777777" w:rsidR="00D2756A" w:rsidRPr="00B6220F" w:rsidRDefault="00D2756A" w:rsidP="0011748E">
      <w:pPr>
        <w:tabs>
          <w:tab w:val="clear" w:pos="567"/>
        </w:tabs>
        <w:spacing w:line="240" w:lineRule="auto"/>
        <w:rPr>
          <w:szCs w:val="22"/>
        </w:rPr>
      </w:pPr>
    </w:p>
    <w:p w14:paraId="6E25378E" w14:textId="77777777" w:rsidR="00713B3C" w:rsidRPr="00B6220F" w:rsidRDefault="00D2756A" w:rsidP="0011748E">
      <w:pPr>
        <w:tabs>
          <w:tab w:val="clear" w:pos="567"/>
        </w:tabs>
        <w:spacing w:line="240" w:lineRule="auto"/>
        <w:rPr>
          <w:szCs w:val="22"/>
        </w:rPr>
      </w:pPr>
      <w:r w:rsidRPr="00B6220F">
        <w:rPr>
          <w:szCs w:val="22"/>
        </w:rPr>
        <w:br w:type="page"/>
      </w:r>
    </w:p>
    <w:p w14:paraId="6E25378F" w14:textId="77777777" w:rsidR="00941F7C" w:rsidRPr="00B6220F" w:rsidRDefault="00941F7C" w:rsidP="0011748E">
      <w:pPr>
        <w:suppressLineNumbers/>
        <w:spacing w:line="240" w:lineRule="auto"/>
        <w:rPr>
          <w:szCs w:val="22"/>
        </w:rPr>
      </w:pPr>
    </w:p>
    <w:p w14:paraId="6E253790" w14:textId="01E19818"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79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792" w14:textId="198BA4AD" w:rsidR="00713B3C" w:rsidRPr="00B6220F" w:rsidRDefault="0022017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Pr>
          <w:b/>
          <w:szCs w:val="22"/>
        </w:rPr>
        <w:t xml:space="preserve">ESKE </w:t>
      </w:r>
      <w:r w:rsidR="00713B3C" w:rsidRPr="00B6220F">
        <w:rPr>
          <w:b/>
          <w:szCs w:val="22"/>
        </w:rPr>
        <w:t>FOR ENKELTPAKNINGER</w:t>
      </w:r>
    </w:p>
    <w:p w14:paraId="6E253793" w14:textId="77777777" w:rsidR="00713B3C" w:rsidRPr="00B6220F" w:rsidRDefault="00713B3C" w:rsidP="0011748E">
      <w:pPr>
        <w:suppressLineNumbers/>
        <w:spacing w:line="240" w:lineRule="auto"/>
        <w:rPr>
          <w:szCs w:val="22"/>
        </w:rPr>
      </w:pPr>
    </w:p>
    <w:p w14:paraId="6E253794" w14:textId="77777777" w:rsidR="00713B3C" w:rsidRPr="00B6220F" w:rsidRDefault="00713B3C" w:rsidP="0011748E">
      <w:pPr>
        <w:suppressLineNumbers/>
        <w:spacing w:line="240" w:lineRule="auto"/>
        <w:rPr>
          <w:szCs w:val="22"/>
        </w:rPr>
      </w:pPr>
    </w:p>
    <w:p w14:paraId="6E253795"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796" w14:textId="77777777" w:rsidR="00713B3C" w:rsidRPr="00B6220F" w:rsidRDefault="00713B3C" w:rsidP="0011748E">
      <w:pPr>
        <w:suppressLineNumbers/>
        <w:spacing w:line="240" w:lineRule="auto"/>
        <w:rPr>
          <w:szCs w:val="22"/>
        </w:rPr>
      </w:pPr>
    </w:p>
    <w:p w14:paraId="6E253797" w14:textId="77777777" w:rsidR="00713B3C" w:rsidRPr="00B6220F" w:rsidRDefault="00713B3C" w:rsidP="0011748E">
      <w:pPr>
        <w:keepNext/>
        <w:tabs>
          <w:tab w:val="clear" w:pos="567"/>
        </w:tabs>
        <w:spacing w:line="240" w:lineRule="auto"/>
        <w:rPr>
          <w:szCs w:val="22"/>
        </w:rPr>
      </w:pPr>
      <w:r w:rsidRPr="00B6220F">
        <w:rPr>
          <w:szCs w:val="22"/>
        </w:rPr>
        <w:t>Jakavi 15 mg tabletter</w:t>
      </w:r>
    </w:p>
    <w:p w14:paraId="6E253798" w14:textId="77777777" w:rsidR="00713B3C" w:rsidRPr="00B6220F" w:rsidRDefault="00AD0BDD" w:rsidP="0011748E">
      <w:pPr>
        <w:spacing w:line="240" w:lineRule="auto"/>
        <w:rPr>
          <w:szCs w:val="22"/>
        </w:rPr>
      </w:pPr>
      <w:r w:rsidRPr="00B6220F">
        <w:rPr>
          <w:szCs w:val="22"/>
        </w:rPr>
        <w:t>ruksolitinib</w:t>
      </w:r>
    </w:p>
    <w:p w14:paraId="6E253799" w14:textId="77777777" w:rsidR="00713B3C" w:rsidRPr="00B6220F" w:rsidRDefault="00713B3C" w:rsidP="0011748E">
      <w:pPr>
        <w:spacing w:line="240" w:lineRule="auto"/>
        <w:rPr>
          <w:szCs w:val="22"/>
        </w:rPr>
      </w:pPr>
    </w:p>
    <w:p w14:paraId="6E25379A" w14:textId="77777777" w:rsidR="00FD6C66" w:rsidRPr="00B6220F" w:rsidRDefault="00FD6C66" w:rsidP="0011748E">
      <w:pPr>
        <w:spacing w:line="240" w:lineRule="auto"/>
        <w:rPr>
          <w:szCs w:val="22"/>
        </w:rPr>
      </w:pPr>
    </w:p>
    <w:p w14:paraId="6E25379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79C" w14:textId="77777777" w:rsidR="00713B3C" w:rsidRPr="00B6220F" w:rsidRDefault="00713B3C" w:rsidP="0011748E">
      <w:pPr>
        <w:suppressLineNumbers/>
        <w:spacing w:line="240" w:lineRule="auto"/>
        <w:rPr>
          <w:szCs w:val="22"/>
        </w:rPr>
      </w:pPr>
    </w:p>
    <w:p w14:paraId="6E25379D" w14:textId="77777777" w:rsidR="00713B3C" w:rsidRPr="00B6220F" w:rsidRDefault="00713B3C" w:rsidP="0011748E">
      <w:pPr>
        <w:keepNext/>
        <w:tabs>
          <w:tab w:val="clear" w:pos="567"/>
        </w:tabs>
        <w:spacing w:line="240" w:lineRule="auto"/>
        <w:rPr>
          <w:szCs w:val="22"/>
        </w:rPr>
      </w:pPr>
      <w:r w:rsidRPr="00B6220F">
        <w:rPr>
          <w:szCs w:val="22"/>
        </w:rPr>
        <w:t xml:space="preserve">Hver tablett inneholder 15 mg </w:t>
      </w:r>
      <w:r w:rsidR="00AD0BDD" w:rsidRPr="00B6220F">
        <w:rPr>
          <w:szCs w:val="22"/>
        </w:rPr>
        <w:t>ruksolitinib</w:t>
      </w:r>
      <w:r w:rsidR="00AD0BDD" w:rsidRPr="00B6220F" w:rsidDel="00AD0BDD">
        <w:rPr>
          <w:szCs w:val="22"/>
        </w:rPr>
        <w:t xml:space="preserve"> </w:t>
      </w:r>
      <w:r w:rsidRPr="00B6220F">
        <w:rPr>
          <w:szCs w:val="22"/>
        </w:rPr>
        <w:t>(som fosfat).</w:t>
      </w:r>
    </w:p>
    <w:p w14:paraId="6E25379E" w14:textId="77777777" w:rsidR="00713B3C" w:rsidRPr="00B6220F" w:rsidRDefault="00713B3C" w:rsidP="0011748E">
      <w:pPr>
        <w:spacing w:line="240" w:lineRule="auto"/>
        <w:rPr>
          <w:szCs w:val="22"/>
        </w:rPr>
      </w:pPr>
    </w:p>
    <w:p w14:paraId="6E25379F" w14:textId="77777777" w:rsidR="00713B3C" w:rsidRPr="00B6220F" w:rsidRDefault="00713B3C" w:rsidP="0011748E">
      <w:pPr>
        <w:spacing w:line="240" w:lineRule="auto"/>
        <w:rPr>
          <w:szCs w:val="22"/>
        </w:rPr>
      </w:pPr>
    </w:p>
    <w:p w14:paraId="6E2537A0"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7A1" w14:textId="77777777" w:rsidR="00713B3C" w:rsidRPr="00B6220F" w:rsidRDefault="00713B3C" w:rsidP="0011748E">
      <w:pPr>
        <w:keepNext/>
        <w:tabs>
          <w:tab w:val="clear" w:pos="567"/>
        </w:tabs>
        <w:spacing w:line="240" w:lineRule="auto"/>
        <w:rPr>
          <w:szCs w:val="22"/>
        </w:rPr>
      </w:pPr>
    </w:p>
    <w:p w14:paraId="6E2537A2" w14:textId="77777777" w:rsidR="00713B3C" w:rsidRPr="00B6220F" w:rsidRDefault="00713B3C" w:rsidP="0011748E">
      <w:pPr>
        <w:tabs>
          <w:tab w:val="clear" w:pos="567"/>
        </w:tabs>
        <w:spacing w:line="240" w:lineRule="auto"/>
        <w:rPr>
          <w:szCs w:val="22"/>
        </w:rPr>
      </w:pPr>
      <w:r w:rsidRPr="00B6220F">
        <w:rPr>
          <w:szCs w:val="22"/>
        </w:rPr>
        <w:t>Inneholder laktose.</w:t>
      </w:r>
    </w:p>
    <w:p w14:paraId="6E2537A3" w14:textId="77777777" w:rsidR="00713B3C" w:rsidRPr="00B6220F" w:rsidRDefault="00713B3C" w:rsidP="0011748E">
      <w:pPr>
        <w:tabs>
          <w:tab w:val="clear" w:pos="567"/>
        </w:tabs>
        <w:spacing w:line="240" w:lineRule="auto"/>
        <w:rPr>
          <w:szCs w:val="22"/>
        </w:rPr>
      </w:pPr>
    </w:p>
    <w:p w14:paraId="6E2537A4" w14:textId="77777777" w:rsidR="00713B3C" w:rsidRPr="00B6220F" w:rsidRDefault="00713B3C" w:rsidP="0011748E">
      <w:pPr>
        <w:tabs>
          <w:tab w:val="clear" w:pos="567"/>
        </w:tabs>
        <w:spacing w:line="240" w:lineRule="auto"/>
        <w:rPr>
          <w:szCs w:val="22"/>
        </w:rPr>
      </w:pPr>
    </w:p>
    <w:p w14:paraId="6E2537A5"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7A6" w14:textId="77777777" w:rsidR="00713B3C" w:rsidRPr="00B6220F" w:rsidRDefault="00713B3C" w:rsidP="0011748E">
      <w:pPr>
        <w:keepNext/>
        <w:tabs>
          <w:tab w:val="clear" w:pos="567"/>
        </w:tabs>
        <w:spacing w:line="240" w:lineRule="auto"/>
        <w:rPr>
          <w:szCs w:val="22"/>
        </w:rPr>
      </w:pPr>
    </w:p>
    <w:p w14:paraId="6E2537A7" w14:textId="77777777" w:rsidR="00713B3C" w:rsidRPr="00B6220F" w:rsidRDefault="00713B3C" w:rsidP="0011748E">
      <w:pPr>
        <w:tabs>
          <w:tab w:val="clear" w:pos="567"/>
        </w:tabs>
        <w:spacing w:line="240" w:lineRule="auto"/>
        <w:rPr>
          <w:szCs w:val="22"/>
        </w:rPr>
      </w:pPr>
      <w:r w:rsidRPr="00B6220F">
        <w:rPr>
          <w:szCs w:val="22"/>
          <w:shd w:val="pct15" w:color="auto" w:fill="auto"/>
        </w:rPr>
        <w:t>Tabletter</w:t>
      </w:r>
    </w:p>
    <w:p w14:paraId="6E2537A8" w14:textId="77777777" w:rsidR="00713B3C" w:rsidRPr="00B6220F" w:rsidRDefault="00713B3C" w:rsidP="0011748E">
      <w:pPr>
        <w:tabs>
          <w:tab w:val="clear" w:pos="567"/>
        </w:tabs>
        <w:spacing w:line="240" w:lineRule="auto"/>
        <w:rPr>
          <w:szCs w:val="22"/>
        </w:rPr>
      </w:pPr>
    </w:p>
    <w:p w14:paraId="6E2537A9" w14:textId="77777777" w:rsidR="00713B3C" w:rsidRPr="00B6220F" w:rsidRDefault="00713B3C" w:rsidP="0011748E">
      <w:pPr>
        <w:tabs>
          <w:tab w:val="clear" w:pos="567"/>
        </w:tabs>
        <w:spacing w:line="240" w:lineRule="auto"/>
        <w:rPr>
          <w:szCs w:val="22"/>
        </w:rPr>
      </w:pPr>
      <w:r w:rsidRPr="00B6220F">
        <w:rPr>
          <w:szCs w:val="22"/>
        </w:rPr>
        <w:t>14 tabletter</w:t>
      </w:r>
    </w:p>
    <w:p w14:paraId="6E2537AA" w14:textId="77777777" w:rsidR="00713B3C" w:rsidRPr="00B6220F" w:rsidRDefault="00713B3C" w:rsidP="0011748E">
      <w:pPr>
        <w:tabs>
          <w:tab w:val="clear" w:pos="567"/>
        </w:tabs>
        <w:spacing w:line="240" w:lineRule="auto"/>
        <w:rPr>
          <w:szCs w:val="22"/>
        </w:rPr>
      </w:pPr>
      <w:r w:rsidRPr="00B6220F">
        <w:rPr>
          <w:szCs w:val="22"/>
          <w:shd w:val="pct15" w:color="auto" w:fill="auto"/>
        </w:rPr>
        <w:t>56 tabletter</w:t>
      </w:r>
    </w:p>
    <w:p w14:paraId="6E2537AB" w14:textId="77777777" w:rsidR="00713B3C" w:rsidRPr="00B6220F" w:rsidRDefault="00713B3C" w:rsidP="0011748E">
      <w:pPr>
        <w:tabs>
          <w:tab w:val="clear" w:pos="567"/>
        </w:tabs>
        <w:spacing w:line="240" w:lineRule="auto"/>
        <w:rPr>
          <w:szCs w:val="22"/>
        </w:rPr>
      </w:pPr>
    </w:p>
    <w:p w14:paraId="6E2537AC" w14:textId="77777777" w:rsidR="00713B3C" w:rsidRPr="00B6220F" w:rsidRDefault="00713B3C" w:rsidP="0011748E">
      <w:pPr>
        <w:tabs>
          <w:tab w:val="clear" w:pos="567"/>
        </w:tabs>
        <w:spacing w:line="240" w:lineRule="auto"/>
        <w:rPr>
          <w:szCs w:val="22"/>
        </w:rPr>
      </w:pPr>
    </w:p>
    <w:p w14:paraId="6E2537AD" w14:textId="4694811F"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D07885" w:rsidRPr="00B6220F">
        <w:rPr>
          <w:b/>
          <w:szCs w:val="22"/>
        </w:rPr>
        <w:t>-</w:t>
      </w:r>
      <w:r w:rsidRPr="00B6220F">
        <w:rPr>
          <w:b/>
          <w:szCs w:val="22"/>
        </w:rPr>
        <w:t>VEI(ER)</w:t>
      </w:r>
    </w:p>
    <w:p w14:paraId="6E2537AE" w14:textId="77777777" w:rsidR="00713B3C" w:rsidRPr="00B6220F" w:rsidRDefault="00713B3C" w:rsidP="0011748E">
      <w:pPr>
        <w:keepNext/>
        <w:tabs>
          <w:tab w:val="clear" w:pos="567"/>
        </w:tabs>
        <w:spacing w:line="240" w:lineRule="auto"/>
        <w:rPr>
          <w:szCs w:val="22"/>
        </w:rPr>
      </w:pPr>
    </w:p>
    <w:p w14:paraId="6E2537AF" w14:textId="77777777" w:rsidR="00713B3C" w:rsidRPr="00B6220F" w:rsidRDefault="00713B3C" w:rsidP="0011748E">
      <w:pPr>
        <w:keepNext/>
        <w:tabs>
          <w:tab w:val="clear" w:pos="567"/>
        </w:tabs>
        <w:spacing w:line="240" w:lineRule="auto"/>
        <w:rPr>
          <w:szCs w:val="22"/>
        </w:rPr>
      </w:pPr>
      <w:r w:rsidRPr="00B6220F">
        <w:rPr>
          <w:szCs w:val="22"/>
        </w:rPr>
        <w:t>Oral bruk</w:t>
      </w:r>
    </w:p>
    <w:p w14:paraId="6E2537B0" w14:textId="77777777" w:rsidR="00713B3C" w:rsidRPr="00B6220F" w:rsidRDefault="00713B3C" w:rsidP="0011748E">
      <w:pPr>
        <w:tabs>
          <w:tab w:val="clear" w:pos="567"/>
        </w:tabs>
        <w:spacing w:line="240" w:lineRule="auto"/>
        <w:rPr>
          <w:szCs w:val="22"/>
        </w:rPr>
      </w:pPr>
      <w:r w:rsidRPr="00B6220F">
        <w:rPr>
          <w:szCs w:val="22"/>
        </w:rPr>
        <w:t>Les pakningsvedlegget før bruk.</w:t>
      </w:r>
    </w:p>
    <w:p w14:paraId="6E2537B1" w14:textId="77777777" w:rsidR="00713B3C" w:rsidRPr="00B6220F" w:rsidRDefault="00713B3C" w:rsidP="0011748E">
      <w:pPr>
        <w:tabs>
          <w:tab w:val="clear" w:pos="567"/>
        </w:tabs>
        <w:spacing w:line="240" w:lineRule="auto"/>
        <w:rPr>
          <w:szCs w:val="22"/>
        </w:rPr>
      </w:pPr>
    </w:p>
    <w:p w14:paraId="6E2537B2" w14:textId="77777777" w:rsidR="00713B3C" w:rsidRPr="00B6220F" w:rsidRDefault="00713B3C" w:rsidP="0011748E">
      <w:pPr>
        <w:tabs>
          <w:tab w:val="clear" w:pos="567"/>
        </w:tabs>
        <w:spacing w:line="240" w:lineRule="auto"/>
        <w:rPr>
          <w:szCs w:val="22"/>
        </w:rPr>
      </w:pPr>
    </w:p>
    <w:p w14:paraId="6E2537B3"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7B4" w14:textId="77777777" w:rsidR="00713B3C" w:rsidRPr="00B6220F" w:rsidRDefault="00713B3C" w:rsidP="0011748E">
      <w:pPr>
        <w:suppressLineNumbers/>
        <w:spacing w:line="240" w:lineRule="auto"/>
        <w:rPr>
          <w:szCs w:val="22"/>
        </w:rPr>
      </w:pPr>
    </w:p>
    <w:p w14:paraId="6E2537B5" w14:textId="77777777" w:rsidR="00713B3C" w:rsidRPr="00B6220F" w:rsidRDefault="00713B3C" w:rsidP="0011748E">
      <w:pPr>
        <w:tabs>
          <w:tab w:val="clear" w:pos="567"/>
        </w:tabs>
        <w:spacing w:line="240" w:lineRule="auto"/>
        <w:rPr>
          <w:szCs w:val="22"/>
        </w:rPr>
      </w:pPr>
      <w:r w:rsidRPr="00B6220F">
        <w:rPr>
          <w:szCs w:val="22"/>
        </w:rPr>
        <w:t>Oppbevares utilgjengelig for barn.</w:t>
      </w:r>
    </w:p>
    <w:p w14:paraId="6E2537B6" w14:textId="77777777" w:rsidR="00713B3C" w:rsidRPr="00B6220F" w:rsidRDefault="00713B3C" w:rsidP="0011748E">
      <w:pPr>
        <w:tabs>
          <w:tab w:val="clear" w:pos="567"/>
        </w:tabs>
        <w:spacing w:line="240" w:lineRule="auto"/>
        <w:rPr>
          <w:szCs w:val="22"/>
        </w:rPr>
      </w:pPr>
    </w:p>
    <w:p w14:paraId="6E2537B7" w14:textId="77777777" w:rsidR="00713B3C" w:rsidRPr="00B6220F" w:rsidRDefault="00713B3C" w:rsidP="0011748E">
      <w:pPr>
        <w:tabs>
          <w:tab w:val="clear" w:pos="567"/>
        </w:tabs>
        <w:spacing w:line="240" w:lineRule="auto"/>
        <w:rPr>
          <w:szCs w:val="22"/>
        </w:rPr>
      </w:pPr>
    </w:p>
    <w:p w14:paraId="6E2537B8"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7B9" w14:textId="77777777" w:rsidR="00713B3C" w:rsidRPr="00B6220F" w:rsidRDefault="00713B3C" w:rsidP="0011748E">
      <w:pPr>
        <w:tabs>
          <w:tab w:val="clear" w:pos="567"/>
        </w:tabs>
        <w:spacing w:line="240" w:lineRule="auto"/>
        <w:rPr>
          <w:szCs w:val="22"/>
        </w:rPr>
      </w:pPr>
    </w:p>
    <w:p w14:paraId="6E2537BA" w14:textId="77777777" w:rsidR="00713B3C" w:rsidRPr="00B6220F" w:rsidRDefault="00713B3C" w:rsidP="0011748E">
      <w:pPr>
        <w:tabs>
          <w:tab w:val="clear" w:pos="567"/>
        </w:tabs>
        <w:spacing w:line="240" w:lineRule="auto"/>
        <w:rPr>
          <w:szCs w:val="22"/>
        </w:rPr>
      </w:pPr>
    </w:p>
    <w:p w14:paraId="6E2537B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7BC" w14:textId="77777777" w:rsidR="00713B3C" w:rsidRPr="00B6220F" w:rsidRDefault="00713B3C" w:rsidP="0011748E">
      <w:pPr>
        <w:suppressLineNumbers/>
        <w:spacing w:line="240" w:lineRule="auto"/>
        <w:rPr>
          <w:szCs w:val="22"/>
        </w:rPr>
      </w:pPr>
    </w:p>
    <w:p w14:paraId="6E2537BD" w14:textId="6079AE8C" w:rsidR="00713B3C" w:rsidRPr="00B6220F" w:rsidRDefault="00EC2BE3" w:rsidP="0011748E">
      <w:pPr>
        <w:tabs>
          <w:tab w:val="clear" w:pos="567"/>
        </w:tabs>
        <w:spacing w:line="240" w:lineRule="auto"/>
        <w:rPr>
          <w:szCs w:val="22"/>
        </w:rPr>
      </w:pPr>
      <w:r w:rsidRPr="00B6220F">
        <w:rPr>
          <w:szCs w:val="22"/>
        </w:rPr>
        <w:t>EXP</w:t>
      </w:r>
    </w:p>
    <w:p w14:paraId="6E2537BE" w14:textId="77777777" w:rsidR="00713B3C" w:rsidRPr="00B6220F" w:rsidRDefault="00713B3C" w:rsidP="0011748E">
      <w:pPr>
        <w:tabs>
          <w:tab w:val="clear" w:pos="567"/>
        </w:tabs>
        <w:spacing w:line="240" w:lineRule="auto"/>
        <w:rPr>
          <w:szCs w:val="22"/>
        </w:rPr>
      </w:pPr>
    </w:p>
    <w:p w14:paraId="6E2537BF" w14:textId="77777777" w:rsidR="00713B3C" w:rsidRPr="00B6220F" w:rsidRDefault="00713B3C" w:rsidP="0011748E">
      <w:pPr>
        <w:tabs>
          <w:tab w:val="clear" w:pos="567"/>
        </w:tabs>
        <w:spacing w:line="240" w:lineRule="auto"/>
        <w:rPr>
          <w:szCs w:val="22"/>
        </w:rPr>
      </w:pPr>
    </w:p>
    <w:p w14:paraId="6E2537C0" w14:textId="77777777" w:rsidR="00713B3C" w:rsidRPr="00B6220F" w:rsidRDefault="00713B3C"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7C1" w14:textId="77777777" w:rsidR="00713B3C" w:rsidRPr="00B6220F" w:rsidRDefault="00713B3C" w:rsidP="0011748E">
      <w:pPr>
        <w:pStyle w:val="Text"/>
        <w:keepNext/>
        <w:spacing w:before="0"/>
        <w:jc w:val="left"/>
        <w:rPr>
          <w:rFonts w:eastAsia="Times New Roman"/>
          <w:sz w:val="22"/>
          <w:szCs w:val="22"/>
          <w:lang w:val="nb-NO"/>
        </w:rPr>
      </w:pPr>
    </w:p>
    <w:p w14:paraId="6E2537C2" w14:textId="77777777" w:rsidR="00713B3C" w:rsidRPr="00B6220F" w:rsidRDefault="00713B3C"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7C3" w14:textId="77777777" w:rsidR="00713B3C" w:rsidRPr="00B6220F" w:rsidRDefault="00713B3C" w:rsidP="0011748E">
      <w:pPr>
        <w:tabs>
          <w:tab w:val="clear" w:pos="567"/>
        </w:tabs>
        <w:spacing w:line="240" w:lineRule="auto"/>
        <w:rPr>
          <w:szCs w:val="22"/>
        </w:rPr>
      </w:pPr>
    </w:p>
    <w:p w14:paraId="6E2537C4" w14:textId="77777777" w:rsidR="00713B3C" w:rsidRPr="00B6220F" w:rsidRDefault="00713B3C" w:rsidP="0011748E">
      <w:pPr>
        <w:tabs>
          <w:tab w:val="clear" w:pos="567"/>
        </w:tabs>
        <w:spacing w:line="240" w:lineRule="auto"/>
        <w:rPr>
          <w:szCs w:val="22"/>
        </w:rPr>
      </w:pPr>
    </w:p>
    <w:p w14:paraId="6E2537C5"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7C6" w14:textId="77777777" w:rsidR="00713B3C" w:rsidRPr="00B6220F" w:rsidRDefault="00713B3C" w:rsidP="0011748E">
      <w:pPr>
        <w:tabs>
          <w:tab w:val="clear" w:pos="567"/>
        </w:tabs>
        <w:spacing w:line="240" w:lineRule="auto"/>
        <w:rPr>
          <w:szCs w:val="22"/>
        </w:rPr>
      </w:pPr>
    </w:p>
    <w:p w14:paraId="6E2537C7" w14:textId="77777777" w:rsidR="00713B3C" w:rsidRPr="00B6220F" w:rsidRDefault="00713B3C" w:rsidP="0011748E">
      <w:pPr>
        <w:tabs>
          <w:tab w:val="clear" w:pos="567"/>
        </w:tabs>
        <w:spacing w:line="240" w:lineRule="auto"/>
        <w:rPr>
          <w:szCs w:val="22"/>
        </w:rPr>
      </w:pPr>
    </w:p>
    <w:p w14:paraId="6E2537C8"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9349A2" w:rsidRPr="00B6220F">
        <w:rPr>
          <w:b/>
          <w:szCs w:val="22"/>
        </w:rPr>
        <w:t>EN</w:t>
      </w:r>
      <w:r w:rsidRPr="00B6220F">
        <w:rPr>
          <w:b/>
          <w:szCs w:val="22"/>
        </w:rPr>
        <w:t xml:space="preserve"> AV MAR</w:t>
      </w:r>
      <w:r w:rsidR="00BB4223" w:rsidRPr="00B6220F">
        <w:rPr>
          <w:b/>
          <w:szCs w:val="22"/>
        </w:rPr>
        <w:t>KE</w:t>
      </w:r>
      <w:r w:rsidRPr="00B6220F">
        <w:rPr>
          <w:b/>
          <w:szCs w:val="22"/>
        </w:rPr>
        <w:t>DSFØRINGSTILLATELSEN</w:t>
      </w:r>
    </w:p>
    <w:p w14:paraId="6E2537C9" w14:textId="77777777" w:rsidR="00713B3C" w:rsidRPr="00B6220F" w:rsidRDefault="00713B3C" w:rsidP="0011748E">
      <w:pPr>
        <w:suppressLineNumbers/>
        <w:spacing w:line="240" w:lineRule="auto"/>
        <w:rPr>
          <w:szCs w:val="22"/>
        </w:rPr>
      </w:pPr>
    </w:p>
    <w:p w14:paraId="6E2537CA" w14:textId="77777777" w:rsidR="00713B3C" w:rsidRPr="00EE068C" w:rsidRDefault="00713B3C" w:rsidP="0011748E">
      <w:pPr>
        <w:keepNext/>
        <w:tabs>
          <w:tab w:val="clear" w:pos="567"/>
        </w:tabs>
        <w:spacing w:line="240" w:lineRule="auto"/>
        <w:rPr>
          <w:szCs w:val="22"/>
          <w:lang w:val="en-US"/>
        </w:rPr>
      </w:pPr>
      <w:r w:rsidRPr="00EE068C">
        <w:rPr>
          <w:szCs w:val="22"/>
          <w:lang w:val="en-US"/>
        </w:rPr>
        <w:t>Novartis Europharm Limited</w:t>
      </w:r>
    </w:p>
    <w:p w14:paraId="6E2537CB"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7CC"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7CD" w14:textId="77777777" w:rsidR="004F2B12" w:rsidRPr="00B6220F" w:rsidRDefault="004F2B12" w:rsidP="0011748E">
      <w:pPr>
        <w:keepNext/>
        <w:spacing w:line="240" w:lineRule="auto"/>
        <w:rPr>
          <w:color w:val="000000"/>
        </w:rPr>
      </w:pPr>
      <w:r w:rsidRPr="00B6220F">
        <w:rPr>
          <w:color w:val="000000"/>
        </w:rPr>
        <w:t>Dublin 4</w:t>
      </w:r>
    </w:p>
    <w:p w14:paraId="6E2537CE" w14:textId="77777777" w:rsidR="004F2B12" w:rsidRPr="00B6220F" w:rsidRDefault="004F2B12" w:rsidP="0011748E">
      <w:pPr>
        <w:spacing w:line="240" w:lineRule="auto"/>
        <w:rPr>
          <w:color w:val="000000"/>
        </w:rPr>
      </w:pPr>
      <w:r w:rsidRPr="00B6220F">
        <w:rPr>
          <w:color w:val="000000"/>
        </w:rPr>
        <w:t>Irland</w:t>
      </w:r>
    </w:p>
    <w:p w14:paraId="6E2537CF" w14:textId="77777777" w:rsidR="00713B3C" w:rsidRPr="00B6220F" w:rsidRDefault="00713B3C" w:rsidP="0011748E">
      <w:pPr>
        <w:tabs>
          <w:tab w:val="clear" w:pos="567"/>
        </w:tabs>
        <w:spacing w:line="240" w:lineRule="auto"/>
        <w:rPr>
          <w:szCs w:val="22"/>
        </w:rPr>
      </w:pPr>
    </w:p>
    <w:p w14:paraId="6E2537D0" w14:textId="77777777" w:rsidR="00713B3C" w:rsidRPr="00B6220F" w:rsidRDefault="00713B3C" w:rsidP="0011748E">
      <w:pPr>
        <w:tabs>
          <w:tab w:val="clear" w:pos="567"/>
        </w:tabs>
        <w:spacing w:line="240" w:lineRule="auto"/>
        <w:rPr>
          <w:szCs w:val="22"/>
        </w:rPr>
      </w:pPr>
    </w:p>
    <w:p w14:paraId="6E2537D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7D2" w14:textId="77777777" w:rsidR="00713B3C" w:rsidRPr="00B6220F" w:rsidRDefault="00713B3C"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13B3C" w:rsidRPr="00B6220F" w14:paraId="6E2537D5" w14:textId="77777777" w:rsidTr="00FA7243">
        <w:tc>
          <w:tcPr>
            <w:tcW w:w="2376" w:type="dxa"/>
          </w:tcPr>
          <w:p w14:paraId="6E2537D3" w14:textId="77777777" w:rsidR="00713B3C" w:rsidRPr="00B6220F" w:rsidRDefault="00713B3C" w:rsidP="0011748E">
            <w:pPr>
              <w:tabs>
                <w:tab w:val="clear" w:pos="567"/>
                <w:tab w:val="left" w:pos="2268"/>
              </w:tabs>
              <w:spacing w:line="240" w:lineRule="auto"/>
            </w:pPr>
            <w:r w:rsidRPr="00B6220F">
              <w:t>EU/1/12/773/007</w:t>
            </w:r>
          </w:p>
        </w:tc>
        <w:tc>
          <w:tcPr>
            <w:tcW w:w="6237" w:type="dxa"/>
          </w:tcPr>
          <w:p w14:paraId="6E2537D4" w14:textId="77777777" w:rsidR="00713B3C" w:rsidRPr="00B6220F" w:rsidRDefault="00713B3C" w:rsidP="0011748E">
            <w:pPr>
              <w:tabs>
                <w:tab w:val="clear" w:pos="567"/>
                <w:tab w:val="left" w:pos="2268"/>
              </w:tabs>
              <w:spacing w:line="240" w:lineRule="auto"/>
            </w:pPr>
            <w:r w:rsidRPr="00B6220F">
              <w:rPr>
                <w:shd w:val="clear" w:color="auto" w:fill="D9D9D9"/>
              </w:rPr>
              <w:t>14 tabletter</w:t>
            </w:r>
          </w:p>
        </w:tc>
      </w:tr>
      <w:tr w:rsidR="00713B3C" w:rsidRPr="00B6220F" w14:paraId="6E2537D8" w14:textId="77777777" w:rsidTr="00FA7243">
        <w:tc>
          <w:tcPr>
            <w:tcW w:w="2376" w:type="dxa"/>
          </w:tcPr>
          <w:p w14:paraId="6E2537D6" w14:textId="77777777" w:rsidR="00713B3C" w:rsidRPr="00B6220F" w:rsidRDefault="00713B3C" w:rsidP="0011748E">
            <w:pPr>
              <w:tabs>
                <w:tab w:val="clear" w:pos="567"/>
                <w:tab w:val="left" w:pos="2268"/>
              </w:tabs>
              <w:spacing w:line="240" w:lineRule="auto"/>
              <w:rPr>
                <w:shd w:val="clear" w:color="auto" w:fill="D9D9D9"/>
              </w:rPr>
            </w:pPr>
            <w:r w:rsidRPr="00B6220F">
              <w:rPr>
                <w:shd w:val="clear" w:color="auto" w:fill="D9D9D9"/>
              </w:rPr>
              <w:t>EU/1/12/773/008</w:t>
            </w:r>
          </w:p>
        </w:tc>
        <w:tc>
          <w:tcPr>
            <w:tcW w:w="6237" w:type="dxa"/>
          </w:tcPr>
          <w:p w14:paraId="6E2537D7" w14:textId="77777777" w:rsidR="00713B3C" w:rsidRPr="00B6220F" w:rsidRDefault="00713B3C" w:rsidP="0011748E">
            <w:pPr>
              <w:tabs>
                <w:tab w:val="clear" w:pos="567"/>
                <w:tab w:val="left" w:pos="2268"/>
              </w:tabs>
              <w:spacing w:line="240" w:lineRule="auto"/>
            </w:pPr>
            <w:r w:rsidRPr="00B6220F">
              <w:rPr>
                <w:shd w:val="clear" w:color="auto" w:fill="D9D9D9"/>
              </w:rPr>
              <w:t>56 tabletter</w:t>
            </w:r>
          </w:p>
        </w:tc>
      </w:tr>
    </w:tbl>
    <w:p w14:paraId="6E2537D9" w14:textId="77777777" w:rsidR="00713B3C" w:rsidRPr="00B6220F" w:rsidRDefault="00713B3C" w:rsidP="0011748E">
      <w:pPr>
        <w:tabs>
          <w:tab w:val="clear" w:pos="567"/>
        </w:tabs>
        <w:spacing w:line="240" w:lineRule="auto"/>
        <w:rPr>
          <w:szCs w:val="22"/>
        </w:rPr>
      </w:pPr>
    </w:p>
    <w:p w14:paraId="6E2537DA" w14:textId="77777777" w:rsidR="00713B3C" w:rsidRPr="00B6220F" w:rsidRDefault="00713B3C" w:rsidP="0011748E">
      <w:pPr>
        <w:tabs>
          <w:tab w:val="clear" w:pos="567"/>
        </w:tabs>
        <w:spacing w:line="240" w:lineRule="auto"/>
        <w:rPr>
          <w:szCs w:val="22"/>
        </w:rPr>
      </w:pPr>
    </w:p>
    <w:p w14:paraId="6E2537D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7DC" w14:textId="77777777" w:rsidR="00713B3C" w:rsidRPr="00B6220F" w:rsidRDefault="00713B3C" w:rsidP="0011748E">
      <w:pPr>
        <w:suppressLineNumbers/>
        <w:spacing w:line="240" w:lineRule="auto"/>
        <w:rPr>
          <w:i/>
          <w:szCs w:val="22"/>
        </w:rPr>
      </w:pPr>
    </w:p>
    <w:p w14:paraId="6E2537DD" w14:textId="77777777" w:rsidR="00713B3C" w:rsidRPr="00B6220F" w:rsidRDefault="00713B3C" w:rsidP="0011748E">
      <w:pPr>
        <w:tabs>
          <w:tab w:val="clear" w:pos="567"/>
        </w:tabs>
        <w:spacing w:line="240" w:lineRule="auto"/>
        <w:rPr>
          <w:szCs w:val="22"/>
        </w:rPr>
      </w:pPr>
      <w:r w:rsidRPr="00B6220F">
        <w:rPr>
          <w:szCs w:val="22"/>
        </w:rPr>
        <w:t>Lot</w:t>
      </w:r>
    </w:p>
    <w:p w14:paraId="6E2537DE" w14:textId="77777777" w:rsidR="00713B3C" w:rsidRPr="00B6220F" w:rsidRDefault="00713B3C" w:rsidP="0011748E">
      <w:pPr>
        <w:tabs>
          <w:tab w:val="clear" w:pos="567"/>
        </w:tabs>
        <w:spacing w:line="240" w:lineRule="auto"/>
        <w:rPr>
          <w:szCs w:val="22"/>
        </w:rPr>
      </w:pPr>
    </w:p>
    <w:p w14:paraId="6E2537DF" w14:textId="77777777" w:rsidR="00713B3C" w:rsidRPr="00B6220F" w:rsidRDefault="00713B3C" w:rsidP="0011748E">
      <w:pPr>
        <w:tabs>
          <w:tab w:val="clear" w:pos="567"/>
        </w:tabs>
        <w:spacing w:line="240" w:lineRule="auto"/>
        <w:rPr>
          <w:szCs w:val="22"/>
        </w:rPr>
      </w:pPr>
    </w:p>
    <w:p w14:paraId="6E2537E0"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7E1" w14:textId="77777777" w:rsidR="00713B3C" w:rsidRPr="00B6220F" w:rsidRDefault="00713B3C" w:rsidP="0011748E">
      <w:pPr>
        <w:suppressLineNumbers/>
        <w:spacing w:line="240" w:lineRule="auto"/>
        <w:rPr>
          <w:i/>
          <w:szCs w:val="22"/>
        </w:rPr>
      </w:pPr>
    </w:p>
    <w:p w14:paraId="6E2537E2" w14:textId="77777777" w:rsidR="00713B3C" w:rsidRPr="00B6220F" w:rsidRDefault="00713B3C" w:rsidP="0011748E">
      <w:pPr>
        <w:tabs>
          <w:tab w:val="clear" w:pos="567"/>
        </w:tabs>
        <w:spacing w:line="240" w:lineRule="auto"/>
        <w:rPr>
          <w:szCs w:val="22"/>
        </w:rPr>
      </w:pPr>
    </w:p>
    <w:p w14:paraId="6E2537E3" w14:textId="77777777" w:rsidR="00713B3C" w:rsidRPr="00B6220F" w:rsidRDefault="00713B3C"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7E4" w14:textId="77777777" w:rsidR="00713B3C" w:rsidRPr="00B6220F" w:rsidRDefault="00713B3C" w:rsidP="0011748E">
      <w:pPr>
        <w:tabs>
          <w:tab w:val="clear" w:pos="567"/>
        </w:tabs>
        <w:spacing w:line="240" w:lineRule="auto"/>
        <w:rPr>
          <w:szCs w:val="22"/>
        </w:rPr>
      </w:pPr>
    </w:p>
    <w:p w14:paraId="6E2537E5" w14:textId="77777777" w:rsidR="00713B3C" w:rsidRPr="00B6220F" w:rsidRDefault="00713B3C" w:rsidP="0011748E">
      <w:pPr>
        <w:tabs>
          <w:tab w:val="clear" w:pos="567"/>
        </w:tabs>
        <w:spacing w:line="240" w:lineRule="auto"/>
        <w:rPr>
          <w:szCs w:val="22"/>
        </w:rPr>
      </w:pPr>
    </w:p>
    <w:p w14:paraId="6E2537E6" w14:textId="77777777" w:rsidR="00713B3C" w:rsidRPr="00B6220F" w:rsidRDefault="00713B3C"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7E7" w14:textId="77777777" w:rsidR="00713B3C" w:rsidRPr="00B6220F" w:rsidRDefault="00713B3C" w:rsidP="0011748E">
      <w:pPr>
        <w:suppressLineNumbers/>
        <w:spacing w:line="240" w:lineRule="auto"/>
        <w:rPr>
          <w:szCs w:val="22"/>
        </w:rPr>
      </w:pPr>
    </w:p>
    <w:p w14:paraId="6E2537E8" w14:textId="77777777" w:rsidR="00713B3C" w:rsidRPr="00B6220F" w:rsidRDefault="00713B3C" w:rsidP="0011748E">
      <w:pPr>
        <w:keepNext/>
        <w:tabs>
          <w:tab w:val="clear" w:pos="567"/>
        </w:tabs>
        <w:spacing w:line="240" w:lineRule="auto"/>
        <w:rPr>
          <w:szCs w:val="22"/>
        </w:rPr>
      </w:pPr>
      <w:r w:rsidRPr="00B6220F">
        <w:rPr>
          <w:szCs w:val="22"/>
        </w:rPr>
        <w:t>Jakavi 15 mg</w:t>
      </w:r>
    </w:p>
    <w:p w14:paraId="6E2537E9" w14:textId="77777777" w:rsidR="008E1380" w:rsidRPr="00B6220F" w:rsidRDefault="008E1380" w:rsidP="0011748E">
      <w:pPr>
        <w:keepNext/>
        <w:tabs>
          <w:tab w:val="clear" w:pos="567"/>
        </w:tabs>
        <w:spacing w:line="240" w:lineRule="auto"/>
        <w:rPr>
          <w:szCs w:val="22"/>
        </w:rPr>
      </w:pPr>
    </w:p>
    <w:p w14:paraId="6E2537EA"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7EB" w14:textId="77777777" w:rsidR="008E1380" w:rsidRPr="00B6220F" w:rsidRDefault="008E1380" w:rsidP="0011748E">
      <w:pPr>
        <w:tabs>
          <w:tab w:val="clear" w:pos="567"/>
        </w:tabs>
        <w:spacing w:line="240" w:lineRule="auto"/>
        <w:rPr>
          <w:szCs w:val="22"/>
        </w:rPr>
      </w:pPr>
    </w:p>
    <w:p w14:paraId="6E2537EC" w14:textId="77777777" w:rsidR="008E1380" w:rsidRPr="00B6220F" w:rsidRDefault="008E1380"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7ED" w14:textId="77777777" w:rsidR="008E1380" w:rsidRPr="00B6220F" w:rsidRDefault="008E1380" w:rsidP="0011748E">
      <w:pPr>
        <w:tabs>
          <w:tab w:val="clear" w:pos="567"/>
        </w:tabs>
        <w:spacing w:line="240" w:lineRule="auto"/>
        <w:rPr>
          <w:szCs w:val="22"/>
        </w:rPr>
      </w:pPr>
    </w:p>
    <w:p w14:paraId="6E2537EE" w14:textId="77777777" w:rsidR="008E1380" w:rsidRPr="00B6220F" w:rsidRDefault="008E1380" w:rsidP="0011748E">
      <w:pPr>
        <w:tabs>
          <w:tab w:val="clear" w:pos="567"/>
        </w:tabs>
        <w:spacing w:line="240" w:lineRule="auto"/>
        <w:rPr>
          <w:szCs w:val="22"/>
        </w:rPr>
      </w:pPr>
    </w:p>
    <w:p w14:paraId="6E2537EF"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7F0" w14:textId="77777777" w:rsidR="008E1380" w:rsidRPr="00B6220F" w:rsidRDefault="008E1380" w:rsidP="0011748E">
      <w:pPr>
        <w:keepNext/>
        <w:tabs>
          <w:tab w:val="clear" w:pos="567"/>
        </w:tabs>
        <w:spacing w:line="240" w:lineRule="auto"/>
        <w:rPr>
          <w:szCs w:val="22"/>
        </w:rPr>
      </w:pPr>
    </w:p>
    <w:p w14:paraId="6E2537F1" w14:textId="4A2A6924" w:rsidR="008E1380" w:rsidRPr="00B6220F" w:rsidRDefault="00941F7C" w:rsidP="0011748E">
      <w:pPr>
        <w:keepNext/>
        <w:tabs>
          <w:tab w:val="clear" w:pos="567"/>
        </w:tabs>
        <w:spacing w:line="240" w:lineRule="auto"/>
        <w:rPr>
          <w:szCs w:val="22"/>
        </w:rPr>
      </w:pPr>
      <w:r w:rsidRPr="00B6220F">
        <w:rPr>
          <w:szCs w:val="22"/>
        </w:rPr>
        <w:t>PC</w:t>
      </w:r>
    </w:p>
    <w:p w14:paraId="6E2537F2" w14:textId="5810639E" w:rsidR="008E1380" w:rsidRPr="00B6220F" w:rsidRDefault="008E1380" w:rsidP="0011748E">
      <w:pPr>
        <w:keepNext/>
        <w:tabs>
          <w:tab w:val="clear" w:pos="567"/>
        </w:tabs>
        <w:spacing w:line="240" w:lineRule="auto"/>
        <w:rPr>
          <w:szCs w:val="22"/>
        </w:rPr>
      </w:pPr>
      <w:r w:rsidRPr="00B6220F">
        <w:rPr>
          <w:szCs w:val="22"/>
        </w:rPr>
        <w:t>SN</w:t>
      </w:r>
    </w:p>
    <w:p w14:paraId="6E2537F3" w14:textId="07CA8090" w:rsidR="008E1380" w:rsidRPr="00B6220F" w:rsidRDefault="008E1380" w:rsidP="0011748E">
      <w:pPr>
        <w:keepNext/>
        <w:tabs>
          <w:tab w:val="clear" w:pos="567"/>
        </w:tabs>
        <w:spacing w:line="240" w:lineRule="auto"/>
        <w:rPr>
          <w:szCs w:val="22"/>
        </w:rPr>
      </w:pPr>
      <w:r w:rsidRPr="00B6220F">
        <w:rPr>
          <w:szCs w:val="22"/>
        </w:rPr>
        <w:t>NN</w:t>
      </w:r>
    </w:p>
    <w:p w14:paraId="6E2537F4" w14:textId="77777777" w:rsidR="00713B3C" w:rsidRPr="00B6220F" w:rsidRDefault="00713B3C" w:rsidP="0011748E">
      <w:pPr>
        <w:spacing w:line="240" w:lineRule="auto"/>
        <w:rPr>
          <w:szCs w:val="22"/>
        </w:rPr>
      </w:pPr>
      <w:r w:rsidRPr="00B6220F">
        <w:rPr>
          <w:szCs w:val="22"/>
        </w:rPr>
        <w:br w:type="page"/>
      </w:r>
    </w:p>
    <w:p w14:paraId="6E2537F5" w14:textId="77777777" w:rsidR="00941F7C" w:rsidRPr="00B6220F" w:rsidRDefault="00941F7C" w:rsidP="0011748E">
      <w:pPr>
        <w:suppressLineNumbers/>
        <w:spacing w:line="240" w:lineRule="auto"/>
        <w:rPr>
          <w:szCs w:val="22"/>
        </w:rPr>
      </w:pPr>
    </w:p>
    <w:p w14:paraId="6E2537F6" w14:textId="7EB2D7D2"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7F7"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7F8" w14:textId="1D3951FF"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YTTER</w:t>
      </w:r>
      <w:r w:rsidR="00922DA5">
        <w:rPr>
          <w:b/>
          <w:szCs w:val="22"/>
        </w:rPr>
        <w:t>ESKE</w:t>
      </w:r>
      <w:r w:rsidRPr="00B6220F">
        <w:rPr>
          <w:b/>
          <w:szCs w:val="22"/>
        </w:rPr>
        <w:t xml:space="preserve"> FOR MULTIPAKNING</w:t>
      </w:r>
    </w:p>
    <w:p w14:paraId="6E2537F9" w14:textId="77777777" w:rsidR="00713B3C" w:rsidRPr="00B6220F" w:rsidRDefault="00713B3C" w:rsidP="0011748E">
      <w:pPr>
        <w:suppressLineNumbers/>
        <w:spacing w:line="240" w:lineRule="auto"/>
        <w:rPr>
          <w:szCs w:val="22"/>
        </w:rPr>
      </w:pPr>
    </w:p>
    <w:p w14:paraId="6E2537FA" w14:textId="77777777" w:rsidR="00713B3C" w:rsidRPr="00B6220F" w:rsidRDefault="00713B3C" w:rsidP="0011748E">
      <w:pPr>
        <w:suppressLineNumbers/>
        <w:spacing w:line="240" w:lineRule="auto"/>
        <w:rPr>
          <w:szCs w:val="22"/>
        </w:rPr>
      </w:pPr>
    </w:p>
    <w:p w14:paraId="6E2537F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7FC" w14:textId="77777777" w:rsidR="00713B3C" w:rsidRPr="00B6220F" w:rsidRDefault="00713B3C" w:rsidP="0011748E">
      <w:pPr>
        <w:suppressLineNumbers/>
        <w:spacing w:line="240" w:lineRule="auto"/>
        <w:rPr>
          <w:szCs w:val="22"/>
        </w:rPr>
      </w:pPr>
    </w:p>
    <w:p w14:paraId="6E2537FD" w14:textId="77777777" w:rsidR="00713B3C" w:rsidRPr="00B6220F" w:rsidRDefault="00713B3C" w:rsidP="0011748E">
      <w:pPr>
        <w:keepNext/>
        <w:tabs>
          <w:tab w:val="clear" w:pos="567"/>
        </w:tabs>
        <w:spacing w:line="240" w:lineRule="auto"/>
        <w:rPr>
          <w:szCs w:val="22"/>
        </w:rPr>
      </w:pPr>
      <w:r w:rsidRPr="00B6220F">
        <w:rPr>
          <w:szCs w:val="22"/>
        </w:rPr>
        <w:t>Jakavi 15 mg tabletter</w:t>
      </w:r>
    </w:p>
    <w:p w14:paraId="6E2537FE" w14:textId="77777777" w:rsidR="00713B3C" w:rsidRPr="00B6220F" w:rsidRDefault="00AD0BDD" w:rsidP="0011748E">
      <w:pPr>
        <w:spacing w:line="240" w:lineRule="auto"/>
        <w:rPr>
          <w:szCs w:val="22"/>
        </w:rPr>
      </w:pPr>
      <w:r w:rsidRPr="00B6220F">
        <w:rPr>
          <w:szCs w:val="22"/>
        </w:rPr>
        <w:t>ruksolitinib</w:t>
      </w:r>
    </w:p>
    <w:p w14:paraId="6E2537FF" w14:textId="77777777" w:rsidR="00713B3C" w:rsidRPr="00B6220F" w:rsidRDefault="00713B3C" w:rsidP="0011748E">
      <w:pPr>
        <w:spacing w:line="240" w:lineRule="auto"/>
        <w:rPr>
          <w:szCs w:val="22"/>
        </w:rPr>
      </w:pPr>
    </w:p>
    <w:p w14:paraId="6E253800" w14:textId="77777777" w:rsidR="00FD6C66" w:rsidRPr="00B6220F" w:rsidRDefault="00FD6C66" w:rsidP="0011748E">
      <w:pPr>
        <w:spacing w:line="240" w:lineRule="auto"/>
        <w:rPr>
          <w:szCs w:val="22"/>
        </w:rPr>
      </w:pPr>
    </w:p>
    <w:p w14:paraId="6E25380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802" w14:textId="77777777" w:rsidR="00713B3C" w:rsidRPr="00B6220F" w:rsidRDefault="00713B3C" w:rsidP="0011748E">
      <w:pPr>
        <w:suppressLineNumbers/>
        <w:spacing w:line="240" w:lineRule="auto"/>
        <w:rPr>
          <w:szCs w:val="22"/>
        </w:rPr>
      </w:pPr>
    </w:p>
    <w:p w14:paraId="6E253803" w14:textId="77777777" w:rsidR="00713B3C" w:rsidRPr="00B6220F" w:rsidRDefault="00713B3C" w:rsidP="0011748E">
      <w:pPr>
        <w:keepNext/>
        <w:tabs>
          <w:tab w:val="clear" w:pos="567"/>
        </w:tabs>
        <w:spacing w:line="240" w:lineRule="auto"/>
        <w:rPr>
          <w:szCs w:val="22"/>
        </w:rPr>
      </w:pPr>
      <w:r w:rsidRPr="00B6220F">
        <w:rPr>
          <w:szCs w:val="22"/>
        </w:rPr>
        <w:t xml:space="preserve">Hver tablett inneholder 15 mg </w:t>
      </w:r>
      <w:r w:rsidR="00AD0BDD" w:rsidRPr="00B6220F">
        <w:rPr>
          <w:szCs w:val="22"/>
        </w:rPr>
        <w:t>ruksolitinib</w:t>
      </w:r>
      <w:r w:rsidR="00AD0BDD" w:rsidRPr="00B6220F" w:rsidDel="00AD0BDD">
        <w:rPr>
          <w:szCs w:val="22"/>
        </w:rPr>
        <w:t xml:space="preserve"> </w:t>
      </w:r>
      <w:r w:rsidRPr="00B6220F">
        <w:rPr>
          <w:szCs w:val="22"/>
        </w:rPr>
        <w:t>(som fosfat).</w:t>
      </w:r>
    </w:p>
    <w:p w14:paraId="6E253804" w14:textId="77777777" w:rsidR="00713B3C" w:rsidRPr="00B6220F" w:rsidRDefault="00713B3C" w:rsidP="0011748E">
      <w:pPr>
        <w:spacing w:line="240" w:lineRule="auto"/>
        <w:rPr>
          <w:szCs w:val="22"/>
        </w:rPr>
      </w:pPr>
    </w:p>
    <w:p w14:paraId="6E253805" w14:textId="77777777" w:rsidR="00713B3C" w:rsidRPr="00B6220F" w:rsidRDefault="00713B3C" w:rsidP="0011748E">
      <w:pPr>
        <w:spacing w:line="240" w:lineRule="auto"/>
        <w:rPr>
          <w:szCs w:val="22"/>
        </w:rPr>
      </w:pPr>
    </w:p>
    <w:p w14:paraId="6E25380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807" w14:textId="77777777" w:rsidR="00713B3C" w:rsidRPr="00B6220F" w:rsidRDefault="00713B3C" w:rsidP="0011748E">
      <w:pPr>
        <w:keepNext/>
        <w:tabs>
          <w:tab w:val="clear" w:pos="567"/>
        </w:tabs>
        <w:spacing w:line="240" w:lineRule="auto"/>
        <w:rPr>
          <w:szCs w:val="22"/>
        </w:rPr>
      </w:pPr>
    </w:p>
    <w:p w14:paraId="6E253808" w14:textId="77777777" w:rsidR="00713B3C" w:rsidRPr="00B6220F" w:rsidRDefault="00713B3C" w:rsidP="0011748E">
      <w:pPr>
        <w:tabs>
          <w:tab w:val="clear" w:pos="567"/>
        </w:tabs>
        <w:spacing w:line="240" w:lineRule="auto"/>
        <w:rPr>
          <w:szCs w:val="22"/>
        </w:rPr>
      </w:pPr>
      <w:r w:rsidRPr="00B6220F">
        <w:rPr>
          <w:szCs w:val="22"/>
        </w:rPr>
        <w:t>Inneholder laktose.</w:t>
      </w:r>
    </w:p>
    <w:p w14:paraId="6E253809" w14:textId="77777777" w:rsidR="00713B3C" w:rsidRPr="00B6220F" w:rsidRDefault="00713B3C" w:rsidP="0011748E">
      <w:pPr>
        <w:tabs>
          <w:tab w:val="clear" w:pos="567"/>
        </w:tabs>
        <w:spacing w:line="240" w:lineRule="auto"/>
        <w:rPr>
          <w:szCs w:val="22"/>
        </w:rPr>
      </w:pPr>
    </w:p>
    <w:p w14:paraId="6E25380A" w14:textId="77777777" w:rsidR="00713B3C" w:rsidRPr="00B6220F" w:rsidRDefault="00713B3C" w:rsidP="0011748E">
      <w:pPr>
        <w:tabs>
          <w:tab w:val="clear" w:pos="567"/>
        </w:tabs>
        <w:spacing w:line="240" w:lineRule="auto"/>
        <w:rPr>
          <w:szCs w:val="22"/>
        </w:rPr>
      </w:pPr>
    </w:p>
    <w:p w14:paraId="6E25380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80C" w14:textId="77777777" w:rsidR="00713B3C" w:rsidRPr="00B6220F" w:rsidRDefault="00713B3C" w:rsidP="0011748E">
      <w:pPr>
        <w:keepNext/>
        <w:tabs>
          <w:tab w:val="clear" w:pos="567"/>
        </w:tabs>
        <w:spacing w:line="240" w:lineRule="auto"/>
        <w:rPr>
          <w:szCs w:val="22"/>
        </w:rPr>
      </w:pPr>
    </w:p>
    <w:p w14:paraId="6E25380D" w14:textId="77777777" w:rsidR="00713B3C" w:rsidRPr="00B6220F" w:rsidRDefault="00713B3C" w:rsidP="0011748E">
      <w:pPr>
        <w:tabs>
          <w:tab w:val="clear" w:pos="567"/>
        </w:tabs>
        <w:spacing w:line="240" w:lineRule="auto"/>
        <w:rPr>
          <w:szCs w:val="22"/>
        </w:rPr>
      </w:pPr>
      <w:r w:rsidRPr="00B6220F">
        <w:rPr>
          <w:szCs w:val="22"/>
          <w:shd w:val="pct15" w:color="auto" w:fill="auto"/>
        </w:rPr>
        <w:t>Tabletter</w:t>
      </w:r>
    </w:p>
    <w:p w14:paraId="6E25380E" w14:textId="77777777" w:rsidR="00713B3C" w:rsidRPr="00B6220F" w:rsidRDefault="00713B3C" w:rsidP="0011748E">
      <w:pPr>
        <w:tabs>
          <w:tab w:val="clear" w:pos="567"/>
        </w:tabs>
        <w:spacing w:line="240" w:lineRule="auto"/>
        <w:rPr>
          <w:szCs w:val="22"/>
        </w:rPr>
      </w:pPr>
    </w:p>
    <w:p w14:paraId="6E25380F" w14:textId="77777777" w:rsidR="00713B3C" w:rsidRPr="00B6220F" w:rsidRDefault="00713B3C" w:rsidP="0011748E">
      <w:pPr>
        <w:tabs>
          <w:tab w:val="clear" w:pos="567"/>
        </w:tabs>
        <w:spacing w:line="240" w:lineRule="auto"/>
        <w:rPr>
          <w:szCs w:val="22"/>
        </w:rPr>
      </w:pPr>
      <w:r w:rsidRPr="00B6220F">
        <w:rPr>
          <w:szCs w:val="22"/>
        </w:rPr>
        <w:t xml:space="preserve">Multipakning: 168 (3 pakninger </w:t>
      </w:r>
      <w:r w:rsidR="002A3C25" w:rsidRPr="00B6220F">
        <w:rPr>
          <w:szCs w:val="22"/>
        </w:rPr>
        <w:t xml:space="preserve">med </w:t>
      </w:r>
      <w:r w:rsidRPr="00B6220F">
        <w:rPr>
          <w:szCs w:val="22"/>
        </w:rPr>
        <w:t>56) tabletter.</w:t>
      </w:r>
    </w:p>
    <w:p w14:paraId="6E253810" w14:textId="77777777" w:rsidR="00713B3C" w:rsidRPr="00B6220F" w:rsidRDefault="00713B3C" w:rsidP="0011748E">
      <w:pPr>
        <w:tabs>
          <w:tab w:val="clear" w:pos="567"/>
        </w:tabs>
        <w:spacing w:line="240" w:lineRule="auto"/>
        <w:rPr>
          <w:szCs w:val="22"/>
        </w:rPr>
      </w:pPr>
    </w:p>
    <w:p w14:paraId="6E253811" w14:textId="77777777" w:rsidR="00713B3C" w:rsidRPr="00B6220F" w:rsidRDefault="00713B3C" w:rsidP="0011748E">
      <w:pPr>
        <w:tabs>
          <w:tab w:val="clear" w:pos="567"/>
        </w:tabs>
        <w:spacing w:line="240" w:lineRule="auto"/>
        <w:rPr>
          <w:szCs w:val="22"/>
        </w:rPr>
      </w:pPr>
    </w:p>
    <w:p w14:paraId="6E253812" w14:textId="2E0E8661"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D07885" w:rsidRPr="00B6220F">
        <w:rPr>
          <w:b/>
          <w:szCs w:val="22"/>
        </w:rPr>
        <w:t>-</w:t>
      </w:r>
      <w:r w:rsidRPr="00B6220F">
        <w:rPr>
          <w:b/>
          <w:szCs w:val="22"/>
        </w:rPr>
        <w:t>VEI(ER)</w:t>
      </w:r>
    </w:p>
    <w:p w14:paraId="6E253813" w14:textId="77777777" w:rsidR="00713B3C" w:rsidRPr="00B6220F" w:rsidRDefault="00713B3C" w:rsidP="0011748E">
      <w:pPr>
        <w:keepNext/>
        <w:tabs>
          <w:tab w:val="clear" w:pos="567"/>
        </w:tabs>
        <w:spacing w:line="240" w:lineRule="auto"/>
        <w:rPr>
          <w:szCs w:val="22"/>
        </w:rPr>
      </w:pPr>
    </w:p>
    <w:p w14:paraId="6E253814" w14:textId="77777777" w:rsidR="00713B3C" w:rsidRPr="00B6220F" w:rsidRDefault="00713B3C" w:rsidP="0011748E">
      <w:pPr>
        <w:keepNext/>
        <w:tabs>
          <w:tab w:val="clear" w:pos="567"/>
        </w:tabs>
        <w:spacing w:line="240" w:lineRule="auto"/>
        <w:rPr>
          <w:szCs w:val="22"/>
        </w:rPr>
      </w:pPr>
      <w:r w:rsidRPr="00B6220F">
        <w:rPr>
          <w:szCs w:val="22"/>
        </w:rPr>
        <w:t>Oral bruk</w:t>
      </w:r>
    </w:p>
    <w:p w14:paraId="6E253815" w14:textId="77777777" w:rsidR="00713B3C" w:rsidRPr="00B6220F" w:rsidRDefault="00713B3C" w:rsidP="0011748E">
      <w:pPr>
        <w:tabs>
          <w:tab w:val="clear" w:pos="567"/>
        </w:tabs>
        <w:spacing w:line="240" w:lineRule="auto"/>
        <w:rPr>
          <w:szCs w:val="22"/>
        </w:rPr>
      </w:pPr>
      <w:r w:rsidRPr="00B6220F">
        <w:rPr>
          <w:szCs w:val="22"/>
        </w:rPr>
        <w:t>Les pakningsvedlegget før bruk.</w:t>
      </w:r>
    </w:p>
    <w:p w14:paraId="6E253816" w14:textId="77777777" w:rsidR="00713B3C" w:rsidRPr="00B6220F" w:rsidRDefault="00713B3C" w:rsidP="0011748E">
      <w:pPr>
        <w:tabs>
          <w:tab w:val="clear" w:pos="567"/>
        </w:tabs>
        <w:spacing w:line="240" w:lineRule="auto"/>
        <w:rPr>
          <w:szCs w:val="22"/>
        </w:rPr>
      </w:pPr>
    </w:p>
    <w:p w14:paraId="6E253817" w14:textId="77777777" w:rsidR="00713B3C" w:rsidRPr="00B6220F" w:rsidRDefault="00713B3C" w:rsidP="0011748E">
      <w:pPr>
        <w:tabs>
          <w:tab w:val="clear" w:pos="567"/>
        </w:tabs>
        <w:spacing w:line="240" w:lineRule="auto"/>
        <w:rPr>
          <w:szCs w:val="22"/>
        </w:rPr>
      </w:pPr>
    </w:p>
    <w:p w14:paraId="6E253818"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819" w14:textId="77777777" w:rsidR="00713B3C" w:rsidRPr="00B6220F" w:rsidRDefault="00713B3C" w:rsidP="0011748E">
      <w:pPr>
        <w:suppressLineNumbers/>
        <w:spacing w:line="240" w:lineRule="auto"/>
        <w:rPr>
          <w:szCs w:val="22"/>
        </w:rPr>
      </w:pPr>
    </w:p>
    <w:p w14:paraId="6E25381A" w14:textId="77777777" w:rsidR="00713B3C" w:rsidRPr="00B6220F" w:rsidRDefault="00713B3C" w:rsidP="0011748E">
      <w:pPr>
        <w:tabs>
          <w:tab w:val="clear" w:pos="567"/>
        </w:tabs>
        <w:spacing w:line="240" w:lineRule="auto"/>
        <w:rPr>
          <w:szCs w:val="22"/>
        </w:rPr>
      </w:pPr>
      <w:r w:rsidRPr="00B6220F">
        <w:rPr>
          <w:szCs w:val="22"/>
        </w:rPr>
        <w:t>Oppbevares utilgjengelig for barn.</w:t>
      </w:r>
    </w:p>
    <w:p w14:paraId="6E25381B" w14:textId="77777777" w:rsidR="00713B3C" w:rsidRPr="00B6220F" w:rsidRDefault="00713B3C" w:rsidP="0011748E">
      <w:pPr>
        <w:tabs>
          <w:tab w:val="clear" w:pos="567"/>
        </w:tabs>
        <w:spacing w:line="240" w:lineRule="auto"/>
        <w:rPr>
          <w:szCs w:val="22"/>
        </w:rPr>
      </w:pPr>
    </w:p>
    <w:p w14:paraId="6E25381C" w14:textId="77777777" w:rsidR="00713B3C" w:rsidRPr="00B6220F" w:rsidRDefault="00713B3C" w:rsidP="0011748E">
      <w:pPr>
        <w:tabs>
          <w:tab w:val="clear" w:pos="567"/>
        </w:tabs>
        <w:spacing w:line="240" w:lineRule="auto"/>
        <w:rPr>
          <w:szCs w:val="22"/>
        </w:rPr>
      </w:pPr>
    </w:p>
    <w:p w14:paraId="6E25381D"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81E" w14:textId="77777777" w:rsidR="00713B3C" w:rsidRPr="00B6220F" w:rsidRDefault="00713B3C" w:rsidP="0011748E">
      <w:pPr>
        <w:tabs>
          <w:tab w:val="clear" w:pos="567"/>
        </w:tabs>
        <w:spacing w:line="240" w:lineRule="auto"/>
        <w:rPr>
          <w:szCs w:val="22"/>
        </w:rPr>
      </w:pPr>
    </w:p>
    <w:p w14:paraId="6E25381F" w14:textId="77777777" w:rsidR="00713B3C" w:rsidRPr="00B6220F" w:rsidRDefault="00713B3C" w:rsidP="0011748E">
      <w:pPr>
        <w:tabs>
          <w:tab w:val="clear" w:pos="567"/>
        </w:tabs>
        <w:spacing w:line="240" w:lineRule="auto"/>
        <w:rPr>
          <w:szCs w:val="22"/>
        </w:rPr>
      </w:pPr>
    </w:p>
    <w:p w14:paraId="6E253820"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821" w14:textId="77777777" w:rsidR="00713B3C" w:rsidRPr="00B6220F" w:rsidRDefault="00713B3C" w:rsidP="0011748E">
      <w:pPr>
        <w:suppressLineNumbers/>
        <w:spacing w:line="240" w:lineRule="auto"/>
        <w:rPr>
          <w:szCs w:val="22"/>
        </w:rPr>
      </w:pPr>
    </w:p>
    <w:p w14:paraId="6E253822" w14:textId="372A22E7" w:rsidR="00713B3C" w:rsidRPr="00B6220F" w:rsidRDefault="003B51CC" w:rsidP="0011748E">
      <w:pPr>
        <w:tabs>
          <w:tab w:val="clear" w:pos="567"/>
        </w:tabs>
        <w:spacing w:line="240" w:lineRule="auto"/>
        <w:rPr>
          <w:szCs w:val="22"/>
        </w:rPr>
      </w:pPr>
      <w:r w:rsidRPr="00B6220F">
        <w:rPr>
          <w:szCs w:val="22"/>
        </w:rPr>
        <w:t>EXP</w:t>
      </w:r>
    </w:p>
    <w:p w14:paraId="6E253823" w14:textId="77777777" w:rsidR="00713B3C" w:rsidRPr="00B6220F" w:rsidRDefault="00713B3C" w:rsidP="0011748E">
      <w:pPr>
        <w:tabs>
          <w:tab w:val="clear" w:pos="567"/>
        </w:tabs>
        <w:spacing w:line="240" w:lineRule="auto"/>
        <w:rPr>
          <w:szCs w:val="22"/>
        </w:rPr>
      </w:pPr>
    </w:p>
    <w:p w14:paraId="6E253824" w14:textId="77777777" w:rsidR="00713B3C" w:rsidRPr="00B6220F" w:rsidRDefault="00713B3C" w:rsidP="0011748E">
      <w:pPr>
        <w:tabs>
          <w:tab w:val="clear" w:pos="567"/>
        </w:tabs>
        <w:spacing w:line="240" w:lineRule="auto"/>
        <w:rPr>
          <w:szCs w:val="22"/>
        </w:rPr>
      </w:pPr>
    </w:p>
    <w:p w14:paraId="6E253825" w14:textId="77777777" w:rsidR="00713B3C" w:rsidRPr="00B6220F" w:rsidRDefault="00713B3C"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826" w14:textId="77777777" w:rsidR="00713B3C" w:rsidRPr="00B6220F" w:rsidRDefault="00713B3C" w:rsidP="0011748E">
      <w:pPr>
        <w:pStyle w:val="Text"/>
        <w:keepNext/>
        <w:spacing w:before="0"/>
        <w:jc w:val="left"/>
        <w:rPr>
          <w:rFonts w:eastAsia="Times New Roman"/>
          <w:sz w:val="22"/>
          <w:szCs w:val="22"/>
          <w:lang w:val="nb-NO"/>
        </w:rPr>
      </w:pPr>
    </w:p>
    <w:p w14:paraId="6E253827" w14:textId="77777777" w:rsidR="00713B3C" w:rsidRPr="00B6220F" w:rsidRDefault="00713B3C"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828" w14:textId="77777777" w:rsidR="00713B3C" w:rsidRPr="00B6220F" w:rsidRDefault="00713B3C" w:rsidP="0011748E">
      <w:pPr>
        <w:tabs>
          <w:tab w:val="clear" w:pos="567"/>
        </w:tabs>
        <w:spacing w:line="240" w:lineRule="auto"/>
        <w:rPr>
          <w:szCs w:val="22"/>
        </w:rPr>
      </w:pPr>
    </w:p>
    <w:p w14:paraId="6E253829" w14:textId="77777777" w:rsidR="00713B3C" w:rsidRPr="00B6220F" w:rsidRDefault="00713B3C" w:rsidP="0011748E">
      <w:pPr>
        <w:tabs>
          <w:tab w:val="clear" w:pos="567"/>
        </w:tabs>
        <w:spacing w:line="240" w:lineRule="auto"/>
        <w:rPr>
          <w:szCs w:val="22"/>
        </w:rPr>
      </w:pPr>
    </w:p>
    <w:p w14:paraId="6E25382A"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82B" w14:textId="77777777" w:rsidR="00713B3C" w:rsidRPr="00B6220F" w:rsidRDefault="00713B3C" w:rsidP="0011748E">
      <w:pPr>
        <w:tabs>
          <w:tab w:val="clear" w:pos="567"/>
        </w:tabs>
        <w:spacing w:line="240" w:lineRule="auto"/>
        <w:rPr>
          <w:szCs w:val="22"/>
        </w:rPr>
      </w:pPr>
    </w:p>
    <w:p w14:paraId="6E25382C" w14:textId="77777777" w:rsidR="00713B3C" w:rsidRPr="00B6220F" w:rsidRDefault="00713B3C" w:rsidP="0011748E">
      <w:pPr>
        <w:tabs>
          <w:tab w:val="clear" w:pos="567"/>
        </w:tabs>
        <w:spacing w:line="240" w:lineRule="auto"/>
        <w:rPr>
          <w:szCs w:val="22"/>
        </w:rPr>
      </w:pPr>
    </w:p>
    <w:p w14:paraId="6E25382D"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9349A2" w:rsidRPr="00B6220F">
        <w:rPr>
          <w:b/>
          <w:szCs w:val="22"/>
        </w:rPr>
        <w:t>EN</w:t>
      </w:r>
      <w:r w:rsidRPr="00B6220F">
        <w:rPr>
          <w:b/>
          <w:szCs w:val="22"/>
        </w:rPr>
        <w:t xml:space="preserve"> AV MAR</w:t>
      </w:r>
      <w:r w:rsidR="00BB4223" w:rsidRPr="00B6220F">
        <w:rPr>
          <w:b/>
          <w:szCs w:val="22"/>
        </w:rPr>
        <w:t>KE</w:t>
      </w:r>
      <w:r w:rsidRPr="00B6220F">
        <w:rPr>
          <w:b/>
          <w:szCs w:val="22"/>
        </w:rPr>
        <w:t>DSFØRINGSTILLATELSEN</w:t>
      </w:r>
    </w:p>
    <w:p w14:paraId="6E25382E" w14:textId="77777777" w:rsidR="00713B3C" w:rsidRPr="00B6220F" w:rsidRDefault="00713B3C" w:rsidP="0011748E">
      <w:pPr>
        <w:suppressLineNumbers/>
        <w:spacing w:line="240" w:lineRule="auto"/>
        <w:rPr>
          <w:szCs w:val="22"/>
        </w:rPr>
      </w:pPr>
    </w:p>
    <w:p w14:paraId="6E25382F" w14:textId="77777777" w:rsidR="00713B3C" w:rsidRPr="00EE068C" w:rsidRDefault="00713B3C" w:rsidP="0011748E">
      <w:pPr>
        <w:keepNext/>
        <w:tabs>
          <w:tab w:val="clear" w:pos="567"/>
        </w:tabs>
        <w:spacing w:line="240" w:lineRule="auto"/>
        <w:rPr>
          <w:szCs w:val="22"/>
          <w:lang w:val="en-US"/>
        </w:rPr>
      </w:pPr>
      <w:r w:rsidRPr="00EE068C">
        <w:rPr>
          <w:szCs w:val="22"/>
          <w:lang w:val="en-US"/>
        </w:rPr>
        <w:t>Novartis Europharm Limited</w:t>
      </w:r>
    </w:p>
    <w:p w14:paraId="6E253830"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831"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832" w14:textId="77777777" w:rsidR="004F2B12" w:rsidRPr="00B6220F" w:rsidRDefault="004F2B12" w:rsidP="0011748E">
      <w:pPr>
        <w:keepNext/>
        <w:spacing w:line="240" w:lineRule="auto"/>
        <w:rPr>
          <w:color w:val="000000"/>
        </w:rPr>
      </w:pPr>
      <w:r w:rsidRPr="00B6220F">
        <w:rPr>
          <w:color w:val="000000"/>
        </w:rPr>
        <w:t>Dublin 4</w:t>
      </w:r>
    </w:p>
    <w:p w14:paraId="6E253833" w14:textId="77777777" w:rsidR="004F2B12" w:rsidRPr="00B6220F" w:rsidRDefault="004F2B12" w:rsidP="0011748E">
      <w:pPr>
        <w:spacing w:line="240" w:lineRule="auto"/>
        <w:rPr>
          <w:color w:val="000000"/>
        </w:rPr>
      </w:pPr>
      <w:r w:rsidRPr="00B6220F">
        <w:rPr>
          <w:color w:val="000000"/>
        </w:rPr>
        <w:t>Irland</w:t>
      </w:r>
    </w:p>
    <w:p w14:paraId="6E253834" w14:textId="77777777" w:rsidR="00713B3C" w:rsidRPr="00B6220F" w:rsidRDefault="00713B3C" w:rsidP="0011748E">
      <w:pPr>
        <w:tabs>
          <w:tab w:val="clear" w:pos="567"/>
        </w:tabs>
        <w:spacing w:line="240" w:lineRule="auto"/>
        <w:rPr>
          <w:szCs w:val="22"/>
        </w:rPr>
      </w:pPr>
    </w:p>
    <w:p w14:paraId="6E253835" w14:textId="77777777" w:rsidR="00713B3C" w:rsidRPr="00B6220F" w:rsidRDefault="00713B3C" w:rsidP="0011748E">
      <w:pPr>
        <w:tabs>
          <w:tab w:val="clear" w:pos="567"/>
        </w:tabs>
        <w:spacing w:line="240" w:lineRule="auto"/>
        <w:rPr>
          <w:szCs w:val="22"/>
        </w:rPr>
      </w:pPr>
    </w:p>
    <w:p w14:paraId="6E25383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837" w14:textId="77777777" w:rsidR="00713B3C" w:rsidRPr="00B6220F" w:rsidRDefault="00713B3C"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13B3C" w:rsidRPr="00B6220F" w14:paraId="6E25383A" w14:textId="77777777" w:rsidTr="00FA7243">
        <w:tc>
          <w:tcPr>
            <w:tcW w:w="2376" w:type="dxa"/>
          </w:tcPr>
          <w:p w14:paraId="6E253838" w14:textId="77777777" w:rsidR="00713B3C" w:rsidRPr="00B6220F" w:rsidRDefault="00713B3C" w:rsidP="0011748E">
            <w:pPr>
              <w:tabs>
                <w:tab w:val="clear" w:pos="567"/>
                <w:tab w:val="left" w:pos="2268"/>
              </w:tabs>
              <w:spacing w:line="240" w:lineRule="auto"/>
            </w:pPr>
            <w:r w:rsidRPr="00B6220F">
              <w:t>EU/1/12/773/009</w:t>
            </w:r>
          </w:p>
        </w:tc>
        <w:tc>
          <w:tcPr>
            <w:tcW w:w="6237" w:type="dxa"/>
          </w:tcPr>
          <w:p w14:paraId="6E253839" w14:textId="77777777" w:rsidR="00713B3C" w:rsidRPr="00B6220F" w:rsidRDefault="00713B3C" w:rsidP="0011748E">
            <w:pPr>
              <w:tabs>
                <w:tab w:val="clear" w:pos="567"/>
                <w:tab w:val="left" w:pos="2268"/>
              </w:tabs>
              <w:spacing w:line="240" w:lineRule="auto"/>
            </w:pPr>
            <w:r w:rsidRPr="00B6220F">
              <w:rPr>
                <w:shd w:val="clear" w:color="auto" w:fill="D9D9D9"/>
              </w:rPr>
              <w:t>168 tabletter (3x56)</w:t>
            </w:r>
          </w:p>
        </w:tc>
      </w:tr>
    </w:tbl>
    <w:p w14:paraId="6E25383B" w14:textId="77777777" w:rsidR="00713B3C" w:rsidRPr="00B6220F" w:rsidRDefault="00713B3C" w:rsidP="0011748E">
      <w:pPr>
        <w:tabs>
          <w:tab w:val="clear" w:pos="567"/>
        </w:tabs>
        <w:spacing w:line="240" w:lineRule="auto"/>
        <w:rPr>
          <w:szCs w:val="22"/>
        </w:rPr>
      </w:pPr>
    </w:p>
    <w:p w14:paraId="6E25383C" w14:textId="77777777" w:rsidR="00C63E0C" w:rsidRPr="00B6220F" w:rsidRDefault="00C63E0C" w:rsidP="0011748E">
      <w:pPr>
        <w:tabs>
          <w:tab w:val="clear" w:pos="567"/>
        </w:tabs>
        <w:spacing w:line="240" w:lineRule="auto"/>
        <w:rPr>
          <w:szCs w:val="22"/>
        </w:rPr>
      </w:pPr>
    </w:p>
    <w:p w14:paraId="6E25383D"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83E" w14:textId="77777777" w:rsidR="00713B3C" w:rsidRPr="00B6220F" w:rsidRDefault="00713B3C" w:rsidP="0011748E">
      <w:pPr>
        <w:suppressLineNumbers/>
        <w:spacing w:line="240" w:lineRule="auto"/>
        <w:rPr>
          <w:i/>
          <w:szCs w:val="22"/>
        </w:rPr>
      </w:pPr>
    </w:p>
    <w:p w14:paraId="6E25383F" w14:textId="77777777" w:rsidR="00713B3C" w:rsidRPr="00B6220F" w:rsidRDefault="00713B3C" w:rsidP="0011748E">
      <w:pPr>
        <w:tabs>
          <w:tab w:val="clear" w:pos="567"/>
        </w:tabs>
        <w:spacing w:line="240" w:lineRule="auto"/>
        <w:rPr>
          <w:szCs w:val="22"/>
        </w:rPr>
      </w:pPr>
      <w:r w:rsidRPr="00B6220F">
        <w:rPr>
          <w:szCs w:val="22"/>
        </w:rPr>
        <w:t>Lot</w:t>
      </w:r>
    </w:p>
    <w:p w14:paraId="6E253840" w14:textId="77777777" w:rsidR="00713B3C" w:rsidRPr="00B6220F" w:rsidRDefault="00713B3C" w:rsidP="0011748E">
      <w:pPr>
        <w:tabs>
          <w:tab w:val="clear" w:pos="567"/>
        </w:tabs>
        <w:spacing w:line="240" w:lineRule="auto"/>
        <w:rPr>
          <w:szCs w:val="22"/>
        </w:rPr>
      </w:pPr>
    </w:p>
    <w:p w14:paraId="6E253841" w14:textId="77777777" w:rsidR="00713B3C" w:rsidRPr="00B6220F" w:rsidRDefault="00713B3C" w:rsidP="0011748E">
      <w:pPr>
        <w:tabs>
          <w:tab w:val="clear" w:pos="567"/>
        </w:tabs>
        <w:spacing w:line="240" w:lineRule="auto"/>
        <w:rPr>
          <w:szCs w:val="22"/>
        </w:rPr>
      </w:pPr>
    </w:p>
    <w:p w14:paraId="6E25384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843" w14:textId="77777777" w:rsidR="00713B3C" w:rsidRPr="00B6220F" w:rsidRDefault="00713B3C" w:rsidP="0011748E">
      <w:pPr>
        <w:suppressLineNumbers/>
        <w:spacing w:line="240" w:lineRule="auto"/>
        <w:rPr>
          <w:i/>
          <w:szCs w:val="22"/>
        </w:rPr>
      </w:pPr>
    </w:p>
    <w:p w14:paraId="6E253844" w14:textId="77777777" w:rsidR="00713B3C" w:rsidRPr="00B6220F" w:rsidRDefault="00713B3C" w:rsidP="0011748E">
      <w:pPr>
        <w:tabs>
          <w:tab w:val="clear" w:pos="567"/>
        </w:tabs>
        <w:spacing w:line="240" w:lineRule="auto"/>
        <w:rPr>
          <w:szCs w:val="22"/>
        </w:rPr>
      </w:pPr>
    </w:p>
    <w:p w14:paraId="6E253845" w14:textId="77777777" w:rsidR="00713B3C" w:rsidRPr="00B6220F" w:rsidRDefault="00713B3C"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846" w14:textId="77777777" w:rsidR="00713B3C" w:rsidRPr="00B6220F" w:rsidRDefault="00713B3C" w:rsidP="0011748E">
      <w:pPr>
        <w:tabs>
          <w:tab w:val="clear" w:pos="567"/>
        </w:tabs>
        <w:spacing w:line="240" w:lineRule="auto"/>
        <w:rPr>
          <w:szCs w:val="22"/>
        </w:rPr>
      </w:pPr>
    </w:p>
    <w:p w14:paraId="6E253847" w14:textId="77777777" w:rsidR="00713B3C" w:rsidRPr="00B6220F" w:rsidRDefault="00713B3C" w:rsidP="0011748E">
      <w:pPr>
        <w:tabs>
          <w:tab w:val="clear" w:pos="567"/>
        </w:tabs>
        <w:spacing w:line="240" w:lineRule="auto"/>
        <w:rPr>
          <w:szCs w:val="22"/>
        </w:rPr>
      </w:pPr>
    </w:p>
    <w:p w14:paraId="6E253848" w14:textId="77777777" w:rsidR="00713B3C" w:rsidRPr="00B6220F" w:rsidRDefault="00713B3C"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849" w14:textId="77777777" w:rsidR="00713B3C" w:rsidRPr="00B6220F" w:rsidRDefault="00713B3C" w:rsidP="0011748E">
      <w:pPr>
        <w:suppressLineNumbers/>
        <w:spacing w:line="240" w:lineRule="auto"/>
        <w:rPr>
          <w:szCs w:val="22"/>
        </w:rPr>
      </w:pPr>
    </w:p>
    <w:p w14:paraId="6E25384A" w14:textId="77777777" w:rsidR="00713B3C" w:rsidRPr="00B6220F" w:rsidRDefault="00713B3C" w:rsidP="0011748E">
      <w:pPr>
        <w:keepNext/>
        <w:tabs>
          <w:tab w:val="clear" w:pos="567"/>
        </w:tabs>
        <w:spacing w:line="240" w:lineRule="auto"/>
        <w:rPr>
          <w:szCs w:val="22"/>
        </w:rPr>
      </w:pPr>
      <w:r w:rsidRPr="00B6220F">
        <w:rPr>
          <w:szCs w:val="22"/>
        </w:rPr>
        <w:t>Jakavi 15 mg</w:t>
      </w:r>
    </w:p>
    <w:p w14:paraId="6E25384B" w14:textId="77777777" w:rsidR="008E1380" w:rsidRPr="00B6220F" w:rsidRDefault="008E1380" w:rsidP="0011748E">
      <w:pPr>
        <w:keepNext/>
        <w:tabs>
          <w:tab w:val="clear" w:pos="567"/>
        </w:tabs>
        <w:spacing w:line="240" w:lineRule="auto"/>
        <w:rPr>
          <w:szCs w:val="22"/>
        </w:rPr>
      </w:pPr>
    </w:p>
    <w:p w14:paraId="6E25384C" w14:textId="77777777" w:rsidR="00867E80" w:rsidRPr="00B6220F" w:rsidRDefault="00867E80" w:rsidP="0011748E">
      <w:pPr>
        <w:keepNext/>
        <w:tabs>
          <w:tab w:val="clear" w:pos="567"/>
        </w:tabs>
        <w:spacing w:line="240" w:lineRule="auto"/>
        <w:rPr>
          <w:szCs w:val="22"/>
        </w:rPr>
      </w:pPr>
    </w:p>
    <w:p w14:paraId="6E25384D"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u w:val="single"/>
        </w:rPr>
      </w:pPr>
      <w:r w:rsidRPr="00B6220F">
        <w:rPr>
          <w:b/>
          <w:szCs w:val="22"/>
        </w:rPr>
        <w:t>17.</w:t>
      </w:r>
      <w:r w:rsidRPr="00B6220F">
        <w:rPr>
          <w:b/>
          <w:szCs w:val="22"/>
        </w:rPr>
        <w:tab/>
        <w:t>SIKKERHETSANORDNING (UNIK IDENTITET) – TODIMENSJONAL STREKKODE</w:t>
      </w:r>
    </w:p>
    <w:p w14:paraId="6E25384E" w14:textId="77777777" w:rsidR="008E1380" w:rsidRPr="00B6220F" w:rsidRDefault="008E1380" w:rsidP="0011748E">
      <w:pPr>
        <w:tabs>
          <w:tab w:val="clear" w:pos="567"/>
        </w:tabs>
        <w:spacing w:line="240" w:lineRule="auto"/>
        <w:rPr>
          <w:szCs w:val="22"/>
        </w:rPr>
      </w:pPr>
    </w:p>
    <w:p w14:paraId="6E25384F" w14:textId="77777777" w:rsidR="008E1380" w:rsidRPr="00B6220F" w:rsidRDefault="008E1380"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850" w14:textId="77777777" w:rsidR="008E1380" w:rsidRPr="00B6220F" w:rsidRDefault="008E1380" w:rsidP="0011748E">
      <w:pPr>
        <w:tabs>
          <w:tab w:val="clear" w:pos="567"/>
        </w:tabs>
        <w:spacing w:line="240" w:lineRule="auto"/>
        <w:rPr>
          <w:szCs w:val="22"/>
        </w:rPr>
      </w:pPr>
    </w:p>
    <w:p w14:paraId="6E253851" w14:textId="77777777" w:rsidR="008E1380" w:rsidRPr="00B6220F" w:rsidRDefault="008E1380" w:rsidP="0011748E">
      <w:pPr>
        <w:tabs>
          <w:tab w:val="clear" w:pos="567"/>
        </w:tabs>
        <w:spacing w:line="240" w:lineRule="auto"/>
        <w:rPr>
          <w:szCs w:val="22"/>
        </w:rPr>
      </w:pPr>
    </w:p>
    <w:p w14:paraId="6E253852" w14:textId="77777777" w:rsidR="008E1380" w:rsidRPr="00B6220F" w:rsidRDefault="008E1380"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853" w14:textId="77777777" w:rsidR="008E1380" w:rsidRPr="00B6220F" w:rsidRDefault="008E1380" w:rsidP="0011748E">
      <w:pPr>
        <w:keepNext/>
        <w:tabs>
          <w:tab w:val="clear" w:pos="567"/>
        </w:tabs>
        <w:spacing w:line="240" w:lineRule="auto"/>
        <w:rPr>
          <w:szCs w:val="22"/>
        </w:rPr>
      </w:pPr>
    </w:p>
    <w:p w14:paraId="6E253854" w14:textId="7E461113" w:rsidR="008E1380" w:rsidRPr="00B6220F" w:rsidRDefault="00D66BD2" w:rsidP="0011748E">
      <w:pPr>
        <w:keepNext/>
        <w:tabs>
          <w:tab w:val="clear" w:pos="567"/>
        </w:tabs>
        <w:spacing w:line="240" w:lineRule="auto"/>
        <w:rPr>
          <w:szCs w:val="22"/>
        </w:rPr>
      </w:pPr>
      <w:r w:rsidRPr="00B6220F">
        <w:rPr>
          <w:szCs w:val="22"/>
        </w:rPr>
        <w:t>PC</w:t>
      </w:r>
    </w:p>
    <w:p w14:paraId="6E253855" w14:textId="6109FDF0" w:rsidR="008E1380" w:rsidRPr="00B6220F" w:rsidRDefault="008E1380" w:rsidP="0011748E">
      <w:pPr>
        <w:keepNext/>
        <w:tabs>
          <w:tab w:val="clear" w:pos="567"/>
        </w:tabs>
        <w:spacing w:line="240" w:lineRule="auto"/>
        <w:rPr>
          <w:szCs w:val="22"/>
        </w:rPr>
      </w:pPr>
      <w:r w:rsidRPr="00B6220F">
        <w:rPr>
          <w:szCs w:val="22"/>
        </w:rPr>
        <w:t>SN</w:t>
      </w:r>
    </w:p>
    <w:p w14:paraId="6E253856" w14:textId="575FB9BA" w:rsidR="008E1380" w:rsidRPr="00B6220F" w:rsidRDefault="008E1380" w:rsidP="0011748E">
      <w:pPr>
        <w:keepNext/>
        <w:tabs>
          <w:tab w:val="clear" w:pos="567"/>
        </w:tabs>
        <w:spacing w:line="240" w:lineRule="auto"/>
        <w:rPr>
          <w:szCs w:val="22"/>
        </w:rPr>
      </w:pPr>
      <w:r w:rsidRPr="00B6220F">
        <w:rPr>
          <w:szCs w:val="22"/>
        </w:rPr>
        <w:t>NN</w:t>
      </w:r>
    </w:p>
    <w:p w14:paraId="6E253857" w14:textId="77777777" w:rsidR="00867E80" w:rsidRPr="00B6220F" w:rsidRDefault="00867E80" w:rsidP="0011748E">
      <w:pPr>
        <w:keepNext/>
        <w:tabs>
          <w:tab w:val="clear" w:pos="567"/>
        </w:tabs>
        <w:spacing w:line="240" w:lineRule="auto"/>
        <w:rPr>
          <w:szCs w:val="22"/>
          <w:shd w:val="pct15" w:color="auto" w:fill="auto"/>
        </w:rPr>
      </w:pPr>
    </w:p>
    <w:p w14:paraId="6E253858" w14:textId="77777777" w:rsidR="00713B3C" w:rsidRPr="00B6220F" w:rsidRDefault="00713B3C" w:rsidP="0011748E">
      <w:pPr>
        <w:spacing w:line="240" w:lineRule="auto"/>
        <w:rPr>
          <w:szCs w:val="22"/>
        </w:rPr>
      </w:pPr>
      <w:r w:rsidRPr="00B6220F">
        <w:rPr>
          <w:szCs w:val="22"/>
        </w:rPr>
        <w:br w:type="page"/>
      </w:r>
    </w:p>
    <w:p w14:paraId="6E253859" w14:textId="77777777" w:rsidR="00941F7C" w:rsidRPr="00B6220F" w:rsidRDefault="00941F7C" w:rsidP="0011748E">
      <w:pPr>
        <w:suppressLineNumbers/>
        <w:spacing w:line="240" w:lineRule="auto"/>
        <w:rPr>
          <w:szCs w:val="22"/>
        </w:rPr>
      </w:pPr>
    </w:p>
    <w:p w14:paraId="6E25385A" w14:textId="0E64F0BC"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85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85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DELPAKNING AV MULTIPAKNING</w:t>
      </w:r>
    </w:p>
    <w:p w14:paraId="6E25385D" w14:textId="77777777" w:rsidR="00713B3C" w:rsidRPr="00B6220F" w:rsidRDefault="00713B3C" w:rsidP="0011748E">
      <w:pPr>
        <w:suppressLineNumbers/>
        <w:spacing w:line="240" w:lineRule="auto"/>
        <w:rPr>
          <w:szCs w:val="22"/>
        </w:rPr>
      </w:pPr>
    </w:p>
    <w:p w14:paraId="6E25385E" w14:textId="77777777" w:rsidR="00713B3C" w:rsidRPr="00B6220F" w:rsidRDefault="00713B3C" w:rsidP="0011748E">
      <w:pPr>
        <w:suppressLineNumbers/>
        <w:spacing w:line="240" w:lineRule="auto"/>
        <w:rPr>
          <w:szCs w:val="22"/>
        </w:rPr>
      </w:pPr>
    </w:p>
    <w:p w14:paraId="6E25385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860" w14:textId="77777777" w:rsidR="00713B3C" w:rsidRPr="00B6220F" w:rsidRDefault="00713B3C" w:rsidP="0011748E">
      <w:pPr>
        <w:suppressLineNumbers/>
        <w:spacing w:line="240" w:lineRule="auto"/>
        <w:rPr>
          <w:szCs w:val="22"/>
        </w:rPr>
      </w:pPr>
    </w:p>
    <w:p w14:paraId="6E253861" w14:textId="77777777" w:rsidR="00713B3C" w:rsidRPr="00B6220F" w:rsidRDefault="00713B3C" w:rsidP="0011748E">
      <w:pPr>
        <w:keepNext/>
        <w:tabs>
          <w:tab w:val="clear" w:pos="567"/>
        </w:tabs>
        <w:spacing w:line="240" w:lineRule="auto"/>
        <w:rPr>
          <w:szCs w:val="22"/>
        </w:rPr>
      </w:pPr>
      <w:r w:rsidRPr="00B6220F">
        <w:rPr>
          <w:szCs w:val="22"/>
        </w:rPr>
        <w:t>Jakavi 15 mg tabletter</w:t>
      </w:r>
    </w:p>
    <w:p w14:paraId="6E253862" w14:textId="77777777" w:rsidR="00713B3C" w:rsidRPr="00B6220F" w:rsidRDefault="00AD0BDD" w:rsidP="0011748E">
      <w:pPr>
        <w:spacing w:line="240" w:lineRule="auto"/>
        <w:rPr>
          <w:szCs w:val="22"/>
        </w:rPr>
      </w:pPr>
      <w:r w:rsidRPr="00B6220F">
        <w:rPr>
          <w:szCs w:val="22"/>
        </w:rPr>
        <w:t>ruksolitinib</w:t>
      </w:r>
    </w:p>
    <w:p w14:paraId="6E253863" w14:textId="77777777" w:rsidR="00713B3C" w:rsidRPr="00B6220F" w:rsidRDefault="00713B3C" w:rsidP="0011748E">
      <w:pPr>
        <w:spacing w:line="240" w:lineRule="auto"/>
        <w:rPr>
          <w:szCs w:val="22"/>
        </w:rPr>
      </w:pPr>
    </w:p>
    <w:p w14:paraId="6E253864" w14:textId="77777777" w:rsidR="00FD6C66" w:rsidRPr="00B6220F" w:rsidRDefault="00FD6C66" w:rsidP="0011748E">
      <w:pPr>
        <w:spacing w:line="240" w:lineRule="auto"/>
        <w:rPr>
          <w:szCs w:val="22"/>
        </w:rPr>
      </w:pPr>
    </w:p>
    <w:p w14:paraId="6E253865"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866" w14:textId="77777777" w:rsidR="00713B3C" w:rsidRPr="00B6220F" w:rsidRDefault="00713B3C" w:rsidP="0011748E">
      <w:pPr>
        <w:suppressLineNumbers/>
        <w:spacing w:line="240" w:lineRule="auto"/>
        <w:rPr>
          <w:szCs w:val="22"/>
        </w:rPr>
      </w:pPr>
    </w:p>
    <w:p w14:paraId="6E253867" w14:textId="77777777" w:rsidR="00713B3C" w:rsidRPr="00B6220F" w:rsidRDefault="00713B3C" w:rsidP="0011748E">
      <w:pPr>
        <w:keepNext/>
        <w:tabs>
          <w:tab w:val="clear" w:pos="567"/>
        </w:tabs>
        <w:spacing w:line="240" w:lineRule="auto"/>
        <w:rPr>
          <w:szCs w:val="22"/>
        </w:rPr>
      </w:pPr>
      <w:r w:rsidRPr="00B6220F">
        <w:rPr>
          <w:szCs w:val="22"/>
        </w:rPr>
        <w:t xml:space="preserve">Hver tablett inneholder 15 mg </w:t>
      </w:r>
      <w:r w:rsidR="00AD0BDD" w:rsidRPr="00B6220F">
        <w:rPr>
          <w:szCs w:val="22"/>
        </w:rPr>
        <w:t>ruksolitinib</w:t>
      </w:r>
      <w:r w:rsidR="00AD0BDD" w:rsidRPr="00B6220F" w:rsidDel="00AD0BDD">
        <w:rPr>
          <w:szCs w:val="22"/>
        </w:rPr>
        <w:t xml:space="preserve"> </w:t>
      </w:r>
      <w:r w:rsidRPr="00B6220F">
        <w:rPr>
          <w:szCs w:val="22"/>
        </w:rPr>
        <w:t>(som fosfat).</w:t>
      </w:r>
    </w:p>
    <w:p w14:paraId="6E253868" w14:textId="77777777" w:rsidR="00713B3C" w:rsidRPr="00B6220F" w:rsidRDefault="00713B3C" w:rsidP="0011748E">
      <w:pPr>
        <w:spacing w:line="240" w:lineRule="auto"/>
        <w:rPr>
          <w:szCs w:val="22"/>
        </w:rPr>
      </w:pPr>
    </w:p>
    <w:p w14:paraId="6E253869" w14:textId="77777777" w:rsidR="00713B3C" w:rsidRPr="00B6220F" w:rsidRDefault="00713B3C" w:rsidP="0011748E">
      <w:pPr>
        <w:spacing w:line="240" w:lineRule="auto"/>
        <w:rPr>
          <w:szCs w:val="22"/>
        </w:rPr>
      </w:pPr>
    </w:p>
    <w:p w14:paraId="6E25386A"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86B" w14:textId="77777777" w:rsidR="00713B3C" w:rsidRPr="00B6220F" w:rsidRDefault="00713B3C" w:rsidP="0011748E">
      <w:pPr>
        <w:keepNext/>
        <w:tabs>
          <w:tab w:val="clear" w:pos="567"/>
        </w:tabs>
        <w:spacing w:line="240" w:lineRule="auto"/>
        <w:rPr>
          <w:szCs w:val="22"/>
        </w:rPr>
      </w:pPr>
    </w:p>
    <w:p w14:paraId="6E25386C" w14:textId="77777777" w:rsidR="00713B3C" w:rsidRPr="00B6220F" w:rsidRDefault="00713B3C" w:rsidP="0011748E">
      <w:pPr>
        <w:tabs>
          <w:tab w:val="clear" w:pos="567"/>
        </w:tabs>
        <w:spacing w:line="240" w:lineRule="auto"/>
        <w:rPr>
          <w:szCs w:val="22"/>
        </w:rPr>
      </w:pPr>
      <w:r w:rsidRPr="00B6220F">
        <w:rPr>
          <w:szCs w:val="22"/>
        </w:rPr>
        <w:t>Inneholder laktose.</w:t>
      </w:r>
    </w:p>
    <w:p w14:paraId="6E25386D" w14:textId="77777777" w:rsidR="00713B3C" w:rsidRPr="00B6220F" w:rsidRDefault="00713B3C" w:rsidP="0011748E">
      <w:pPr>
        <w:tabs>
          <w:tab w:val="clear" w:pos="567"/>
        </w:tabs>
        <w:spacing w:line="240" w:lineRule="auto"/>
        <w:rPr>
          <w:szCs w:val="22"/>
        </w:rPr>
      </w:pPr>
    </w:p>
    <w:p w14:paraId="6E25386E" w14:textId="77777777" w:rsidR="00713B3C" w:rsidRPr="00B6220F" w:rsidRDefault="00713B3C" w:rsidP="0011748E">
      <w:pPr>
        <w:tabs>
          <w:tab w:val="clear" w:pos="567"/>
        </w:tabs>
        <w:spacing w:line="240" w:lineRule="auto"/>
        <w:rPr>
          <w:szCs w:val="22"/>
        </w:rPr>
      </w:pPr>
    </w:p>
    <w:p w14:paraId="6E25386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870" w14:textId="77777777" w:rsidR="00713B3C" w:rsidRPr="00B6220F" w:rsidRDefault="00713B3C" w:rsidP="0011748E">
      <w:pPr>
        <w:keepNext/>
        <w:tabs>
          <w:tab w:val="clear" w:pos="567"/>
        </w:tabs>
        <w:spacing w:line="240" w:lineRule="auto"/>
        <w:rPr>
          <w:szCs w:val="22"/>
        </w:rPr>
      </w:pPr>
    </w:p>
    <w:p w14:paraId="6E253871" w14:textId="77777777" w:rsidR="00713B3C" w:rsidRPr="00B6220F" w:rsidRDefault="00713B3C" w:rsidP="0011748E">
      <w:pPr>
        <w:tabs>
          <w:tab w:val="clear" w:pos="567"/>
        </w:tabs>
        <w:spacing w:line="240" w:lineRule="auto"/>
        <w:rPr>
          <w:szCs w:val="22"/>
        </w:rPr>
      </w:pPr>
      <w:r w:rsidRPr="00B6220F">
        <w:rPr>
          <w:szCs w:val="22"/>
          <w:shd w:val="pct15" w:color="auto" w:fill="auto"/>
        </w:rPr>
        <w:t>Tabletter</w:t>
      </w:r>
    </w:p>
    <w:p w14:paraId="6E253872" w14:textId="77777777" w:rsidR="00713B3C" w:rsidRPr="00B6220F" w:rsidRDefault="00713B3C" w:rsidP="0011748E">
      <w:pPr>
        <w:tabs>
          <w:tab w:val="clear" w:pos="567"/>
        </w:tabs>
        <w:spacing w:line="240" w:lineRule="auto"/>
        <w:rPr>
          <w:szCs w:val="22"/>
        </w:rPr>
      </w:pPr>
    </w:p>
    <w:p w14:paraId="6E253873" w14:textId="77777777" w:rsidR="00713B3C" w:rsidRPr="00B6220F" w:rsidRDefault="00713B3C" w:rsidP="0011748E">
      <w:pPr>
        <w:tabs>
          <w:tab w:val="clear" w:pos="567"/>
        </w:tabs>
        <w:spacing w:line="240" w:lineRule="auto"/>
        <w:rPr>
          <w:szCs w:val="22"/>
        </w:rPr>
      </w:pPr>
      <w:r w:rsidRPr="00B6220F">
        <w:rPr>
          <w:szCs w:val="22"/>
        </w:rPr>
        <w:t>56 tabletter. Delpakning av multipakning. Selges ikke separat.</w:t>
      </w:r>
    </w:p>
    <w:p w14:paraId="6E253874" w14:textId="77777777" w:rsidR="00713B3C" w:rsidRPr="00B6220F" w:rsidRDefault="00713B3C" w:rsidP="0011748E">
      <w:pPr>
        <w:tabs>
          <w:tab w:val="clear" w:pos="567"/>
        </w:tabs>
        <w:spacing w:line="240" w:lineRule="auto"/>
        <w:rPr>
          <w:szCs w:val="22"/>
        </w:rPr>
      </w:pPr>
    </w:p>
    <w:p w14:paraId="6E253875" w14:textId="77777777" w:rsidR="00713B3C" w:rsidRPr="00B6220F" w:rsidRDefault="00713B3C" w:rsidP="0011748E">
      <w:pPr>
        <w:tabs>
          <w:tab w:val="clear" w:pos="567"/>
        </w:tabs>
        <w:spacing w:line="240" w:lineRule="auto"/>
        <w:rPr>
          <w:szCs w:val="22"/>
        </w:rPr>
      </w:pPr>
    </w:p>
    <w:p w14:paraId="6E253876" w14:textId="51741FCE"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D07885" w:rsidRPr="00B6220F">
        <w:rPr>
          <w:b/>
          <w:szCs w:val="22"/>
        </w:rPr>
        <w:t>-</w:t>
      </w:r>
      <w:r w:rsidRPr="00B6220F">
        <w:rPr>
          <w:b/>
          <w:szCs w:val="22"/>
        </w:rPr>
        <w:t>VEI(ER)</w:t>
      </w:r>
    </w:p>
    <w:p w14:paraId="6E253877" w14:textId="77777777" w:rsidR="00713B3C" w:rsidRPr="00B6220F" w:rsidRDefault="00713B3C" w:rsidP="0011748E">
      <w:pPr>
        <w:keepNext/>
        <w:tabs>
          <w:tab w:val="clear" w:pos="567"/>
        </w:tabs>
        <w:spacing w:line="240" w:lineRule="auto"/>
        <w:rPr>
          <w:szCs w:val="22"/>
        </w:rPr>
      </w:pPr>
    </w:p>
    <w:p w14:paraId="6E253878" w14:textId="77777777" w:rsidR="00713B3C" w:rsidRPr="00B6220F" w:rsidRDefault="00713B3C" w:rsidP="0011748E">
      <w:pPr>
        <w:keepNext/>
        <w:tabs>
          <w:tab w:val="clear" w:pos="567"/>
        </w:tabs>
        <w:spacing w:line="240" w:lineRule="auto"/>
        <w:rPr>
          <w:szCs w:val="22"/>
        </w:rPr>
      </w:pPr>
      <w:r w:rsidRPr="00B6220F">
        <w:rPr>
          <w:szCs w:val="22"/>
        </w:rPr>
        <w:t>Oral bruk</w:t>
      </w:r>
    </w:p>
    <w:p w14:paraId="6E253879" w14:textId="77777777" w:rsidR="00713B3C" w:rsidRPr="00B6220F" w:rsidRDefault="00713B3C" w:rsidP="0011748E">
      <w:pPr>
        <w:tabs>
          <w:tab w:val="clear" w:pos="567"/>
        </w:tabs>
        <w:spacing w:line="240" w:lineRule="auto"/>
        <w:rPr>
          <w:szCs w:val="22"/>
        </w:rPr>
      </w:pPr>
      <w:r w:rsidRPr="00B6220F">
        <w:rPr>
          <w:szCs w:val="22"/>
        </w:rPr>
        <w:t>Les pakningsvedlegget før bruk.</w:t>
      </w:r>
    </w:p>
    <w:p w14:paraId="6E25387A" w14:textId="77777777" w:rsidR="00713B3C" w:rsidRPr="00B6220F" w:rsidRDefault="00713B3C" w:rsidP="0011748E">
      <w:pPr>
        <w:tabs>
          <w:tab w:val="clear" w:pos="567"/>
        </w:tabs>
        <w:spacing w:line="240" w:lineRule="auto"/>
        <w:rPr>
          <w:szCs w:val="22"/>
        </w:rPr>
      </w:pPr>
    </w:p>
    <w:p w14:paraId="6E25387B" w14:textId="77777777" w:rsidR="00713B3C" w:rsidRPr="00B6220F" w:rsidRDefault="00713B3C" w:rsidP="0011748E">
      <w:pPr>
        <w:tabs>
          <w:tab w:val="clear" w:pos="567"/>
        </w:tabs>
        <w:spacing w:line="240" w:lineRule="auto"/>
        <w:rPr>
          <w:szCs w:val="22"/>
        </w:rPr>
      </w:pPr>
    </w:p>
    <w:p w14:paraId="6E25387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87D" w14:textId="77777777" w:rsidR="00713B3C" w:rsidRPr="00B6220F" w:rsidRDefault="00713B3C" w:rsidP="0011748E">
      <w:pPr>
        <w:suppressLineNumbers/>
        <w:spacing w:line="240" w:lineRule="auto"/>
        <w:rPr>
          <w:szCs w:val="22"/>
        </w:rPr>
      </w:pPr>
    </w:p>
    <w:p w14:paraId="6E25387E" w14:textId="77777777" w:rsidR="00713B3C" w:rsidRPr="00B6220F" w:rsidRDefault="00713B3C" w:rsidP="0011748E">
      <w:pPr>
        <w:tabs>
          <w:tab w:val="clear" w:pos="567"/>
        </w:tabs>
        <w:spacing w:line="240" w:lineRule="auto"/>
        <w:rPr>
          <w:szCs w:val="22"/>
        </w:rPr>
      </w:pPr>
      <w:r w:rsidRPr="00B6220F">
        <w:rPr>
          <w:szCs w:val="22"/>
        </w:rPr>
        <w:t>Oppbevares utilgjengelig for barn.</w:t>
      </w:r>
    </w:p>
    <w:p w14:paraId="6E25387F" w14:textId="77777777" w:rsidR="00713B3C" w:rsidRPr="00B6220F" w:rsidRDefault="00713B3C" w:rsidP="0011748E">
      <w:pPr>
        <w:tabs>
          <w:tab w:val="clear" w:pos="567"/>
        </w:tabs>
        <w:spacing w:line="240" w:lineRule="auto"/>
        <w:rPr>
          <w:szCs w:val="22"/>
        </w:rPr>
      </w:pPr>
    </w:p>
    <w:p w14:paraId="6E253880" w14:textId="77777777" w:rsidR="00713B3C" w:rsidRPr="00B6220F" w:rsidRDefault="00713B3C" w:rsidP="0011748E">
      <w:pPr>
        <w:tabs>
          <w:tab w:val="clear" w:pos="567"/>
        </w:tabs>
        <w:spacing w:line="240" w:lineRule="auto"/>
        <w:rPr>
          <w:szCs w:val="22"/>
        </w:rPr>
      </w:pPr>
    </w:p>
    <w:p w14:paraId="6E25388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882" w14:textId="77777777" w:rsidR="00713B3C" w:rsidRPr="00B6220F" w:rsidRDefault="00713B3C" w:rsidP="0011748E">
      <w:pPr>
        <w:tabs>
          <w:tab w:val="clear" w:pos="567"/>
        </w:tabs>
        <w:spacing w:line="240" w:lineRule="auto"/>
        <w:rPr>
          <w:szCs w:val="22"/>
        </w:rPr>
      </w:pPr>
    </w:p>
    <w:p w14:paraId="6E253883" w14:textId="77777777" w:rsidR="00713B3C" w:rsidRPr="00B6220F" w:rsidRDefault="00713B3C" w:rsidP="0011748E">
      <w:pPr>
        <w:tabs>
          <w:tab w:val="clear" w:pos="567"/>
        </w:tabs>
        <w:spacing w:line="240" w:lineRule="auto"/>
        <w:rPr>
          <w:szCs w:val="22"/>
        </w:rPr>
      </w:pPr>
    </w:p>
    <w:p w14:paraId="6E253884"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885" w14:textId="77777777" w:rsidR="00713B3C" w:rsidRPr="00B6220F" w:rsidRDefault="00713B3C" w:rsidP="0011748E">
      <w:pPr>
        <w:suppressLineNumbers/>
        <w:spacing w:line="240" w:lineRule="auto"/>
        <w:rPr>
          <w:szCs w:val="22"/>
        </w:rPr>
      </w:pPr>
    </w:p>
    <w:p w14:paraId="6E253886" w14:textId="6689BCED" w:rsidR="00713B3C" w:rsidRPr="00B6220F" w:rsidRDefault="003B51CC" w:rsidP="0011748E">
      <w:pPr>
        <w:tabs>
          <w:tab w:val="clear" w:pos="567"/>
        </w:tabs>
        <w:spacing w:line="240" w:lineRule="auto"/>
        <w:rPr>
          <w:szCs w:val="22"/>
        </w:rPr>
      </w:pPr>
      <w:r w:rsidRPr="00B6220F">
        <w:rPr>
          <w:szCs w:val="22"/>
        </w:rPr>
        <w:t>EXP</w:t>
      </w:r>
    </w:p>
    <w:p w14:paraId="6E253887" w14:textId="77777777" w:rsidR="00713B3C" w:rsidRPr="00B6220F" w:rsidRDefault="00713B3C" w:rsidP="0011748E">
      <w:pPr>
        <w:tabs>
          <w:tab w:val="clear" w:pos="567"/>
        </w:tabs>
        <w:spacing w:line="240" w:lineRule="auto"/>
        <w:rPr>
          <w:szCs w:val="22"/>
        </w:rPr>
      </w:pPr>
    </w:p>
    <w:p w14:paraId="6E253888" w14:textId="77777777" w:rsidR="00713B3C" w:rsidRPr="00B6220F" w:rsidRDefault="00713B3C" w:rsidP="0011748E">
      <w:pPr>
        <w:tabs>
          <w:tab w:val="clear" w:pos="567"/>
        </w:tabs>
        <w:spacing w:line="240" w:lineRule="auto"/>
        <w:rPr>
          <w:szCs w:val="22"/>
        </w:rPr>
      </w:pPr>
    </w:p>
    <w:p w14:paraId="6E253889" w14:textId="77777777" w:rsidR="00713B3C" w:rsidRPr="00B6220F" w:rsidRDefault="00713B3C"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88A" w14:textId="77777777" w:rsidR="00713B3C" w:rsidRPr="00B6220F" w:rsidRDefault="00713B3C" w:rsidP="0011748E">
      <w:pPr>
        <w:pStyle w:val="Text"/>
        <w:keepNext/>
        <w:spacing w:before="0"/>
        <w:jc w:val="left"/>
        <w:rPr>
          <w:rFonts w:eastAsia="Times New Roman"/>
          <w:sz w:val="22"/>
          <w:szCs w:val="22"/>
          <w:lang w:val="nb-NO"/>
        </w:rPr>
      </w:pPr>
    </w:p>
    <w:p w14:paraId="6E25388B" w14:textId="77777777" w:rsidR="00713B3C" w:rsidRPr="00B6220F" w:rsidRDefault="00713B3C"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88C" w14:textId="77777777" w:rsidR="00713B3C" w:rsidRPr="00B6220F" w:rsidRDefault="00713B3C" w:rsidP="0011748E">
      <w:pPr>
        <w:tabs>
          <w:tab w:val="clear" w:pos="567"/>
        </w:tabs>
        <w:spacing w:line="240" w:lineRule="auto"/>
        <w:rPr>
          <w:szCs w:val="22"/>
        </w:rPr>
      </w:pPr>
    </w:p>
    <w:p w14:paraId="6E25388D" w14:textId="77777777" w:rsidR="00713B3C" w:rsidRPr="00B6220F" w:rsidRDefault="00713B3C" w:rsidP="0011748E">
      <w:pPr>
        <w:tabs>
          <w:tab w:val="clear" w:pos="567"/>
        </w:tabs>
        <w:spacing w:line="240" w:lineRule="auto"/>
        <w:rPr>
          <w:szCs w:val="22"/>
        </w:rPr>
      </w:pPr>
    </w:p>
    <w:p w14:paraId="6E25388E"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88F" w14:textId="77777777" w:rsidR="00713B3C" w:rsidRPr="00B6220F" w:rsidRDefault="00713B3C" w:rsidP="0011748E">
      <w:pPr>
        <w:tabs>
          <w:tab w:val="clear" w:pos="567"/>
        </w:tabs>
        <w:spacing w:line="240" w:lineRule="auto"/>
        <w:rPr>
          <w:szCs w:val="22"/>
        </w:rPr>
      </w:pPr>
    </w:p>
    <w:p w14:paraId="6E253890" w14:textId="77777777" w:rsidR="00713B3C" w:rsidRPr="00B6220F" w:rsidRDefault="00713B3C" w:rsidP="0011748E">
      <w:pPr>
        <w:tabs>
          <w:tab w:val="clear" w:pos="567"/>
        </w:tabs>
        <w:spacing w:line="240" w:lineRule="auto"/>
        <w:rPr>
          <w:szCs w:val="22"/>
        </w:rPr>
      </w:pPr>
    </w:p>
    <w:p w14:paraId="6E25389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9349A2" w:rsidRPr="00B6220F">
        <w:rPr>
          <w:b/>
          <w:szCs w:val="22"/>
        </w:rPr>
        <w:t>EN</w:t>
      </w:r>
      <w:r w:rsidRPr="00B6220F">
        <w:rPr>
          <w:b/>
          <w:szCs w:val="22"/>
        </w:rPr>
        <w:t xml:space="preserve"> AV MARKEDSFØRINGSTILLATELSEN</w:t>
      </w:r>
    </w:p>
    <w:p w14:paraId="6E253892" w14:textId="77777777" w:rsidR="00713B3C" w:rsidRPr="00B6220F" w:rsidRDefault="00713B3C" w:rsidP="0011748E">
      <w:pPr>
        <w:suppressLineNumbers/>
        <w:spacing w:line="240" w:lineRule="auto"/>
        <w:rPr>
          <w:szCs w:val="22"/>
        </w:rPr>
      </w:pPr>
    </w:p>
    <w:p w14:paraId="6E253893" w14:textId="77777777" w:rsidR="00713B3C" w:rsidRPr="00EE068C" w:rsidRDefault="00713B3C" w:rsidP="0011748E">
      <w:pPr>
        <w:keepNext/>
        <w:tabs>
          <w:tab w:val="clear" w:pos="567"/>
        </w:tabs>
        <w:spacing w:line="240" w:lineRule="auto"/>
        <w:rPr>
          <w:szCs w:val="22"/>
          <w:lang w:val="en-US"/>
        </w:rPr>
      </w:pPr>
      <w:r w:rsidRPr="00EE068C">
        <w:rPr>
          <w:szCs w:val="22"/>
          <w:lang w:val="en-US"/>
        </w:rPr>
        <w:t>Novartis Europharm Limited</w:t>
      </w:r>
    </w:p>
    <w:p w14:paraId="6E253894"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895"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896" w14:textId="77777777" w:rsidR="004F2B12" w:rsidRPr="00B6220F" w:rsidRDefault="004F2B12" w:rsidP="0011748E">
      <w:pPr>
        <w:keepNext/>
        <w:spacing w:line="240" w:lineRule="auto"/>
        <w:rPr>
          <w:color w:val="000000"/>
        </w:rPr>
      </w:pPr>
      <w:r w:rsidRPr="00B6220F">
        <w:rPr>
          <w:color w:val="000000"/>
        </w:rPr>
        <w:t>Dublin 4</w:t>
      </w:r>
    </w:p>
    <w:p w14:paraId="6E253897" w14:textId="77777777" w:rsidR="004F2B12" w:rsidRPr="00B6220F" w:rsidRDefault="004F2B12" w:rsidP="0011748E">
      <w:pPr>
        <w:spacing w:line="240" w:lineRule="auto"/>
        <w:rPr>
          <w:color w:val="000000"/>
        </w:rPr>
      </w:pPr>
      <w:r w:rsidRPr="00B6220F">
        <w:rPr>
          <w:color w:val="000000"/>
        </w:rPr>
        <w:t>Irland</w:t>
      </w:r>
    </w:p>
    <w:p w14:paraId="6E253898" w14:textId="77777777" w:rsidR="00713B3C" w:rsidRPr="00B6220F" w:rsidRDefault="00713B3C" w:rsidP="0011748E">
      <w:pPr>
        <w:tabs>
          <w:tab w:val="clear" w:pos="567"/>
        </w:tabs>
        <w:spacing w:line="240" w:lineRule="auto"/>
        <w:rPr>
          <w:szCs w:val="22"/>
        </w:rPr>
      </w:pPr>
    </w:p>
    <w:p w14:paraId="6E253899" w14:textId="77777777" w:rsidR="00713B3C" w:rsidRPr="00B6220F" w:rsidRDefault="00713B3C" w:rsidP="0011748E">
      <w:pPr>
        <w:tabs>
          <w:tab w:val="clear" w:pos="567"/>
        </w:tabs>
        <w:spacing w:line="240" w:lineRule="auto"/>
        <w:rPr>
          <w:szCs w:val="22"/>
        </w:rPr>
      </w:pPr>
    </w:p>
    <w:p w14:paraId="6E25389A"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89B" w14:textId="77777777" w:rsidR="00713B3C" w:rsidRPr="00B6220F" w:rsidRDefault="00713B3C"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13B3C" w:rsidRPr="00B6220F" w14:paraId="6E25389E" w14:textId="77777777" w:rsidTr="00FA7243">
        <w:tc>
          <w:tcPr>
            <w:tcW w:w="2376" w:type="dxa"/>
          </w:tcPr>
          <w:p w14:paraId="6E25389C" w14:textId="77777777" w:rsidR="00713B3C" w:rsidRPr="00B6220F" w:rsidRDefault="00713B3C" w:rsidP="0011748E">
            <w:pPr>
              <w:tabs>
                <w:tab w:val="clear" w:pos="567"/>
                <w:tab w:val="left" w:pos="2268"/>
              </w:tabs>
              <w:spacing w:line="240" w:lineRule="auto"/>
            </w:pPr>
            <w:r w:rsidRPr="00B6220F">
              <w:t>EU/1/12/773/009</w:t>
            </w:r>
          </w:p>
        </w:tc>
        <w:tc>
          <w:tcPr>
            <w:tcW w:w="6237" w:type="dxa"/>
          </w:tcPr>
          <w:p w14:paraId="6E25389D" w14:textId="77777777" w:rsidR="00713B3C" w:rsidRPr="00B6220F" w:rsidRDefault="00713B3C" w:rsidP="0011748E">
            <w:pPr>
              <w:tabs>
                <w:tab w:val="clear" w:pos="567"/>
                <w:tab w:val="left" w:pos="2268"/>
              </w:tabs>
              <w:spacing w:line="240" w:lineRule="auto"/>
            </w:pPr>
            <w:r w:rsidRPr="00B6220F">
              <w:rPr>
                <w:shd w:val="clear" w:color="auto" w:fill="D9D9D9"/>
              </w:rPr>
              <w:t>168 tabletter (3x56)</w:t>
            </w:r>
          </w:p>
        </w:tc>
      </w:tr>
    </w:tbl>
    <w:p w14:paraId="6E25389F" w14:textId="77777777" w:rsidR="00713B3C" w:rsidRPr="00B6220F" w:rsidRDefault="00713B3C" w:rsidP="0011748E">
      <w:pPr>
        <w:tabs>
          <w:tab w:val="clear" w:pos="567"/>
        </w:tabs>
        <w:spacing w:line="240" w:lineRule="auto"/>
        <w:rPr>
          <w:szCs w:val="22"/>
        </w:rPr>
      </w:pPr>
    </w:p>
    <w:p w14:paraId="6E2538A0" w14:textId="77777777" w:rsidR="00713B3C" w:rsidRPr="00B6220F" w:rsidRDefault="00713B3C" w:rsidP="0011748E">
      <w:pPr>
        <w:tabs>
          <w:tab w:val="clear" w:pos="567"/>
        </w:tabs>
        <w:spacing w:line="240" w:lineRule="auto"/>
        <w:rPr>
          <w:szCs w:val="22"/>
        </w:rPr>
      </w:pPr>
    </w:p>
    <w:p w14:paraId="6E2538A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8A2" w14:textId="77777777" w:rsidR="00713B3C" w:rsidRPr="00B6220F" w:rsidRDefault="00713B3C" w:rsidP="0011748E">
      <w:pPr>
        <w:suppressLineNumbers/>
        <w:spacing w:line="240" w:lineRule="auto"/>
        <w:rPr>
          <w:i/>
          <w:szCs w:val="22"/>
        </w:rPr>
      </w:pPr>
    </w:p>
    <w:p w14:paraId="6E2538A3" w14:textId="77777777" w:rsidR="00713B3C" w:rsidRPr="00B6220F" w:rsidRDefault="00713B3C" w:rsidP="0011748E">
      <w:pPr>
        <w:tabs>
          <w:tab w:val="clear" w:pos="567"/>
        </w:tabs>
        <w:spacing w:line="240" w:lineRule="auto"/>
        <w:rPr>
          <w:szCs w:val="22"/>
        </w:rPr>
      </w:pPr>
      <w:r w:rsidRPr="00B6220F">
        <w:rPr>
          <w:szCs w:val="22"/>
        </w:rPr>
        <w:t>Lot</w:t>
      </w:r>
    </w:p>
    <w:p w14:paraId="6E2538A4" w14:textId="77777777" w:rsidR="00713B3C" w:rsidRPr="00B6220F" w:rsidRDefault="00713B3C" w:rsidP="0011748E">
      <w:pPr>
        <w:tabs>
          <w:tab w:val="clear" w:pos="567"/>
        </w:tabs>
        <w:spacing w:line="240" w:lineRule="auto"/>
        <w:rPr>
          <w:szCs w:val="22"/>
        </w:rPr>
      </w:pPr>
    </w:p>
    <w:p w14:paraId="6E2538A5" w14:textId="77777777" w:rsidR="00713B3C" w:rsidRPr="00B6220F" w:rsidRDefault="00713B3C" w:rsidP="0011748E">
      <w:pPr>
        <w:tabs>
          <w:tab w:val="clear" w:pos="567"/>
        </w:tabs>
        <w:spacing w:line="240" w:lineRule="auto"/>
        <w:rPr>
          <w:szCs w:val="22"/>
        </w:rPr>
      </w:pPr>
    </w:p>
    <w:p w14:paraId="6E2538A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8A7" w14:textId="77777777" w:rsidR="00713B3C" w:rsidRPr="00B6220F" w:rsidRDefault="00713B3C" w:rsidP="0011748E">
      <w:pPr>
        <w:suppressLineNumbers/>
        <w:spacing w:line="240" w:lineRule="auto"/>
        <w:rPr>
          <w:i/>
          <w:szCs w:val="22"/>
        </w:rPr>
      </w:pPr>
    </w:p>
    <w:p w14:paraId="6E2538A8" w14:textId="77777777" w:rsidR="00713B3C" w:rsidRPr="00B6220F" w:rsidRDefault="00713B3C" w:rsidP="0011748E">
      <w:pPr>
        <w:tabs>
          <w:tab w:val="clear" w:pos="567"/>
        </w:tabs>
        <w:spacing w:line="240" w:lineRule="auto"/>
        <w:rPr>
          <w:szCs w:val="22"/>
        </w:rPr>
      </w:pPr>
    </w:p>
    <w:p w14:paraId="6E2538A9" w14:textId="77777777" w:rsidR="00713B3C" w:rsidRPr="00B6220F" w:rsidRDefault="00713B3C"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8AA" w14:textId="77777777" w:rsidR="00713B3C" w:rsidRPr="00B6220F" w:rsidRDefault="00713B3C" w:rsidP="0011748E">
      <w:pPr>
        <w:tabs>
          <w:tab w:val="clear" w:pos="567"/>
        </w:tabs>
        <w:spacing w:line="240" w:lineRule="auto"/>
        <w:rPr>
          <w:szCs w:val="22"/>
        </w:rPr>
      </w:pPr>
    </w:p>
    <w:p w14:paraId="6E2538AB" w14:textId="77777777" w:rsidR="00713B3C" w:rsidRPr="00B6220F" w:rsidRDefault="00713B3C" w:rsidP="0011748E">
      <w:pPr>
        <w:tabs>
          <w:tab w:val="clear" w:pos="567"/>
        </w:tabs>
        <w:spacing w:line="240" w:lineRule="auto"/>
        <w:rPr>
          <w:szCs w:val="22"/>
        </w:rPr>
      </w:pPr>
    </w:p>
    <w:p w14:paraId="6E2538AC" w14:textId="77777777" w:rsidR="00713B3C" w:rsidRPr="00B6220F" w:rsidRDefault="00713B3C"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8AD" w14:textId="77777777" w:rsidR="00713B3C" w:rsidRPr="00B6220F" w:rsidRDefault="00713B3C" w:rsidP="0011748E">
      <w:pPr>
        <w:suppressLineNumbers/>
        <w:spacing w:line="240" w:lineRule="auto"/>
        <w:rPr>
          <w:szCs w:val="22"/>
        </w:rPr>
      </w:pPr>
    </w:p>
    <w:p w14:paraId="6E2538AE" w14:textId="6C8EB171" w:rsidR="003A6341" w:rsidRPr="00B6220F" w:rsidRDefault="00713B3C" w:rsidP="0011748E">
      <w:pPr>
        <w:keepNext/>
        <w:tabs>
          <w:tab w:val="clear" w:pos="567"/>
        </w:tabs>
        <w:spacing w:line="240" w:lineRule="auto"/>
        <w:rPr>
          <w:szCs w:val="22"/>
        </w:rPr>
      </w:pPr>
      <w:r w:rsidRPr="00B6220F">
        <w:rPr>
          <w:szCs w:val="22"/>
        </w:rPr>
        <w:t>Jakavi 15 mg</w:t>
      </w:r>
    </w:p>
    <w:p w14:paraId="393A257A" w14:textId="236F443E" w:rsidR="00D07885" w:rsidRPr="00B6220F" w:rsidRDefault="00D07885" w:rsidP="0011748E">
      <w:pPr>
        <w:keepNext/>
        <w:tabs>
          <w:tab w:val="clear" w:pos="567"/>
        </w:tabs>
        <w:spacing w:line="240" w:lineRule="auto"/>
        <w:rPr>
          <w:szCs w:val="22"/>
        </w:rPr>
      </w:pPr>
    </w:p>
    <w:p w14:paraId="7E99B73E" w14:textId="77777777" w:rsidR="00D07885" w:rsidRPr="00B6220F" w:rsidRDefault="00D07885" w:rsidP="0011748E">
      <w:pPr>
        <w:tabs>
          <w:tab w:val="clear" w:pos="567"/>
        </w:tabs>
        <w:spacing w:line="240" w:lineRule="auto"/>
        <w:rPr>
          <w:szCs w:val="22"/>
        </w:rPr>
      </w:pPr>
    </w:p>
    <w:p w14:paraId="5CE4D22F" w14:textId="77777777" w:rsidR="00D07885" w:rsidRPr="00B6220F" w:rsidRDefault="00D07885" w:rsidP="0011748E">
      <w:pPr>
        <w:pBdr>
          <w:top w:val="single" w:sz="4" w:space="1" w:color="auto"/>
          <w:left w:val="single" w:sz="4" w:space="4" w:color="auto"/>
          <w:bottom w:val="single" w:sz="4" w:space="1" w:color="auto"/>
          <w:right w:val="single" w:sz="4" w:space="4" w:color="auto"/>
        </w:pBdr>
        <w:rPr>
          <w:b/>
          <w:szCs w:val="22"/>
          <w:u w:val="single"/>
        </w:rPr>
      </w:pPr>
      <w:r w:rsidRPr="00B6220F">
        <w:rPr>
          <w:b/>
          <w:szCs w:val="22"/>
        </w:rPr>
        <w:t>17.</w:t>
      </w:r>
      <w:r w:rsidRPr="00B6220F">
        <w:rPr>
          <w:b/>
          <w:szCs w:val="22"/>
        </w:rPr>
        <w:tab/>
        <w:t>SIKKERHETSANORDNING (UNIK IDENTITET) – TODIMENSJONAL STREKKODE</w:t>
      </w:r>
    </w:p>
    <w:p w14:paraId="51603C06" w14:textId="77777777" w:rsidR="00D07885" w:rsidRPr="00B6220F" w:rsidRDefault="00D07885" w:rsidP="0011748E">
      <w:pPr>
        <w:keepNext/>
        <w:tabs>
          <w:tab w:val="clear" w:pos="567"/>
        </w:tabs>
        <w:spacing w:line="240" w:lineRule="auto"/>
        <w:rPr>
          <w:szCs w:val="22"/>
        </w:rPr>
      </w:pPr>
    </w:p>
    <w:p w14:paraId="73EBA20B" w14:textId="77777777" w:rsidR="00D07885" w:rsidRPr="00B6220F" w:rsidRDefault="00D07885" w:rsidP="0011748E">
      <w:pPr>
        <w:tabs>
          <w:tab w:val="clear" w:pos="567"/>
        </w:tabs>
        <w:spacing w:line="240" w:lineRule="auto"/>
        <w:rPr>
          <w:szCs w:val="22"/>
        </w:rPr>
      </w:pPr>
    </w:p>
    <w:p w14:paraId="31B48778" w14:textId="2C1AC483" w:rsidR="00D07885" w:rsidRPr="00B6220F" w:rsidRDefault="00D07885" w:rsidP="0011748E">
      <w:pPr>
        <w:pBdr>
          <w:top w:val="single" w:sz="4" w:space="1" w:color="auto"/>
          <w:left w:val="single" w:sz="4" w:space="4" w:color="auto"/>
          <w:bottom w:val="single" w:sz="4" w:space="1" w:color="auto"/>
          <w:right w:val="single" w:sz="4" w:space="4" w:color="auto"/>
        </w:pBdr>
        <w:ind w:left="567" w:hanging="567"/>
        <w:rPr>
          <w:b/>
          <w:szCs w:val="22"/>
          <w:u w:val="single"/>
        </w:rPr>
      </w:pPr>
      <w:r w:rsidRPr="00B6220F">
        <w:rPr>
          <w:b/>
          <w:szCs w:val="22"/>
        </w:rPr>
        <w:t>18.</w:t>
      </w:r>
      <w:r w:rsidRPr="00B6220F">
        <w:rPr>
          <w:b/>
          <w:szCs w:val="22"/>
        </w:rPr>
        <w:tab/>
        <w:t>SIKKERHETSANORDNING (UNIK IDENTITET) – I ET FORMAT LESBART FOR MENNESKER</w:t>
      </w:r>
    </w:p>
    <w:p w14:paraId="75BDC9A7" w14:textId="77777777" w:rsidR="00D07885" w:rsidRPr="00B6220F" w:rsidRDefault="00D07885" w:rsidP="0011748E">
      <w:pPr>
        <w:keepNext/>
        <w:tabs>
          <w:tab w:val="clear" w:pos="567"/>
        </w:tabs>
        <w:spacing w:line="240" w:lineRule="auto"/>
        <w:rPr>
          <w:szCs w:val="22"/>
        </w:rPr>
      </w:pPr>
    </w:p>
    <w:p w14:paraId="2A454561" w14:textId="4F81D1DA" w:rsidR="00D07885" w:rsidRPr="00B6220F" w:rsidRDefault="00D07885" w:rsidP="0011748E">
      <w:pPr>
        <w:keepNext/>
        <w:tabs>
          <w:tab w:val="clear" w:pos="567"/>
        </w:tabs>
        <w:spacing w:line="240" w:lineRule="auto"/>
        <w:rPr>
          <w:szCs w:val="22"/>
        </w:rPr>
      </w:pPr>
    </w:p>
    <w:p w14:paraId="6E2538AF" w14:textId="77777777" w:rsidR="00713B3C" w:rsidRPr="00B6220F" w:rsidRDefault="00713B3C" w:rsidP="0011748E">
      <w:pPr>
        <w:spacing w:line="240" w:lineRule="auto"/>
        <w:rPr>
          <w:szCs w:val="22"/>
        </w:rPr>
      </w:pPr>
      <w:r w:rsidRPr="00B6220F">
        <w:rPr>
          <w:szCs w:val="22"/>
        </w:rPr>
        <w:br w:type="page"/>
      </w:r>
    </w:p>
    <w:p w14:paraId="6E2538B0" w14:textId="77777777" w:rsidR="00941F7C" w:rsidRPr="00B6220F" w:rsidRDefault="00941F7C" w:rsidP="0011748E">
      <w:pPr>
        <w:suppressLineNumbers/>
        <w:spacing w:line="240" w:lineRule="auto"/>
        <w:rPr>
          <w:szCs w:val="22"/>
        </w:rPr>
      </w:pPr>
    </w:p>
    <w:p w14:paraId="6E2538B1" w14:textId="6EF514EC"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 xml:space="preserve">MINSTEKRAV TIL OPPLYSNINGER SOM SKAL ANGIS PÅ </w:t>
      </w:r>
      <w:r w:rsidR="00A5630B" w:rsidRPr="00B6220F">
        <w:rPr>
          <w:b/>
          <w:szCs w:val="22"/>
        </w:rPr>
        <w:t>BLISTER ELLER STRIP</w:t>
      </w:r>
    </w:p>
    <w:p w14:paraId="6E2538B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8B3"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BLISTER</w:t>
      </w:r>
    </w:p>
    <w:p w14:paraId="6E2538B4" w14:textId="77777777" w:rsidR="00713B3C" w:rsidRPr="00B6220F" w:rsidRDefault="00713B3C" w:rsidP="0011748E">
      <w:pPr>
        <w:suppressLineNumbers/>
        <w:spacing w:line="240" w:lineRule="auto"/>
        <w:rPr>
          <w:szCs w:val="22"/>
        </w:rPr>
      </w:pPr>
    </w:p>
    <w:p w14:paraId="6E2538B5" w14:textId="77777777" w:rsidR="00713B3C" w:rsidRPr="00B6220F" w:rsidRDefault="00713B3C" w:rsidP="0011748E">
      <w:pPr>
        <w:suppressLineNumbers/>
        <w:spacing w:line="240" w:lineRule="auto"/>
        <w:rPr>
          <w:szCs w:val="22"/>
        </w:rPr>
      </w:pPr>
    </w:p>
    <w:p w14:paraId="6E2538B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8B7" w14:textId="77777777" w:rsidR="00713B3C" w:rsidRPr="00B6220F" w:rsidRDefault="00713B3C" w:rsidP="0011748E">
      <w:pPr>
        <w:suppressLineNumbers/>
        <w:spacing w:line="240" w:lineRule="auto"/>
        <w:rPr>
          <w:szCs w:val="22"/>
        </w:rPr>
      </w:pPr>
    </w:p>
    <w:p w14:paraId="6E2538B8" w14:textId="77777777" w:rsidR="00713B3C" w:rsidRPr="00B6220F" w:rsidRDefault="00713B3C" w:rsidP="0011748E">
      <w:pPr>
        <w:keepNext/>
        <w:tabs>
          <w:tab w:val="clear" w:pos="567"/>
        </w:tabs>
        <w:spacing w:line="240" w:lineRule="auto"/>
        <w:rPr>
          <w:szCs w:val="22"/>
        </w:rPr>
      </w:pPr>
      <w:r w:rsidRPr="00B6220F">
        <w:rPr>
          <w:szCs w:val="22"/>
        </w:rPr>
        <w:t>Jakavi 15 mg tabletter</w:t>
      </w:r>
    </w:p>
    <w:p w14:paraId="6E2538B9" w14:textId="77777777" w:rsidR="00713B3C" w:rsidRPr="00B6220F" w:rsidRDefault="00AD0BDD" w:rsidP="0011748E">
      <w:pPr>
        <w:spacing w:line="240" w:lineRule="auto"/>
        <w:rPr>
          <w:szCs w:val="22"/>
        </w:rPr>
      </w:pPr>
      <w:r w:rsidRPr="00B6220F">
        <w:rPr>
          <w:szCs w:val="22"/>
        </w:rPr>
        <w:t>ruksolitinib</w:t>
      </w:r>
    </w:p>
    <w:p w14:paraId="6E2538BA" w14:textId="77777777" w:rsidR="00713B3C" w:rsidRPr="00B6220F" w:rsidRDefault="00713B3C" w:rsidP="0011748E">
      <w:pPr>
        <w:spacing w:line="240" w:lineRule="auto"/>
        <w:rPr>
          <w:szCs w:val="22"/>
        </w:rPr>
      </w:pPr>
    </w:p>
    <w:p w14:paraId="6E2538BB" w14:textId="77777777" w:rsidR="003E40F4" w:rsidRPr="00B6220F" w:rsidRDefault="003E40F4" w:rsidP="0011748E">
      <w:pPr>
        <w:spacing w:line="240" w:lineRule="auto"/>
        <w:rPr>
          <w:szCs w:val="22"/>
        </w:rPr>
      </w:pPr>
    </w:p>
    <w:p w14:paraId="6E2538B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2.</w:t>
      </w:r>
      <w:r w:rsidRPr="00B6220F">
        <w:rPr>
          <w:b/>
          <w:szCs w:val="22"/>
        </w:rPr>
        <w:tab/>
        <w:t>NAVN PÅ INNEHAVEREN AV MARKEDSFØRINGSTILLATELSEN</w:t>
      </w:r>
    </w:p>
    <w:p w14:paraId="6E2538BD" w14:textId="77777777" w:rsidR="00713B3C" w:rsidRPr="00B6220F" w:rsidRDefault="00713B3C" w:rsidP="0011748E">
      <w:pPr>
        <w:suppressLineNumbers/>
        <w:spacing w:line="240" w:lineRule="auto"/>
        <w:rPr>
          <w:szCs w:val="22"/>
        </w:rPr>
      </w:pPr>
    </w:p>
    <w:p w14:paraId="6E2538BE" w14:textId="77777777" w:rsidR="00713B3C" w:rsidRPr="00B6220F" w:rsidRDefault="00713B3C" w:rsidP="0011748E">
      <w:pPr>
        <w:keepNext/>
        <w:tabs>
          <w:tab w:val="clear" w:pos="567"/>
        </w:tabs>
        <w:spacing w:line="240" w:lineRule="auto"/>
        <w:rPr>
          <w:szCs w:val="22"/>
        </w:rPr>
      </w:pPr>
      <w:r w:rsidRPr="00B6220F">
        <w:rPr>
          <w:szCs w:val="22"/>
        </w:rPr>
        <w:t>Novartis Europharm Limited</w:t>
      </w:r>
    </w:p>
    <w:p w14:paraId="6E2538BF" w14:textId="77777777" w:rsidR="00713B3C" w:rsidRPr="00B6220F" w:rsidRDefault="00713B3C" w:rsidP="0011748E">
      <w:pPr>
        <w:tabs>
          <w:tab w:val="clear" w:pos="567"/>
        </w:tabs>
        <w:spacing w:line="240" w:lineRule="auto"/>
        <w:rPr>
          <w:szCs w:val="22"/>
        </w:rPr>
      </w:pPr>
    </w:p>
    <w:p w14:paraId="6E2538C0" w14:textId="77777777" w:rsidR="00713B3C" w:rsidRPr="00B6220F" w:rsidRDefault="00713B3C" w:rsidP="0011748E">
      <w:pPr>
        <w:tabs>
          <w:tab w:val="clear" w:pos="567"/>
        </w:tabs>
        <w:spacing w:line="240" w:lineRule="auto"/>
        <w:rPr>
          <w:szCs w:val="22"/>
        </w:rPr>
      </w:pPr>
    </w:p>
    <w:p w14:paraId="6E2538C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3.</w:t>
      </w:r>
      <w:r w:rsidRPr="00B6220F">
        <w:rPr>
          <w:b/>
          <w:szCs w:val="22"/>
        </w:rPr>
        <w:tab/>
        <w:t>UTLØPSDATO</w:t>
      </w:r>
    </w:p>
    <w:p w14:paraId="6E2538C2" w14:textId="77777777" w:rsidR="00713B3C" w:rsidRPr="00B6220F" w:rsidRDefault="00713B3C" w:rsidP="0011748E">
      <w:pPr>
        <w:suppressLineNumbers/>
        <w:spacing w:line="240" w:lineRule="auto"/>
        <w:rPr>
          <w:szCs w:val="22"/>
        </w:rPr>
      </w:pPr>
    </w:p>
    <w:p w14:paraId="6E2538C3" w14:textId="77777777" w:rsidR="00713B3C" w:rsidRPr="00B6220F" w:rsidRDefault="00713B3C" w:rsidP="0011748E">
      <w:pPr>
        <w:tabs>
          <w:tab w:val="clear" w:pos="567"/>
        </w:tabs>
        <w:spacing w:line="240" w:lineRule="auto"/>
        <w:rPr>
          <w:szCs w:val="22"/>
        </w:rPr>
      </w:pPr>
      <w:r w:rsidRPr="00B6220F">
        <w:rPr>
          <w:szCs w:val="22"/>
        </w:rPr>
        <w:t>EXP</w:t>
      </w:r>
    </w:p>
    <w:p w14:paraId="6E2538C4" w14:textId="77777777" w:rsidR="00713B3C" w:rsidRPr="00B6220F" w:rsidRDefault="00713B3C" w:rsidP="0011748E">
      <w:pPr>
        <w:tabs>
          <w:tab w:val="clear" w:pos="567"/>
        </w:tabs>
        <w:spacing w:line="240" w:lineRule="auto"/>
        <w:rPr>
          <w:szCs w:val="22"/>
        </w:rPr>
      </w:pPr>
    </w:p>
    <w:p w14:paraId="6E2538C5" w14:textId="77777777" w:rsidR="00713B3C" w:rsidRPr="00B6220F" w:rsidRDefault="00713B3C" w:rsidP="0011748E">
      <w:pPr>
        <w:tabs>
          <w:tab w:val="clear" w:pos="567"/>
        </w:tabs>
        <w:spacing w:line="240" w:lineRule="auto"/>
        <w:rPr>
          <w:szCs w:val="22"/>
        </w:rPr>
      </w:pPr>
    </w:p>
    <w:p w14:paraId="6E2538C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4.</w:t>
      </w:r>
      <w:r w:rsidRPr="00B6220F">
        <w:rPr>
          <w:b/>
          <w:szCs w:val="22"/>
        </w:rPr>
        <w:tab/>
        <w:t>PRODUKSJONSNUMMER</w:t>
      </w:r>
    </w:p>
    <w:p w14:paraId="6E2538C7" w14:textId="77777777" w:rsidR="00713B3C" w:rsidRPr="00B6220F" w:rsidRDefault="00713B3C" w:rsidP="0011748E">
      <w:pPr>
        <w:suppressLineNumbers/>
        <w:spacing w:line="240" w:lineRule="auto"/>
        <w:rPr>
          <w:i/>
          <w:szCs w:val="22"/>
        </w:rPr>
      </w:pPr>
    </w:p>
    <w:p w14:paraId="6E2538C8" w14:textId="77777777" w:rsidR="00713B3C" w:rsidRPr="00B6220F" w:rsidRDefault="00713B3C" w:rsidP="0011748E">
      <w:pPr>
        <w:tabs>
          <w:tab w:val="clear" w:pos="567"/>
        </w:tabs>
        <w:spacing w:line="240" w:lineRule="auto"/>
        <w:rPr>
          <w:szCs w:val="22"/>
        </w:rPr>
      </w:pPr>
      <w:r w:rsidRPr="00B6220F">
        <w:rPr>
          <w:szCs w:val="22"/>
        </w:rPr>
        <w:t>Lot</w:t>
      </w:r>
    </w:p>
    <w:p w14:paraId="6E2538C9" w14:textId="77777777" w:rsidR="00713B3C" w:rsidRPr="00B6220F" w:rsidRDefault="00713B3C" w:rsidP="0011748E">
      <w:pPr>
        <w:tabs>
          <w:tab w:val="clear" w:pos="567"/>
        </w:tabs>
        <w:spacing w:line="240" w:lineRule="auto"/>
        <w:rPr>
          <w:szCs w:val="22"/>
        </w:rPr>
      </w:pPr>
    </w:p>
    <w:p w14:paraId="6E2538CA" w14:textId="77777777" w:rsidR="00713B3C" w:rsidRPr="00B6220F" w:rsidRDefault="00713B3C" w:rsidP="0011748E">
      <w:pPr>
        <w:tabs>
          <w:tab w:val="clear" w:pos="567"/>
        </w:tabs>
        <w:spacing w:line="240" w:lineRule="auto"/>
        <w:rPr>
          <w:szCs w:val="22"/>
        </w:rPr>
      </w:pPr>
    </w:p>
    <w:p w14:paraId="6E2538C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5.</w:t>
      </w:r>
      <w:r w:rsidRPr="00B6220F">
        <w:rPr>
          <w:b/>
          <w:szCs w:val="22"/>
        </w:rPr>
        <w:tab/>
        <w:t>ANNET</w:t>
      </w:r>
    </w:p>
    <w:p w14:paraId="6E2538CC" w14:textId="77777777" w:rsidR="00713B3C" w:rsidRPr="00B6220F" w:rsidRDefault="00713B3C" w:rsidP="0011748E">
      <w:pPr>
        <w:suppressLineNumbers/>
        <w:spacing w:line="240" w:lineRule="auto"/>
        <w:rPr>
          <w:szCs w:val="22"/>
        </w:rPr>
      </w:pPr>
    </w:p>
    <w:p w14:paraId="6E2538CD" w14:textId="77777777" w:rsidR="00713B3C" w:rsidRPr="00B6220F" w:rsidRDefault="00713B3C" w:rsidP="0011748E">
      <w:pPr>
        <w:spacing w:line="240" w:lineRule="auto"/>
        <w:rPr>
          <w:szCs w:val="22"/>
        </w:rPr>
      </w:pPr>
      <w:r w:rsidRPr="00B6220F">
        <w:rPr>
          <w:szCs w:val="22"/>
        </w:rPr>
        <w:t>Mandag</w:t>
      </w:r>
    </w:p>
    <w:p w14:paraId="6E2538CE" w14:textId="77777777" w:rsidR="00713B3C" w:rsidRPr="00B6220F" w:rsidRDefault="00713B3C" w:rsidP="0011748E">
      <w:pPr>
        <w:spacing w:line="240" w:lineRule="auto"/>
        <w:rPr>
          <w:szCs w:val="22"/>
        </w:rPr>
      </w:pPr>
      <w:r w:rsidRPr="00B6220F">
        <w:rPr>
          <w:szCs w:val="22"/>
        </w:rPr>
        <w:t>Tirsdag</w:t>
      </w:r>
    </w:p>
    <w:p w14:paraId="6E2538CF" w14:textId="77777777" w:rsidR="00713B3C" w:rsidRPr="00B6220F" w:rsidRDefault="00713B3C" w:rsidP="0011748E">
      <w:pPr>
        <w:spacing w:line="240" w:lineRule="auto"/>
        <w:rPr>
          <w:szCs w:val="22"/>
        </w:rPr>
      </w:pPr>
      <w:r w:rsidRPr="00B6220F">
        <w:rPr>
          <w:szCs w:val="22"/>
        </w:rPr>
        <w:t>Onsdag</w:t>
      </w:r>
    </w:p>
    <w:p w14:paraId="6E2538D0" w14:textId="77777777" w:rsidR="00713B3C" w:rsidRPr="00B6220F" w:rsidRDefault="00713B3C" w:rsidP="0011748E">
      <w:pPr>
        <w:spacing w:line="240" w:lineRule="auto"/>
        <w:rPr>
          <w:szCs w:val="22"/>
        </w:rPr>
      </w:pPr>
      <w:r w:rsidRPr="00B6220F">
        <w:rPr>
          <w:szCs w:val="22"/>
        </w:rPr>
        <w:t>Torsdag</w:t>
      </w:r>
    </w:p>
    <w:p w14:paraId="6E2538D1" w14:textId="77777777" w:rsidR="00713B3C" w:rsidRPr="00B6220F" w:rsidRDefault="00713B3C" w:rsidP="0011748E">
      <w:pPr>
        <w:spacing w:line="240" w:lineRule="auto"/>
        <w:rPr>
          <w:szCs w:val="22"/>
        </w:rPr>
      </w:pPr>
      <w:r w:rsidRPr="00B6220F">
        <w:rPr>
          <w:szCs w:val="22"/>
        </w:rPr>
        <w:t>Fredag</w:t>
      </w:r>
    </w:p>
    <w:p w14:paraId="6E2538D2" w14:textId="77777777" w:rsidR="00713B3C" w:rsidRPr="00B6220F" w:rsidRDefault="00713B3C" w:rsidP="0011748E">
      <w:pPr>
        <w:spacing w:line="240" w:lineRule="auto"/>
        <w:rPr>
          <w:szCs w:val="22"/>
        </w:rPr>
      </w:pPr>
      <w:r w:rsidRPr="00B6220F">
        <w:rPr>
          <w:szCs w:val="22"/>
        </w:rPr>
        <w:t>Lørdag</w:t>
      </w:r>
    </w:p>
    <w:p w14:paraId="54C48E7A" w14:textId="77777777" w:rsidR="008569E3" w:rsidRDefault="00713B3C" w:rsidP="0011748E">
      <w:pPr>
        <w:tabs>
          <w:tab w:val="clear" w:pos="567"/>
        </w:tabs>
        <w:spacing w:line="240" w:lineRule="auto"/>
        <w:rPr>
          <w:szCs w:val="22"/>
        </w:rPr>
      </w:pPr>
      <w:r w:rsidRPr="00B6220F">
        <w:rPr>
          <w:szCs w:val="22"/>
        </w:rPr>
        <w:t>Søndag</w:t>
      </w:r>
    </w:p>
    <w:p w14:paraId="6E2538D3" w14:textId="6A68E275" w:rsidR="008E1380" w:rsidRPr="00B6220F" w:rsidRDefault="00605BCE" w:rsidP="0011748E">
      <w:pPr>
        <w:tabs>
          <w:tab w:val="clear" w:pos="567"/>
        </w:tabs>
        <w:spacing w:line="240" w:lineRule="auto"/>
      </w:pPr>
      <w:r w:rsidRPr="00B6220F">
        <w:rPr>
          <w:noProof/>
        </w:rPr>
        <w:drawing>
          <wp:inline distT="0" distB="0" distL="0" distR="0" wp14:anchorId="6E253BB0" wp14:editId="6E253BB1">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E2538D4" w14:textId="77777777" w:rsidR="008E1380" w:rsidRPr="00B6220F" w:rsidRDefault="00605BCE" w:rsidP="0011748E">
      <w:pPr>
        <w:tabs>
          <w:tab w:val="clear" w:pos="567"/>
        </w:tabs>
        <w:spacing w:line="240" w:lineRule="auto"/>
        <w:rPr>
          <w:szCs w:val="22"/>
        </w:rPr>
      </w:pPr>
      <w:r w:rsidRPr="00B6220F">
        <w:rPr>
          <w:noProof/>
        </w:rPr>
        <w:drawing>
          <wp:inline distT="0" distB="0" distL="0" distR="0" wp14:anchorId="6E253BB2" wp14:editId="6E253BB3">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E2538D5" w14:textId="77777777" w:rsidR="00713B3C" w:rsidRPr="00B6220F" w:rsidRDefault="00E65A55" w:rsidP="0011748E">
      <w:pPr>
        <w:spacing w:line="240" w:lineRule="auto"/>
        <w:rPr>
          <w:szCs w:val="22"/>
        </w:rPr>
      </w:pPr>
      <w:r w:rsidRPr="00B6220F">
        <w:rPr>
          <w:szCs w:val="22"/>
        </w:rPr>
        <w:br w:type="page"/>
      </w:r>
    </w:p>
    <w:p w14:paraId="6E2538D6" w14:textId="77777777" w:rsidR="00941F7C" w:rsidRPr="00B6220F" w:rsidRDefault="00941F7C" w:rsidP="0011748E">
      <w:pPr>
        <w:suppressLineNumbers/>
        <w:spacing w:line="240" w:lineRule="auto"/>
        <w:rPr>
          <w:szCs w:val="22"/>
        </w:rPr>
      </w:pPr>
    </w:p>
    <w:p w14:paraId="6E2538D7" w14:textId="4B30A1F0"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8D8"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8D9" w14:textId="3B0B729D" w:rsidR="00713B3C" w:rsidRPr="00B6220F" w:rsidRDefault="0022017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Pr>
          <w:b/>
          <w:szCs w:val="22"/>
        </w:rPr>
        <w:t xml:space="preserve">ESKE </w:t>
      </w:r>
      <w:r w:rsidR="00713B3C" w:rsidRPr="00B6220F">
        <w:rPr>
          <w:b/>
          <w:szCs w:val="22"/>
        </w:rPr>
        <w:t>FOR ENKELTPAKNINGER</w:t>
      </w:r>
    </w:p>
    <w:p w14:paraId="6E2538DA" w14:textId="77777777" w:rsidR="00713B3C" w:rsidRPr="00B6220F" w:rsidRDefault="00713B3C" w:rsidP="0011748E">
      <w:pPr>
        <w:suppressLineNumbers/>
        <w:spacing w:line="240" w:lineRule="auto"/>
        <w:rPr>
          <w:szCs w:val="22"/>
        </w:rPr>
      </w:pPr>
    </w:p>
    <w:p w14:paraId="6E2538DB" w14:textId="77777777" w:rsidR="00713B3C" w:rsidRPr="00B6220F" w:rsidRDefault="00713B3C" w:rsidP="0011748E">
      <w:pPr>
        <w:suppressLineNumbers/>
        <w:spacing w:line="240" w:lineRule="auto"/>
        <w:rPr>
          <w:szCs w:val="22"/>
        </w:rPr>
      </w:pPr>
    </w:p>
    <w:p w14:paraId="6E2538D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8DD" w14:textId="77777777" w:rsidR="00713B3C" w:rsidRPr="00B6220F" w:rsidRDefault="00713B3C" w:rsidP="0011748E">
      <w:pPr>
        <w:suppressLineNumbers/>
        <w:spacing w:line="240" w:lineRule="auto"/>
        <w:rPr>
          <w:szCs w:val="22"/>
        </w:rPr>
      </w:pPr>
    </w:p>
    <w:p w14:paraId="6E2538DE" w14:textId="77777777" w:rsidR="00713B3C" w:rsidRPr="00B6220F" w:rsidRDefault="00713B3C" w:rsidP="0011748E">
      <w:pPr>
        <w:keepNext/>
        <w:tabs>
          <w:tab w:val="clear" w:pos="567"/>
        </w:tabs>
        <w:spacing w:line="240" w:lineRule="auto"/>
        <w:rPr>
          <w:szCs w:val="22"/>
        </w:rPr>
      </w:pPr>
      <w:r w:rsidRPr="00B6220F">
        <w:rPr>
          <w:szCs w:val="22"/>
        </w:rPr>
        <w:t>Jakavi 20 mg tabletter</w:t>
      </w:r>
    </w:p>
    <w:p w14:paraId="6E2538DF" w14:textId="77777777" w:rsidR="00713B3C" w:rsidRPr="00B6220F" w:rsidRDefault="00AD0BDD" w:rsidP="0011748E">
      <w:pPr>
        <w:spacing w:line="240" w:lineRule="auto"/>
        <w:rPr>
          <w:szCs w:val="22"/>
        </w:rPr>
      </w:pPr>
      <w:r w:rsidRPr="00B6220F">
        <w:rPr>
          <w:szCs w:val="22"/>
        </w:rPr>
        <w:t>ruksolitinib</w:t>
      </w:r>
    </w:p>
    <w:p w14:paraId="6E2538E0" w14:textId="77777777" w:rsidR="00713B3C" w:rsidRPr="00B6220F" w:rsidRDefault="00713B3C" w:rsidP="0011748E">
      <w:pPr>
        <w:spacing w:line="240" w:lineRule="auto"/>
        <w:rPr>
          <w:szCs w:val="22"/>
        </w:rPr>
      </w:pPr>
    </w:p>
    <w:p w14:paraId="6E2538E1" w14:textId="77777777" w:rsidR="003E40F4" w:rsidRPr="00B6220F" w:rsidRDefault="003E40F4" w:rsidP="0011748E">
      <w:pPr>
        <w:spacing w:line="240" w:lineRule="auto"/>
        <w:rPr>
          <w:szCs w:val="22"/>
        </w:rPr>
      </w:pPr>
    </w:p>
    <w:p w14:paraId="6E2538E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8E3" w14:textId="77777777" w:rsidR="00713B3C" w:rsidRPr="00B6220F" w:rsidRDefault="00713B3C" w:rsidP="0011748E">
      <w:pPr>
        <w:suppressLineNumbers/>
        <w:spacing w:line="240" w:lineRule="auto"/>
        <w:rPr>
          <w:szCs w:val="22"/>
        </w:rPr>
      </w:pPr>
    </w:p>
    <w:p w14:paraId="6E2538E4" w14:textId="77777777" w:rsidR="00713B3C" w:rsidRPr="00B6220F" w:rsidRDefault="00713B3C" w:rsidP="0011748E">
      <w:pPr>
        <w:keepNext/>
        <w:tabs>
          <w:tab w:val="clear" w:pos="567"/>
        </w:tabs>
        <w:spacing w:line="240" w:lineRule="auto"/>
        <w:rPr>
          <w:szCs w:val="22"/>
        </w:rPr>
      </w:pPr>
      <w:r w:rsidRPr="00B6220F">
        <w:rPr>
          <w:szCs w:val="22"/>
        </w:rPr>
        <w:t xml:space="preserve">Hver tablett inneholder 20 mg </w:t>
      </w:r>
      <w:r w:rsidR="00AD0BDD" w:rsidRPr="00B6220F">
        <w:rPr>
          <w:szCs w:val="22"/>
        </w:rPr>
        <w:t>ruksolitinib</w:t>
      </w:r>
      <w:r w:rsidR="00AD0BDD" w:rsidRPr="00B6220F" w:rsidDel="00AD0BDD">
        <w:rPr>
          <w:szCs w:val="22"/>
        </w:rPr>
        <w:t xml:space="preserve"> </w:t>
      </w:r>
      <w:r w:rsidRPr="00B6220F">
        <w:rPr>
          <w:szCs w:val="22"/>
        </w:rPr>
        <w:t>(som fosfat).</w:t>
      </w:r>
    </w:p>
    <w:p w14:paraId="6E2538E5" w14:textId="77777777" w:rsidR="00713B3C" w:rsidRPr="00B6220F" w:rsidRDefault="00713B3C" w:rsidP="0011748E">
      <w:pPr>
        <w:spacing w:line="240" w:lineRule="auto"/>
        <w:rPr>
          <w:szCs w:val="22"/>
        </w:rPr>
      </w:pPr>
    </w:p>
    <w:p w14:paraId="6E2538E6" w14:textId="77777777" w:rsidR="00713B3C" w:rsidRPr="00B6220F" w:rsidRDefault="00713B3C" w:rsidP="0011748E">
      <w:pPr>
        <w:spacing w:line="240" w:lineRule="auto"/>
        <w:rPr>
          <w:szCs w:val="22"/>
        </w:rPr>
      </w:pPr>
    </w:p>
    <w:p w14:paraId="6E2538E7"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8E8" w14:textId="77777777" w:rsidR="00713B3C" w:rsidRPr="00B6220F" w:rsidRDefault="00713B3C" w:rsidP="0011748E">
      <w:pPr>
        <w:keepNext/>
        <w:tabs>
          <w:tab w:val="clear" w:pos="567"/>
        </w:tabs>
        <w:spacing w:line="240" w:lineRule="auto"/>
        <w:rPr>
          <w:szCs w:val="22"/>
        </w:rPr>
      </w:pPr>
    </w:p>
    <w:p w14:paraId="6E2538E9" w14:textId="77777777" w:rsidR="00713B3C" w:rsidRPr="00B6220F" w:rsidRDefault="00713B3C" w:rsidP="0011748E">
      <w:pPr>
        <w:tabs>
          <w:tab w:val="clear" w:pos="567"/>
        </w:tabs>
        <w:spacing w:line="240" w:lineRule="auto"/>
        <w:rPr>
          <w:szCs w:val="22"/>
        </w:rPr>
      </w:pPr>
      <w:r w:rsidRPr="00B6220F">
        <w:rPr>
          <w:szCs w:val="22"/>
        </w:rPr>
        <w:t>Inneholder laktose.</w:t>
      </w:r>
    </w:p>
    <w:p w14:paraId="6E2538EA" w14:textId="77777777" w:rsidR="00713B3C" w:rsidRPr="00B6220F" w:rsidRDefault="00713B3C" w:rsidP="0011748E">
      <w:pPr>
        <w:tabs>
          <w:tab w:val="clear" w:pos="567"/>
        </w:tabs>
        <w:spacing w:line="240" w:lineRule="auto"/>
        <w:rPr>
          <w:szCs w:val="22"/>
        </w:rPr>
      </w:pPr>
    </w:p>
    <w:p w14:paraId="6E2538EB" w14:textId="77777777" w:rsidR="00713B3C" w:rsidRPr="00B6220F" w:rsidRDefault="00713B3C" w:rsidP="0011748E">
      <w:pPr>
        <w:tabs>
          <w:tab w:val="clear" w:pos="567"/>
        </w:tabs>
        <w:spacing w:line="240" w:lineRule="auto"/>
        <w:rPr>
          <w:szCs w:val="22"/>
        </w:rPr>
      </w:pPr>
    </w:p>
    <w:p w14:paraId="6E2538E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8ED" w14:textId="77777777" w:rsidR="00713B3C" w:rsidRPr="00B6220F" w:rsidRDefault="00713B3C" w:rsidP="0011748E">
      <w:pPr>
        <w:keepNext/>
        <w:tabs>
          <w:tab w:val="clear" w:pos="567"/>
        </w:tabs>
        <w:spacing w:line="240" w:lineRule="auto"/>
        <w:rPr>
          <w:szCs w:val="22"/>
        </w:rPr>
      </w:pPr>
    </w:p>
    <w:p w14:paraId="6E2538EE" w14:textId="77777777" w:rsidR="00713B3C" w:rsidRPr="00B6220F" w:rsidRDefault="00713B3C" w:rsidP="0011748E">
      <w:pPr>
        <w:tabs>
          <w:tab w:val="clear" w:pos="567"/>
        </w:tabs>
        <w:spacing w:line="240" w:lineRule="auto"/>
        <w:rPr>
          <w:szCs w:val="22"/>
        </w:rPr>
      </w:pPr>
      <w:r w:rsidRPr="00B6220F">
        <w:rPr>
          <w:szCs w:val="22"/>
          <w:shd w:val="pct15" w:color="auto" w:fill="auto"/>
        </w:rPr>
        <w:t>Tabletter</w:t>
      </w:r>
    </w:p>
    <w:p w14:paraId="6E2538EF" w14:textId="77777777" w:rsidR="00713B3C" w:rsidRPr="00B6220F" w:rsidRDefault="00713B3C" w:rsidP="0011748E">
      <w:pPr>
        <w:tabs>
          <w:tab w:val="clear" w:pos="567"/>
        </w:tabs>
        <w:spacing w:line="240" w:lineRule="auto"/>
        <w:rPr>
          <w:szCs w:val="22"/>
        </w:rPr>
      </w:pPr>
    </w:p>
    <w:p w14:paraId="6E2538F0" w14:textId="77777777" w:rsidR="00713B3C" w:rsidRPr="00B6220F" w:rsidRDefault="00713B3C" w:rsidP="0011748E">
      <w:pPr>
        <w:tabs>
          <w:tab w:val="clear" w:pos="567"/>
        </w:tabs>
        <w:spacing w:line="240" w:lineRule="auto"/>
        <w:rPr>
          <w:szCs w:val="22"/>
        </w:rPr>
      </w:pPr>
      <w:r w:rsidRPr="00B6220F">
        <w:rPr>
          <w:szCs w:val="22"/>
        </w:rPr>
        <w:t>14 tabletter</w:t>
      </w:r>
    </w:p>
    <w:p w14:paraId="6E2538F1" w14:textId="77777777" w:rsidR="00713B3C" w:rsidRPr="00B6220F" w:rsidRDefault="00713B3C" w:rsidP="0011748E">
      <w:pPr>
        <w:tabs>
          <w:tab w:val="clear" w:pos="567"/>
        </w:tabs>
        <w:spacing w:line="240" w:lineRule="auto"/>
        <w:rPr>
          <w:szCs w:val="22"/>
        </w:rPr>
      </w:pPr>
      <w:r w:rsidRPr="00B6220F">
        <w:rPr>
          <w:szCs w:val="22"/>
          <w:shd w:val="pct15" w:color="auto" w:fill="auto"/>
        </w:rPr>
        <w:t>56 tabletter</w:t>
      </w:r>
    </w:p>
    <w:p w14:paraId="6E2538F2" w14:textId="77777777" w:rsidR="00713B3C" w:rsidRPr="00B6220F" w:rsidRDefault="00713B3C" w:rsidP="0011748E">
      <w:pPr>
        <w:tabs>
          <w:tab w:val="clear" w:pos="567"/>
        </w:tabs>
        <w:spacing w:line="240" w:lineRule="auto"/>
        <w:rPr>
          <w:szCs w:val="22"/>
        </w:rPr>
      </w:pPr>
    </w:p>
    <w:p w14:paraId="6E2538F3" w14:textId="77777777" w:rsidR="00713B3C" w:rsidRPr="00B6220F" w:rsidRDefault="00713B3C" w:rsidP="0011748E">
      <w:pPr>
        <w:tabs>
          <w:tab w:val="clear" w:pos="567"/>
        </w:tabs>
        <w:spacing w:line="240" w:lineRule="auto"/>
        <w:rPr>
          <w:szCs w:val="22"/>
        </w:rPr>
      </w:pPr>
    </w:p>
    <w:p w14:paraId="6E2538F4" w14:textId="23C145F0"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D635E4" w:rsidRPr="00B6220F">
        <w:rPr>
          <w:b/>
          <w:szCs w:val="22"/>
        </w:rPr>
        <w:t>-</w:t>
      </w:r>
      <w:r w:rsidRPr="00B6220F">
        <w:rPr>
          <w:b/>
          <w:szCs w:val="22"/>
        </w:rPr>
        <w:t>VEI(ER)</w:t>
      </w:r>
    </w:p>
    <w:p w14:paraId="6E2538F5" w14:textId="77777777" w:rsidR="00713B3C" w:rsidRPr="00B6220F" w:rsidRDefault="00713B3C" w:rsidP="0011748E">
      <w:pPr>
        <w:keepNext/>
        <w:tabs>
          <w:tab w:val="clear" w:pos="567"/>
        </w:tabs>
        <w:spacing w:line="240" w:lineRule="auto"/>
        <w:rPr>
          <w:szCs w:val="22"/>
        </w:rPr>
      </w:pPr>
    </w:p>
    <w:p w14:paraId="6E2538F6" w14:textId="77777777" w:rsidR="00713B3C" w:rsidRPr="00B6220F" w:rsidRDefault="00713B3C" w:rsidP="0011748E">
      <w:pPr>
        <w:keepNext/>
        <w:tabs>
          <w:tab w:val="clear" w:pos="567"/>
        </w:tabs>
        <w:spacing w:line="240" w:lineRule="auto"/>
        <w:rPr>
          <w:szCs w:val="22"/>
        </w:rPr>
      </w:pPr>
      <w:r w:rsidRPr="00B6220F">
        <w:rPr>
          <w:szCs w:val="22"/>
        </w:rPr>
        <w:t>Oral bruk</w:t>
      </w:r>
    </w:p>
    <w:p w14:paraId="6E2538F7" w14:textId="77777777" w:rsidR="00713B3C" w:rsidRPr="00B6220F" w:rsidRDefault="00713B3C" w:rsidP="0011748E">
      <w:pPr>
        <w:tabs>
          <w:tab w:val="clear" w:pos="567"/>
        </w:tabs>
        <w:spacing w:line="240" w:lineRule="auto"/>
        <w:rPr>
          <w:szCs w:val="22"/>
        </w:rPr>
      </w:pPr>
      <w:r w:rsidRPr="00B6220F">
        <w:rPr>
          <w:szCs w:val="22"/>
        </w:rPr>
        <w:t>Les pakningsvedlegget før bruk.</w:t>
      </w:r>
    </w:p>
    <w:p w14:paraId="6E2538F8" w14:textId="77777777" w:rsidR="00713B3C" w:rsidRPr="00B6220F" w:rsidRDefault="00713B3C" w:rsidP="0011748E">
      <w:pPr>
        <w:tabs>
          <w:tab w:val="clear" w:pos="567"/>
        </w:tabs>
        <w:spacing w:line="240" w:lineRule="auto"/>
        <w:rPr>
          <w:szCs w:val="22"/>
        </w:rPr>
      </w:pPr>
    </w:p>
    <w:p w14:paraId="6E2538F9" w14:textId="77777777" w:rsidR="00713B3C" w:rsidRPr="00B6220F" w:rsidRDefault="00713B3C" w:rsidP="0011748E">
      <w:pPr>
        <w:tabs>
          <w:tab w:val="clear" w:pos="567"/>
        </w:tabs>
        <w:spacing w:line="240" w:lineRule="auto"/>
        <w:rPr>
          <w:szCs w:val="22"/>
        </w:rPr>
      </w:pPr>
    </w:p>
    <w:p w14:paraId="6E2538FA"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8FB" w14:textId="77777777" w:rsidR="00713B3C" w:rsidRPr="00B6220F" w:rsidRDefault="00713B3C" w:rsidP="0011748E">
      <w:pPr>
        <w:suppressLineNumbers/>
        <w:spacing w:line="240" w:lineRule="auto"/>
        <w:rPr>
          <w:szCs w:val="22"/>
        </w:rPr>
      </w:pPr>
    </w:p>
    <w:p w14:paraId="6E2538FC" w14:textId="77777777" w:rsidR="00713B3C" w:rsidRPr="00B6220F" w:rsidRDefault="00713B3C" w:rsidP="0011748E">
      <w:pPr>
        <w:tabs>
          <w:tab w:val="clear" w:pos="567"/>
        </w:tabs>
        <w:spacing w:line="240" w:lineRule="auto"/>
        <w:rPr>
          <w:szCs w:val="22"/>
        </w:rPr>
      </w:pPr>
      <w:r w:rsidRPr="00B6220F">
        <w:rPr>
          <w:szCs w:val="22"/>
        </w:rPr>
        <w:t>Oppbevares utilgjengelig for barn.</w:t>
      </w:r>
    </w:p>
    <w:p w14:paraId="6E2538FD" w14:textId="77777777" w:rsidR="00713B3C" w:rsidRPr="00B6220F" w:rsidRDefault="00713B3C" w:rsidP="0011748E">
      <w:pPr>
        <w:tabs>
          <w:tab w:val="clear" w:pos="567"/>
        </w:tabs>
        <w:spacing w:line="240" w:lineRule="auto"/>
        <w:rPr>
          <w:szCs w:val="22"/>
        </w:rPr>
      </w:pPr>
    </w:p>
    <w:p w14:paraId="6E2538FE" w14:textId="77777777" w:rsidR="00713B3C" w:rsidRPr="00B6220F" w:rsidRDefault="00713B3C" w:rsidP="0011748E">
      <w:pPr>
        <w:tabs>
          <w:tab w:val="clear" w:pos="567"/>
        </w:tabs>
        <w:spacing w:line="240" w:lineRule="auto"/>
        <w:rPr>
          <w:szCs w:val="22"/>
        </w:rPr>
      </w:pPr>
    </w:p>
    <w:p w14:paraId="6E2538F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900" w14:textId="77777777" w:rsidR="00713B3C" w:rsidRPr="00B6220F" w:rsidRDefault="00713B3C" w:rsidP="0011748E">
      <w:pPr>
        <w:tabs>
          <w:tab w:val="clear" w:pos="567"/>
        </w:tabs>
        <w:spacing w:line="240" w:lineRule="auto"/>
        <w:rPr>
          <w:szCs w:val="22"/>
        </w:rPr>
      </w:pPr>
    </w:p>
    <w:p w14:paraId="6E253901" w14:textId="77777777" w:rsidR="00713B3C" w:rsidRPr="00B6220F" w:rsidRDefault="00713B3C" w:rsidP="0011748E">
      <w:pPr>
        <w:tabs>
          <w:tab w:val="clear" w:pos="567"/>
        </w:tabs>
        <w:spacing w:line="240" w:lineRule="auto"/>
        <w:rPr>
          <w:szCs w:val="22"/>
        </w:rPr>
      </w:pPr>
    </w:p>
    <w:p w14:paraId="6E25390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903" w14:textId="77777777" w:rsidR="00713B3C" w:rsidRPr="00B6220F" w:rsidRDefault="00713B3C" w:rsidP="0011748E">
      <w:pPr>
        <w:suppressLineNumbers/>
        <w:spacing w:line="240" w:lineRule="auto"/>
        <w:rPr>
          <w:szCs w:val="22"/>
        </w:rPr>
      </w:pPr>
    </w:p>
    <w:p w14:paraId="6E253904" w14:textId="4D21B51A" w:rsidR="00713B3C" w:rsidRPr="00B6220F" w:rsidRDefault="003B51CC" w:rsidP="0011748E">
      <w:pPr>
        <w:tabs>
          <w:tab w:val="clear" w:pos="567"/>
        </w:tabs>
        <w:spacing w:line="240" w:lineRule="auto"/>
        <w:rPr>
          <w:szCs w:val="22"/>
        </w:rPr>
      </w:pPr>
      <w:r w:rsidRPr="00B6220F">
        <w:rPr>
          <w:szCs w:val="22"/>
        </w:rPr>
        <w:t>EXP</w:t>
      </w:r>
    </w:p>
    <w:p w14:paraId="6E253905" w14:textId="77777777" w:rsidR="00713B3C" w:rsidRPr="00B6220F" w:rsidRDefault="00713B3C" w:rsidP="0011748E">
      <w:pPr>
        <w:tabs>
          <w:tab w:val="clear" w:pos="567"/>
        </w:tabs>
        <w:spacing w:line="240" w:lineRule="auto"/>
        <w:rPr>
          <w:szCs w:val="22"/>
        </w:rPr>
      </w:pPr>
    </w:p>
    <w:p w14:paraId="6E253906" w14:textId="77777777" w:rsidR="00713B3C" w:rsidRPr="00B6220F" w:rsidRDefault="00713B3C" w:rsidP="0011748E">
      <w:pPr>
        <w:tabs>
          <w:tab w:val="clear" w:pos="567"/>
        </w:tabs>
        <w:spacing w:line="240" w:lineRule="auto"/>
        <w:rPr>
          <w:szCs w:val="22"/>
        </w:rPr>
      </w:pPr>
    </w:p>
    <w:p w14:paraId="6E253907" w14:textId="77777777" w:rsidR="00713B3C" w:rsidRPr="00B6220F" w:rsidRDefault="00713B3C"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908" w14:textId="77777777" w:rsidR="00713B3C" w:rsidRPr="00B6220F" w:rsidRDefault="00713B3C" w:rsidP="0011748E">
      <w:pPr>
        <w:pStyle w:val="Text"/>
        <w:keepNext/>
        <w:spacing w:before="0"/>
        <w:jc w:val="left"/>
        <w:rPr>
          <w:rFonts w:eastAsia="Times New Roman"/>
          <w:sz w:val="22"/>
          <w:szCs w:val="22"/>
          <w:lang w:val="nb-NO"/>
        </w:rPr>
      </w:pPr>
    </w:p>
    <w:p w14:paraId="6E253909" w14:textId="77777777" w:rsidR="00713B3C" w:rsidRPr="00B6220F" w:rsidRDefault="00713B3C"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90A" w14:textId="77777777" w:rsidR="00713B3C" w:rsidRPr="00B6220F" w:rsidRDefault="00713B3C" w:rsidP="0011748E">
      <w:pPr>
        <w:tabs>
          <w:tab w:val="clear" w:pos="567"/>
        </w:tabs>
        <w:spacing w:line="240" w:lineRule="auto"/>
        <w:rPr>
          <w:szCs w:val="22"/>
        </w:rPr>
      </w:pPr>
    </w:p>
    <w:p w14:paraId="6E25390B" w14:textId="77777777" w:rsidR="00713B3C" w:rsidRPr="00B6220F" w:rsidRDefault="00713B3C" w:rsidP="0011748E">
      <w:pPr>
        <w:tabs>
          <w:tab w:val="clear" w:pos="567"/>
        </w:tabs>
        <w:spacing w:line="240" w:lineRule="auto"/>
        <w:rPr>
          <w:szCs w:val="22"/>
        </w:rPr>
      </w:pPr>
    </w:p>
    <w:p w14:paraId="6E25390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90D" w14:textId="77777777" w:rsidR="00713B3C" w:rsidRPr="00B6220F" w:rsidRDefault="00713B3C" w:rsidP="0011748E">
      <w:pPr>
        <w:tabs>
          <w:tab w:val="clear" w:pos="567"/>
        </w:tabs>
        <w:spacing w:line="240" w:lineRule="auto"/>
        <w:rPr>
          <w:szCs w:val="22"/>
        </w:rPr>
      </w:pPr>
    </w:p>
    <w:p w14:paraId="6E25390E" w14:textId="77777777" w:rsidR="00713B3C" w:rsidRPr="00B6220F" w:rsidRDefault="00713B3C" w:rsidP="0011748E">
      <w:pPr>
        <w:tabs>
          <w:tab w:val="clear" w:pos="567"/>
        </w:tabs>
        <w:spacing w:line="240" w:lineRule="auto"/>
        <w:rPr>
          <w:szCs w:val="22"/>
        </w:rPr>
      </w:pPr>
    </w:p>
    <w:p w14:paraId="6E25390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9349A2" w:rsidRPr="00B6220F">
        <w:rPr>
          <w:b/>
          <w:szCs w:val="22"/>
        </w:rPr>
        <w:t>EN</w:t>
      </w:r>
      <w:r w:rsidRPr="00B6220F">
        <w:rPr>
          <w:b/>
          <w:szCs w:val="22"/>
        </w:rPr>
        <w:t xml:space="preserve"> AV MARK</w:t>
      </w:r>
      <w:r w:rsidR="0011332D" w:rsidRPr="00B6220F">
        <w:rPr>
          <w:b/>
          <w:szCs w:val="22"/>
        </w:rPr>
        <w:t>E</w:t>
      </w:r>
      <w:r w:rsidRPr="00B6220F">
        <w:rPr>
          <w:b/>
          <w:szCs w:val="22"/>
        </w:rPr>
        <w:t>DSFØRINGSTILLATELSEN</w:t>
      </w:r>
    </w:p>
    <w:p w14:paraId="6E253910" w14:textId="77777777" w:rsidR="00713B3C" w:rsidRPr="00B6220F" w:rsidRDefault="00713B3C" w:rsidP="0011748E">
      <w:pPr>
        <w:suppressLineNumbers/>
        <w:spacing w:line="240" w:lineRule="auto"/>
        <w:rPr>
          <w:szCs w:val="22"/>
        </w:rPr>
      </w:pPr>
    </w:p>
    <w:p w14:paraId="6E253911" w14:textId="77777777" w:rsidR="00713B3C" w:rsidRPr="00EE068C" w:rsidRDefault="00713B3C" w:rsidP="0011748E">
      <w:pPr>
        <w:keepNext/>
        <w:tabs>
          <w:tab w:val="clear" w:pos="567"/>
        </w:tabs>
        <w:spacing w:line="240" w:lineRule="auto"/>
        <w:rPr>
          <w:szCs w:val="22"/>
          <w:lang w:val="en-US"/>
        </w:rPr>
      </w:pPr>
      <w:r w:rsidRPr="00EE068C">
        <w:rPr>
          <w:szCs w:val="22"/>
          <w:lang w:val="en-US"/>
        </w:rPr>
        <w:t>Novartis Europharm Limited</w:t>
      </w:r>
    </w:p>
    <w:p w14:paraId="6E253912"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913"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914" w14:textId="77777777" w:rsidR="004F2B12" w:rsidRPr="00B6220F" w:rsidRDefault="004F2B12" w:rsidP="0011748E">
      <w:pPr>
        <w:keepNext/>
        <w:spacing w:line="240" w:lineRule="auto"/>
        <w:rPr>
          <w:color w:val="000000"/>
        </w:rPr>
      </w:pPr>
      <w:r w:rsidRPr="00B6220F">
        <w:rPr>
          <w:color w:val="000000"/>
        </w:rPr>
        <w:t>Dublin 4</w:t>
      </w:r>
    </w:p>
    <w:p w14:paraId="6E253915" w14:textId="77777777" w:rsidR="004F2B12" w:rsidRPr="00B6220F" w:rsidRDefault="004F2B12" w:rsidP="0011748E">
      <w:pPr>
        <w:spacing w:line="240" w:lineRule="auto"/>
        <w:rPr>
          <w:color w:val="000000"/>
        </w:rPr>
      </w:pPr>
      <w:r w:rsidRPr="00B6220F">
        <w:rPr>
          <w:color w:val="000000"/>
        </w:rPr>
        <w:t>Irland</w:t>
      </w:r>
    </w:p>
    <w:p w14:paraId="6E253916" w14:textId="77777777" w:rsidR="00713B3C" w:rsidRPr="00B6220F" w:rsidRDefault="00713B3C" w:rsidP="0011748E">
      <w:pPr>
        <w:tabs>
          <w:tab w:val="clear" w:pos="567"/>
        </w:tabs>
        <w:spacing w:line="240" w:lineRule="auto"/>
        <w:rPr>
          <w:szCs w:val="22"/>
        </w:rPr>
      </w:pPr>
    </w:p>
    <w:p w14:paraId="6E253917" w14:textId="77777777" w:rsidR="00713B3C" w:rsidRPr="00B6220F" w:rsidRDefault="00713B3C" w:rsidP="0011748E">
      <w:pPr>
        <w:tabs>
          <w:tab w:val="clear" w:pos="567"/>
        </w:tabs>
        <w:spacing w:line="240" w:lineRule="auto"/>
        <w:rPr>
          <w:szCs w:val="22"/>
        </w:rPr>
      </w:pPr>
    </w:p>
    <w:p w14:paraId="6E253918"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919" w14:textId="77777777" w:rsidR="00713B3C" w:rsidRPr="00B6220F" w:rsidRDefault="00713B3C"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13B3C" w:rsidRPr="00B6220F" w14:paraId="6E25391C" w14:textId="77777777" w:rsidTr="00FA7243">
        <w:tc>
          <w:tcPr>
            <w:tcW w:w="2376" w:type="dxa"/>
          </w:tcPr>
          <w:p w14:paraId="6E25391A" w14:textId="77777777" w:rsidR="00713B3C" w:rsidRPr="00B6220F" w:rsidRDefault="00713B3C" w:rsidP="0011748E">
            <w:pPr>
              <w:tabs>
                <w:tab w:val="clear" w:pos="567"/>
                <w:tab w:val="left" w:pos="2268"/>
              </w:tabs>
              <w:spacing w:line="240" w:lineRule="auto"/>
            </w:pPr>
            <w:r w:rsidRPr="00B6220F">
              <w:t>EU/1/12/773/0</w:t>
            </w:r>
            <w:r w:rsidR="004F62E0" w:rsidRPr="00B6220F">
              <w:t>10</w:t>
            </w:r>
          </w:p>
        </w:tc>
        <w:tc>
          <w:tcPr>
            <w:tcW w:w="6237" w:type="dxa"/>
          </w:tcPr>
          <w:p w14:paraId="6E25391B" w14:textId="77777777" w:rsidR="00713B3C" w:rsidRPr="00B6220F" w:rsidRDefault="00713B3C" w:rsidP="0011748E">
            <w:pPr>
              <w:tabs>
                <w:tab w:val="clear" w:pos="567"/>
                <w:tab w:val="left" w:pos="2268"/>
              </w:tabs>
              <w:spacing w:line="240" w:lineRule="auto"/>
            </w:pPr>
            <w:r w:rsidRPr="00B6220F">
              <w:rPr>
                <w:shd w:val="clear" w:color="auto" w:fill="D9D9D9"/>
              </w:rPr>
              <w:t>14 tabletter</w:t>
            </w:r>
          </w:p>
        </w:tc>
      </w:tr>
      <w:tr w:rsidR="00713B3C" w:rsidRPr="00B6220F" w14:paraId="6E25391F" w14:textId="77777777" w:rsidTr="00FA7243">
        <w:tc>
          <w:tcPr>
            <w:tcW w:w="2376" w:type="dxa"/>
          </w:tcPr>
          <w:p w14:paraId="6E25391D" w14:textId="77777777" w:rsidR="00713B3C" w:rsidRPr="00B6220F" w:rsidRDefault="00713B3C" w:rsidP="0011748E">
            <w:pPr>
              <w:tabs>
                <w:tab w:val="clear" w:pos="567"/>
                <w:tab w:val="left" w:pos="2268"/>
              </w:tabs>
              <w:spacing w:line="240" w:lineRule="auto"/>
              <w:rPr>
                <w:shd w:val="clear" w:color="auto" w:fill="D9D9D9"/>
              </w:rPr>
            </w:pPr>
            <w:r w:rsidRPr="00B6220F">
              <w:rPr>
                <w:shd w:val="clear" w:color="auto" w:fill="D9D9D9"/>
              </w:rPr>
              <w:t>EU/1/12/773/0</w:t>
            </w:r>
            <w:r w:rsidR="004F62E0" w:rsidRPr="00B6220F">
              <w:rPr>
                <w:shd w:val="clear" w:color="auto" w:fill="D9D9D9"/>
              </w:rPr>
              <w:t>11</w:t>
            </w:r>
          </w:p>
        </w:tc>
        <w:tc>
          <w:tcPr>
            <w:tcW w:w="6237" w:type="dxa"/>
          </w:tcPr>
          <w:p w14:paraId="6E25391E" w14:textId="77777777" w:rsidR="00713B3C" w:rsidRPr="00B6220F" w:rsidRDefault="00713B3C" w:rsidP="0011748E">
            <w:pPr>
              <w:tabs>
                <w:tab w:val="clear" w:pos="567"/>
                <w:tab w:val="left" w:pos="2268"/>
              </w:tabs>
              <w:spacing w:line="240" w:lineRule="auto"/>
            </w:pPr>
            <w:r w:rsidRPr="00B6220F">
              <w:rPr>
                <w:shd w:val="clear" w:color="auto" w:fill="D9D9D9"/>
              </w:rPr>
              <w:t>56 tabletter</w:t>
            </w:r>
          </w:p>
        </w:tc>
      </w:tr>
    </w:tbl>
    <w:p w14:paraId="6E253920" w14:textId="77777777" w:rsidR="00713B3C" w:rsidRPr="00B6220F" w:rsidRDefault="00713B3C" w:rsidP="0011748E">
      <w:pPr>
        <w:tabs>
          <w:tab w:val="clear" w:pos="567"/>
        </w:tabs>
        <w:spacing w:line="240" w:lineRule="auto"/>
        <w:rPr>
          <w:szCs w:val="22"/>
        </w:rPr>
      </w:pPr>
    </w:p>
    <w:p w14:paraId="6E253921" w14:textId="77777777" w:rsidR="00713B3C" w:rsidRPr="00B6220F" w:rsidRDefault="00713B3C" w:rsidP="0011748E">
      <w:pPr>
        <w:tabs>
          <w:tab w:val="clear" w:pos="567"/>
        </w:tabs>
        <w:spacing w:line="240" w:lineRule="auto"/>
        <w:rPr>
          <w:szCs w:val="22"/>
        </w:rPr>
      </w:pPr>
    </w:p>
    <w:p w14:paraId="6E25392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923" w14:textId="77777777" w:rsidR="00713B3C" w:rsidRPr="00B6220F" w:rsidRDefault="00713B3C" w:rsidP="0011748E">
      <w:pPr>
        <w:suppressLineNumbers/>
        <w:spacing w:line="240" w:lineRule="auto"/>
        <w:rPr>
          <w:i/>
          <w:szCs w:val="22"/>
        </w:rPr>
      </w:pPr>
    </w:p>
    <w:p w14:paraId="6E253924" w14:textId="77777777" w:rsidR="00713B3C" w:rsidRPr="00B6220F" w:rsidRDefault="00713B3C" w:rsidP="0011748E">
      <w:pPr>
        <w:tabs>
          <w:tab w:val="clear" w:pos="567"/>
        </w:tabs>
        <w:spacing w:line="240" w:lineRule="auto"/>
        <w:rPr>
          <w:szCs w:val="22"/>
        </w:rPr>
      </w:pPr>
      <w:r w:rsidRPr="00B6220F">
        <w:rPr>
          <w:szCs w:val="22"/>
        </w:rPr>
        <w:t>Lot</w:t>
      </w:r>
    </w:p>
    <w:p w14:paraId="6E253925" w14:textId="77777777" w:rsidR="00713B3C" w:rsidRPr="00B6220F" w:rsidRDefault="00713B3C" w:rsidP="0011748E">
      <w:pPr>
        <w:tabs>
          <w:tab w:val="clear" w:pos="567"/>
        </w:tabs>
        <w:spacing w:line="240" w:lineRule="auto"/>
        <w:rPr>
          <w:szCs w:val="22"/>
        </w:rPr>
      </w:pPr>
    </w:p>
    <w:p w14:paraId="6E253926" w14:textId="77777777" w:rsidR="00713B3C" w:rsidRPr="00B6220F" w:rsidRDefault="00713B3C" w:rsidP="0011748E">
      <w:pPr>
        <w:tabs>
          <w:tab w:val="clear" w:pos="567"/>
        </w:tabs>
        <w:spacing w:line="240" w:lineRule="auto"/>
        <w:rPr>
          <w:szCs w:val="22"/>
        </w:rPr>
      </w:pPr>
    </w:p>
    <w:p w14:paraId="6E253927"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928" w14:textId="77777777" w:rsidR="00713B3C" w:rsidRPr="00B6220F" w:rsidRDefault="00713B3C" w:rsidP="0011748E">
      <w:pPr>
        <w:suppressLineNumbers/>
        <w:spacing w:line="240" w:lineRule="auto"/>
        <w:rPr>
          <w:i/>
          <w:szCs w:val="22"/>
        </w:rPr>
      </w:pPr>
    </w:p>
    <w:p w14:paraId="6E253929" w14:textId="77777777" w:rsidR="00713B3C" w:rsidRPr="00B6220F" w:rsidRDefault="00713B3C" w:rsidP="0011748E">
      <w:pPr>
        <w:tabs>
          <w:tab w:val="clear" w:pos="567"/>
        </w:tabs>
        <w:spacing w:line="240" w:lineRule="auto"/>
        <w:rPr>
          <w:szCs w:val="22"/>
        </w:rPr>
      </w:pPr>
    </w:p>
    <w:p w14:paraId="6E25392A" w14:textId="77777777" w:rsidR="00713B3C" w:rsidRPr="00B6220F" w:rsidRDefault="00713B3C"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92B" w14:textId="77777777" w:rsidR="00713B3C" w:rsidRPr="00B6220F" w:rsidRDefault="00713B3C" w:rsidP="0011748E">
      <w:pPr>
        <w:tabs>
          <w:tab w:val="clear" w:pos="567"/>
        </w:tabs>
        <w:spacing w:line="240" w:lineRule="auto"/>
        <w:rPr>
          <w:szCs w:val="22"/>
        </w:rPr>
      </w:pPr>
    </w:p>
    <w:p w14:paraId="6E25392C" w14:textId="77777777" w:rsidR="00713B3C" w:rsidRPr="00B6220F" w:rsidRDefault="00713B3C" w:rsidP="0011748E">
      <w:pPr>
        <w:tabs>
          <w:tab w:val="clear" w:pos="567"/>
        </w:tabs>
        <w:spacing w:line="240" w:lineRule="auto"/>
        <w:rPr>
          <w:szCs w:val="22"/>
        </w:rPr>
      </w:pPr>
    </w:p>
    <w:p w14:paraId="6E25392D" w14:textId="77777777" w:rsidR="00713B3C" w:rsidRPr="00B6220F" w:rsidRDefault="00713B3C"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92E" w14:textId="77777777" w:rsidR="00713B3C" w:rsidRPr="00B6220F" w:rsidRDefault="00713B3C" w:rsidP="0011748E">
      <w:pPr>
        <w:suppressLineNumbers/>
        <w:spacing w:line="240" w:lineRule="auto"/>
        <w:rPr>
          <w:szCs w:val="22"/>
        </w:rPr>
      </w:pPr>
    </w:p>
    <w:p w14:paraId="6E25392F" w14:textId="77777777" w:rsidR="00713B3C" w:rsidRPr="00B6220F" w:rsidRDefault="00713B3C" w:rsidP="0011748E">
      <w:pPr>
        <w:keepNext/>
        <w:tabs>
          <w:tab w:val="clear" w:pos="567"/>
        </w:tabs>
        <w:spacing w:line="240" w:lineRule="auto"/>
        <w:rPr>
          <w:szCs w:val="22"/>
        </w:rPr>
      </w:pPr>
      <w:r w:rsidRPr="00B6220F">
        <w:rPr>
          <w:szCs w:val="22"/>
        </w:rPr>
        <w:t xml:space="preserve">Jakavi </w:t>
      </w:r>
      <w:r w:rsidR="004F62E0" w:rsidRPr="00B6220F">
        <w:rPr>
          <w:szCs w:val="22"/>
        </w:rPr>
        <w:t>20</w:t>
      </w:r>
      <w:r w:rsidRPr="00B6220F">
        <w:rPr>
          <w:szCs w:val="22"/>
        </w:rPr>
        <w:t> mg</w:t>
      </w:r>
    </w:p>
    <w:p w14:paraId="6E253930" w14:textId="77777777" w:rsidR="00867E80" w:rsidRPr="00B6220F" w:rsidRDefault="00867E80" w:rsidP="0011748E">
      <w:pPr>
        <w:keepNext/>
        <w:tabs>
          <w:tab w:val="clear" w:pos="567"/>
        </w:tabs>
        <w:spacing w:line="240" w:lineRule="auto"/>
        <w:rPr>
          <w:szCs w:val="22"/>
        </w:rPr>
      </w:pPr>
    </w:p>
    <w:p w14:paraId="6E253931" w14:textId="77777777" w:rsidR="003A6341" w:rsidRPr="00B6220F" w:rsidRDefault="003A6341" w:rsidP="0011748E">
      <w:pPr>
        <w:keepNext/>
        <w:tabs>
          <w:tab w:val="clear" w:pos="567"/>
        </w:tabs>
        <w:spacing w:line="240" w:lineRule="auto"/>
        <w:rPr>
          <w:szCs w:val="22"/>
        </w:rPr>
      </w:pPr>
    </w:p>
    <w:p w14:paraId="6E253932" w14:textId="77777777" w:rsidR="003A6341" w:rsidRPr="00B6220F" w:rsidRDefault="003A6341"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933" w14:textId="77777777" w:rsidR="003A6341" w:rsidRPr="00B6220F" w:rsidRDefault="003A6341" w:rsidP="0011748E">
      <w:pPr>
        <w:tabs>
          <w:tab w:val="clear" w:pos="567"/>
        </w:tabs>
        <w:spacing w:line="240" w:lineRule="auto"/>
        <w:rPr>
          <w:szCs w:val="22"/>
        </w:rPr>
      </w:pPr>
    </w:p>
    <w:p w14:paraId="6E253934" w14:textId="77777777" w:rsidR="003A6341" w:rsidRPr="00B6220F" w:rsidRDefault="003A6341"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935" w14:textId="77777777" w:rsidR="003A6341" w:rsidRPr="00B6220F" w:rsidRDefault="003A6341" w:rsidP="0011748E">
      <w:pPr>
        <w:tabs>
          <w:tab w:val="clear" w:pos="567"/>
        </w:tabs>
        <w:spacing w:line="240" w:lineRule="auto"/>
        <w:rPr>
          <w:szCs w:val="22"/>
        </w:rPr>
      </w:pPr>
    </w:p>
    <w:p w14:paraId="6E253936" w14:textId="77777777" w:rsidR="003A6341" w:rsidRPr="00B6220F" w:rsidRDefault="003A6341" w:rsidP="0011748E">
      <w:pPr>
        <w:tabs>
          <w:tab w:val="clear" w:pos="567"/>
        </w:tabs>
        <w:spacing w:line="240" w:lineRule="auto"/>
        <w:rPr>
          <w:szCs w:val="22"/>
        </w:rPr>
      </w:pPr>
    </w:p>
    <w:p w14:paraId="6E253937" w14:textId="77777777" w:rsidR="003A6341" w:rsidRPr="00B6220F" w:rsidRDefault="003A6341"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938" w14:textId="77777777" w:rsidR="003A6341" w:rsidRPr="00B6220F" w:rsidRDefault="003A6341" w:rsidP="0011748E">
      <w:pPr>
        <w:keepNext/>
        <w:tabs>
          <w:tab w:val="clear" w:pos="567"/>
        </w:tabs>
        <w:spacing w:line="240" w:lineRule="auto"/>
        <w:rPr>
          <w:szCs w:val="22"/>
        </w:rPr>
      </w:pPr>
    </w:p>
    <w:p w14:paraId="6E253939" w14:textId="48A4C22F" w:rsidR="003A6341" w:rsidRPr="00B6220F" w:rsidRDefault="00D66BD2" w:rsidP="0011748E">
      <w:pPr>
        <w:keepNext/>
        <w:tabs>
          <w:tab w:val="clear" w:pos="567"/>
        </w:tabs>
        <w:spacing w:line="240" w:lineRule="auto"/>
        <w:rPr>
          <w:szCs w:val="22"/>
        </w:rPr>
      </w:pPr>
      <w:r w:rsidRPr="00B6220F">
        <w:rPr>
          <w:szCs w:val="22"/>
        </w:rPr>
        <w:t>PC</w:t>
      </w:r>
    </w:p>
    <w:p w14:paraId="6E25393A" w14:textId="73BA4F2D" w:rsidR="003A6341" w:rsidRPr="00B6220F" w:rsidRDefault="003A6341" w:rsidP="0011748E">
      <w:pPr>
        <w:keepNext/>
        <w:tabs>
          <w:tab w:val="clear" w:pos="567"/>
        </w:tabs>
        <w:spacing w:line="240" w:lineRule="auto"/>
        <w:rPr>
          <w:szCs w:val="22"/>
        </w:rPr>
      </w:pPr>
      <w:r w:rsidRPr="00B6220F">
        <w:rPr>
          <w:szCs w:val="22"/>
        </w:rPr>
        <w:t>SN</w:t>
      </w:r>
    </w:p>
    <w:p w14:paraId="6E25393B" w14:textId="4D7C63D6" w:rsidR="003A6341" w:rsidRPr="00B6220F" w:rsidRDefault="003A6341" w:rsidP="0011748E">
      <w:pPr>
        <w:tabs>
          <w:tab w:val="clear" w:pos="567"/>
        </w:tabs>
        <w:spacing w:line="240" w:lineRule="auto"/>
        <w:rPr>
          <w:szCs w:val="22"/>
        </w:rPr>
      </w:pPr>
      <w:r w:rsidRPr="00B6220F">
        <w:rPr>
          <w:szCs w:val="22"/>
        </w:rPr>
        <w:t>NN</w:t>
      </w:r>
    </w:p>
    <w:p w14:paraId="6E25393C" w14:textId="77777777" w:rsidR="00867E80" w:rsidRPr="00B6220F" w:rsidRDefault="00867E80" w:rsidP="0011748E">
      <w:pPr>
        <w:tabs>
          <w:tab w:val="clear" w:pos="567"/>
        </w:tabs>
        <w:spacing w:line="240" w:lineRule="auto"/>
        <w:rPr>
          <w:szCs w:val="22"/>
          <w:shd w:val="pct15" w:color="auto" w:fill="auto"/>
        </w:rPr>
      </w:pPr>
    </w:p>
    <w:p w14:paraId="6E25393D" w14:textId="77777777" w:rsidR="00713B3C" w:rsidRPr="00B6220F" w:rsidRDefault="00713B3C" w:rsidP="0011748E">
      <w:pPr>
        <w:spacing w:line="240" w:lineRule="auto"/>
        <w:rPr>
          <w:szCs w:val="22"/>
        </w:rPr>
      </w:pPr>
      <w:r w:rsidRPr="00B6220F">
        <w:rPr>
          <w:szCs w:val="22"/>
        </w:rPr>
        <w:br w:type="page"/>
      </w:r>
    </w:p>
    <w:p w14:paraId="6E25393E" w14:textId="77777777" w:rsidR="00941F7C" w:rsidRPr="00B6220F" w:rsidRDefault="00941F7C" w:rsidP="0011748E">
      <w:pPr>
        <w:suppressLineNumbers/>
        <w:spacing w:line="240" w:lineRule="auto"/>
        <w:rPr>
          <w:szCs w:val="22"/>
        </w:rPr>
      </w:pPr>
    </w:p>
    <w:p w14:paraId="6E25393F" w14:textId="380EF790"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940"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941" w14:textId="4138B5BF"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YTTER</w:t>
      </w:r>
      <w:r w:rsidR="00922DA5">
        <w:rPr>
          <w:b/>
          <w:szCs w:val="22"/>
        </w:rPr>
        <w:t>ESKE</w:t>
      </w:r>
      <w:r w:rsidRPr="00B6220F">
        <w:rPr>
          <w:b/>
          <w:szCs w:val="22"/>
        </w:rPr>
        <w:t xml:space="preserve"> FOR MULTIPAKNING</w:t>
      </w:r>
    </w:p>
    <w:p w14:paraId="6E253942" w14:textId="77777777" w:rsidR="00713B3C" w:rsidRPr="00B6220F" w:rsidRDefault="00713B3C" w:rsidP="0011748E">
      <w:pPr>
        <w:suppressLineNumbers/>
        <w:spacing w:line="240" w:lineRule="auto"/>
        <w:rPr>
          <w:szCs w:val="22"/>
        </w:rPr>
      </w:pPr>
    </w:p>
    <w:p w14:paraId="6E253943" w14:textId="77777777" w:rsidR="00713B3C" w:rsidRPr="00B6220F" w:rsidRDefault="00713B3C" w:rsidP="0011748E">
      <w:pPr>
        <w:suppressLineNumbers/>
        <w:spacing w:line="240" w:lineRule="auto"/>
        <w:rPr>
          <w:szCs w:val="22"/>
        </w:rPr>
      </w:pPr>
    </w:p>
    <w:p w14:paraId="6E253944"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945" w14:textId="77777777" w:rsidR="00713B3C" w:rsidRPr="00B6220F" w:rsidRDefault="00713B3C" w:rsidP="0011748E">
      <w:pPr>
        <w:suppressLineNumbers/>
        <w:spacing w:line="240" w:lineRule="auto"/>
        <w:rPr>
          <w:szCs w:val="22"/>
        </w:rPr>
      </w:pPr>
    </w:p>
    <w:p w14:paraId="6E253946" w14:textId="77777777" w:rsidR="00713B3C" w:rsidRPr="00B6220F" w:rsidRDefault="00713B3C" w:rsidP="0011748E">
      <w:pPr>
        <w:keepNext/>
        <w:tabs>
          <w:tab w:val="clear" w:pos="567"/>
        </w:tabs>
        <w:spacing w:line="240" w:lineRule="auto"/>
        <w:rPr>
          <w:szCs w:val="22"/>
        </w:rPr>
      </w:pPr>
      <w:r w:rsidRPr="00B6220F">
        <w:rPr>
          <w:szCs w:val="22"/>
        </w:rPr>
        <w:t xml:space="preserve">Jakavi </w:t>
      </w:r>
      <w:r w:rsidR="004F62E0" w:rsidRPr="00B6220F">
        <w:rPr>
          <w:szCs w:val="22"/>
        </w:rPr>
        <w:t>20</w:t>
      </w:r>
      <w:r w:rsidRPr="00B6220F">
        <w:rPr>
          <w:szCs w:val="22"/>
        </w:rPr>
        <w:t> mg tabletter</w:t>
      </w:r>
    </w:p>
    <w:p w14:paraId="6E253947" w14:textId="77777777" w:rsidR="00713B3C" w:rsidRPr="00B6220F" w:rsidRDefault="00AD0BDD" w:rsidP="0011748E">
      <w:pPr>
        <w:spacing w:line="240" w:lineRule="auto"/>
        <w:rPr>
          <w:szCs w:val="22"/>
        </w:rPr>
      </w:pPr>
      <w:r w:rsidRPr="00B6220F">
        <w:rPr>
          <w:szCs w:val="22"/>
        </w:rPr>
        <w:t>ruksolitinib</w:t>
      </w:r>
    </w:p>
    <w:p w14:paraId="6E253948" w14:textId="77777777" w:rsidR="00713B3C" w:rsidRPr="00B6220F" w:rsidRDefault="00713B3C" w:rsidP="0011748E">
      <w:pPr>
        <w:spacing w:line="240" w:lineRule="auto"/>
        <w:rPr>
          <w:szCs w:val="22"/>
        </w:rPr>
      </w:pPr>
    </w:p>
    <w:p w14:paraId="6E253949" w14:textId="77777777" w:rsidR="003E40F4" w:rsidRPr="00B6220F" w:rsidRDefault="003E40F4" w:rsidP="0011748E">
      <w:pPr>
        <w:spacing w:line="240" w:lineRule="auto"/>
        <w:rPr>
          <w:szCs w:val="22"/>
        </w:rPr>
      </w:pPr>
    </w:p>
    <w:p w14:paraId="6E25394A"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94B" w14:textId="77777777" w:rsidR="00713B3C" w:rsidRPr="00B6220F" w:rsidRDefault="00713B3C" w:rsidP="0011748E">
      <w:pPr>
        <w:suppressLineNumbers/>
        <w:spacing w:line="240" w:lineRule="auto"/>
        <w:rPr>
          <w:szCs w:val="22"/>
        </w:rPr>
      </w:pPr>
    </w:p>
    <w:p w14:paraId="6E25394C" w14:textId="77777777" w:rsidR="00713B3C" w:rsidRPr="00B6220F" w:rsidRDefault="00713B3C" w:rsidP="0011748E">
      <w:pPr>
        <w:keepNext/>
        <w:tabs>
          <w:tab w:val="clear" w:pos="567"/>
        </w:tabs>
        <w:spacing w:line="240" w:lineRule="auto"/>
        <w:rPr>
          <w:szCs w:val="22"/>
        </w:rPr>
      </w:pPr>
      <w:r w:rsidRPr="00B6220F">
        <w:rPr>
          <w:szCs w:val="22"/>
        </w:rPr>
        <w:t xml:space="preserve">Hver tablett inneholder </w:t>
      </w:r>
      <w:r w:rsidR="004F62E0" w:rsidRPr="00B6220F">
        <w:rPr>
          <w:szCs w:val="22"/>
        </w:rPr>
        <w:t>20</w:t>
      </w:r>
      <w:r w:rsidRPr="00B6220F">
        <w:rPr>
          <w:szCs w:val="22"/>
        </w:rPr>
        <w:t xml:space="preserve"> mg </w:t>
      </w:r>
      <w:r w:rsidR="00AD0BDD" w:rsidRPr="00B6220F">
        <w:rPr>
          <w:szCs w:val="22"/>
        </w:rPr>
        <w:t>ruksolitinib</w:t>
      </w:r>
      <w:r w:rsidR="00AD0BDD" w:rsidRPr="00B6220F" w:rsidDel="00AD0BDD">
        <w:rPr>
          <w:szCs w:val="22"/>
        </w:rPr>
        <w:t xml:space="preserve"> </w:t>
      </w:r>
      <w:r w:rsidRPr="00B6220F">
        <w:rPr>
          <w:szCs w:val="22"/>
        </w:rPr>
        <w:t>(som fosfat).</w:t>
      </w:r>
    </w:p>
    <w:p w14:paraId="6E25394D" w14:textId="77777777" w:rsidR="00713B3C" w:rsidRPr="00B6220F" w:rsidRDefault="00713B3C" w:rsidP="0011748E">
      <w:pPr>
        <w:spacing w:line="240" w:lineRule="auto"/>
        <w:rPr>
          <w:szCs w:val="22"/>
        </w:rPr>
      </w:pPr>
    </w:p>
    <w:p w14:paraId="6E25394E" w14:textId="77777777" w:rsidR="00713B3C" w:rsidRPr="00B6220F" w:rsidRDefault="00713B3C" w:rsidP="0011748E">
      <w:pPr>
        <w:spacing w:line="240" w:lineRule="auto"/>
        <w:rPr>
          <w:szCs w:val="22"/>
        </w:rPr>
      </w:pPr>
    </w:p>
    <w:p w14:paraId="6E25394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950" w14:textId="77777777" w:rsidR="00713B3C" w:rsidRPr="00B6220F" w:rsidRDefault="00713B3C" w:rsidP="0011748E">
      <w:pPr>
        <w:keepNext/>
        <w:tabs>
          <w:tab w:val="clear" w:pos="567"/>
        </w:tabs>
        <w:spacing w:line="240" w:lineRule="auto"/>
        <w:rPr>
          <w:szCs w:val="22"/>
        </w:rPr>
      </w:pPr>
    </w:p>
    <w:p w14:paraId="6E253951" w14:textId="77777777" w:rsidR="00713B3C" w:rsidRPr="00B6220F" w:rsidRDefault="00713B3C" w:rsidP="0011748E">
      <w:pPr>
        <w:tabs>
          <w:tab w:val="clear" w:pos="567"/>
        </w:tabs>
        <w:spacing w:line="240" w:lineRule="auto"/>
        <w:rPr>
          <w:szCs w:val="22"/>
        </w:rPr>
      </w:pPr>
      <w:r w:rsidRPr="00B6220F">
        <w:rPr>
          <w:szCs w:val="22"/>
        </w:rPr>
        <w:t>Inneholder laktose.</w:t>
      </w:r>
    </w:p>
    <w:p w14:paraId="6E253952" w14:textId="77777777" w:rsidR="00713B3C" w:rsidRPr="00B6220F" w:rsidRDefault="00713B3C" w:rsidP="0011748E">
      <w:pPr>
        <w:tabs>
          <w:tab w:val="clear" w:pos="567"/>
        </w:tabs>
        <w:spacing w:line="240" w:lineRule="auto"/>
        <w:rPr>
          <w:szCs w:val="22"/>
        </w:rPr>
      </w:pPr>
    </w:p>
    <w:p w14:paraId="6E253953" w14:textId="77777777" w:rsidR="00713B3C" w:rsidRPr="00B6220F" w:rsidRDefault="00713B3C" w:rsidP="0011748E">
      <w:pPr>
        <w:tabs>
          <w:tab w:val="clear" w:pos="567"/>
        </w:tabs>
        <w:spacing w:line="240" w:lineRule="auto"/>
        <w:rPr>
          <w:szCs w:val="22"/>
        </w:rPr>
      </w:pPr>
    </w:p>
    <w:p w14:paraId="6E253954"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955" w14:textId="77777777" w:rsidR="00713B3C" w:rsidRPr="00B6220F" w:rsidRDefault="00713B3C" w:rsidP="0011748E">
      <w:pPr>
        <w:keepNext/>
        <w:tabs>
          <w:tab w:val="clear" w:pos="567"/>
        </w:tabs>
        <w:spacing w:line="240" w:lineRule="auto"/>
        <w:rPr>
          <w:szCs w:val="22"/>
        </w:rPr>
      </w:pPr>
    </w:p>
    <w:p w14:paraId="6E253956" w14:textId="77777777" w:rsidR="00713B3C" w:rsidRPr="00B6220F" w:rsidRDefault="00713B3C" w:rsidP="0011748E">
      <w:pPr>
        <w:tabs>
          <w:tab w:val="clear" w:pos="567"/>
        </w:tabs>
        <w:spacing w:line="240" w:lineRule="auto"/>
        <w:rPr>
          <w:szCs w:val="22"/>
        </w:rPr>
      </w:pPr>
      <w:r w:rsidRPr="00B6220F">
        <w:rPr>
          <w:szCs w:val="22"/>
          <w:shd w:val="pct15" w:color="auto" w:fill="auto"/>
        </w:rPr>
        <w:t>Tabletter</w:t>
      </w:r>
    </w:p>
    <w:p w14:paraId="6E253957" w14:textId="77777777" w:rsidR="00713B3C" w:rsidRPr="00B6220F" w:rsidRDefault="00713B3C" w:rsidP="0011748E">
      <w:pPr>
        <w:tabs>
          <w:tab w:val="clear" w:pos="567"/>
        </w:tabs>
        <w:spacing w:line="240" w:lineRule="auto"/>
        <w:rPr>
          <w:szCs w:val="22"/>
        </w:rPr>
      </w:pPr>
    </w:p>
    <w:p w14:paraId="6E253958" w14:textId="77777777" w:rsidR="00713B3C" w:rsidRPr="00B6220F" w:rsidRDefault="00713B3C" w:rsidP="0011748E">
      <w:pPr>
        <w:tabs>
          <w:tab w:val="clear" w:pos="567"/>
        </w:tabs>
        <w:spacing w:line="240" w:lineRule="auto"/>
        <w:rPr>
          <w:szCs w:val="22"/>
        </w:rPr>
      </w:pPr>
      <w:r w:rsidRPr="00B6220F">
        <w:rPr>
          <w:szCs w:val="22"/>
        </w:rPr>
        <w:t xml:space="preserve">Multipakning: 168 (3 pakninger </w:t>
      </w:r>
      <w:r w:rsidR="002A3C25" w:rsidRPr="00B6220F">
        <w:rPr>
          <w:szCs w:val="22"/>
        </w:rPr>
        <w:t xml:space="preserve">med </w:t>
      </w:r>
      <w:r w:rsidRPr="00B6220F">
        <w:rPr>
          <w:szCs w:val="22"/>
        </w:rPr>
        <w:t>56) tabletter.</w:t>
      </w:r>
    </w:p>
    <w:p w14:paraId="6E253959" w14:textId="77777777" w:rsidR="00713B3C" w:rsidRPr="00B6220F" w:rsidRDefault="00713B3C" w:rsidP="0011748E">
      <w:pPr>
        <w:tabs>
          <w:tab w:val="clear" w:pos="567"/>
        </w:tabs>
        <w:spacing w:line="240" w:lineRule="auto"/>
        <w:rPr>
          <w:szCs w:val="22"/>
        </w:rPr>
      </w:pPr>
    </w:p>
    <w:p w14:paraId="6E25395A" w14:textId="77777777" w:rsidR="00713B3C" w:rsidRPr="00B6220F" w:rsidRDefault="00713B3C" w:rsidP="0011748E">
      <w:pPr>
        <w:tabs>
          <w:tab w:val="clear" w:pos="567"/>
        </w:tabs>
        <w:spacing w:line="240" w:lineRule="auto"/>
        <w:rPr>
          <w:szCs w:val="22"/>
        </w:rPr>
      </w:pPr>
    </w:p>
    <w:p w14:paraId="6E25395B" w14:textId="313C1B9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617100" w:rsidRPr="00B6220F">
        <w:rPr>
          <w:b/>
          <w:szCs w:val="22"/>
        </w:rPr>
        <w:t>-</w:t>
      </w:r>
      <w:r w:rsidRPr="00B6220F">
        <w:rPr>
          <w:b/>
          <w:szCs w:val="22"/>
        </w:rPr>
        <w:t>VEI(ER)</w:t>
      </w:r>
    </w:p>
    <w:p w14:paraId="6E25395C" w14:textId="77777777" w:rsidR="00713B3C" w:rsidRPr="00B6220F" w:rsidRDefault="00713B3C" w:rsidP="0011748E">
      <w:pPr>
        <w:keepNext/>
        <w:tabs>
          <w:tab w:val="clear" w:pos="567"/>
        </w:tabs>
        <w:spacing w:line="240" w:lineRule="auto"/>
        <w:rPr>
          <w:szCs w:val="22"/>
        </w:rPr>
      </w:pPr>
    </w:p>
    <w:p w14:paraId="6E25395D" w14:textId="77777777" w:rsidR="00713B3C" w:rsidRPr="00B6220F" w:rsidRDefault="00713B3C" w:rsidP="0011748E">
      <w:pPr>
        <w:keepNext/>
        <w:tabs>
          <w:tab w:val="clear" w:pos="567"/>
        </w:tabs>
        <w:spacing w:line="240" w:lineRule="auto"/>
        <w:rPr>
          <w:szCs w:val="22"/>
        </w:rPr>
      </w:pPr>
      <w:r w:rsidRPr="00B6220F">
        <w:rPr>
          <w:szCs w:val="22"/>
        </w:rPr>
        <w:t>Oral bruk</w:t>
      </w:r>
    </w:p>
    <w:p w14:paraId="6E25395E" w14:textId="77777777" w:rsidR="00713B3C" w:rsidRPr="00B6220F" w:rsidRDefault="00713B3C" w:rsidP="0011748E">
      <w:pPr>
        <w:tabs>
          <w:tab w:val="clear" w:pos="567"/>
        </w:tabs>
        <w:spacing w:line="240" w:lineRule="auto"/>
        <w:rPr>
          <w:szCs w:val="22"/>
        </w:rPr>
      </w:pPr>
      <w:r w:rsidRPr="00B6220F">
        <w:rPr>
          <w:szCs w:val="22"/>
        </w:rPr>
        <w:t>Les pakningsvedlegget før bruk.</w:t>
      </w:r>
    </w:p>
    <w:p w14:paraId="6E25395F" w14:textId="77777777" w:rsidR="00713B3C" w:rsidRPr="00B6220F" w:rsidRDefault="00713B3C" w:rsidP="0011748E">
      <w:pPr>
        <w:tabs>
          <w:tab w:val="clear" w:pos="567"/>
        </w:tabs>
        <w:spacing w:line="240" w:lineRule="auto"/>
        <w:rPr>
          <w:szCs w:val="22"/>
        </w:rPr>
      </w:pPr>
    </w:p>
    <w:p w14:paraId="6E253960" w14:textId="77777777" w:rsidR="00713B3C" w:rsidRPr="00B6220F" w:rsidRDefault="00713B3C" w:rsidP="0011748E">
      <w:pPr>
        <w:tabs>
          <w:tab w:val="clear" w:pos="567"/>
        </w:tabs>
        <w:spacing w:line="240" w:lineRule="auto"/>
        <w:rPr>
          <w:szCs w:val="22"/>
        </w:rPr>
      </w:pPr>
    </w:p>
    <w:p w14:paraId="6E253961"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962" w14:textId="77777777" w:rsidR="00713B3C" w:rsidRPr="00B6220F" w:rsidRDefault="00713B3C" w:rsidP="0011748E">
      <w:pPr>
        <w:suppressLineNumbers/>
        <w:spacing w:line="240" w:lineRule="auto"/>
        <w:rPr>
          <w:szCs w:val="22"/>
        </w:rPr>
      </w:pPr>
    </w:p>
    <w:p w14:paraId="6E253963" w14:textId="77777777" w:rsidR="00713B3C" w:rsidRPr="00B6220F" w:rsidRDefault="00713B3C" w:rsidP="0011748E">
      <w:pPr>
        <w:tabs>
          <w:tab w:val="clear" w:pos="567"/>
        </w:tabs>
        <w:spacing w:line="240" w:lineRule="auto"/>
        <w:rPr>
          <w:szCs w:val="22"/>
        </w:rPr>
      </w:pPr>
      <w:r w:rsidRPr="00B6220F">
        <w:rPr>
          <w:szCs w:val="22"/>
        </w:rPr>
        <w:t>Oppbevares utilgjengelig for barn.</w:t>
      </w:r>
    </w:p>
    <w:p w14:paraId="6E253964" w14:textId="77777777" w:rsidR="00713B3C" w:rsidRPr="00B6220F" w:rsidRDefault="00713B3C" w:rsidP="0011748E">
      <w:pPr>
        <w:tabs>
          <w:tab w:val="clear" w:pos="567"/>
        </w:tabs>
        <w:spacing w:line="240" w:lineRule="auto"/>
        <w:rPr>
          <w:szCs w:val="22"/>
        </w:rPr>
      </w:pPr>
    </w:p>
    <w:p w14:paraId="6E253965" w14:textId="77777777" w:rsidR="00713B3C" w:rsidRPr="00B6220F" w:rsidRDefault="00713B3C" w:rsidP="0011748E">
      <w:pPr>
        <w:tabs>
          <w:tab w:val="clear" w:pos="567"/>
        </w:tabs>
        <w:spacing w:line="240" w:lineRule="auto"/>
        <w:rPr>
          <w:szCs w:val="22"/>
        </w:rPr>
      </w:pPr>
    </w:p>
    <w:p w14:paraId="6E25396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967" w14:textId="77777777" w:rsidR="00713B3C" w:rsidRPr="00B6220F" w:rsidRDefault="00713B3C" w:rsidP="0011748E">
      <w:pPr>
        <w:tabs>
          <w:tab w:val="clear" w:pos="567"/>
        </w:tabs>
        <w:spacing w:line="240" w:lineRule="auto"/>
        <w:rPr>
          <w:szCs w:val="22"/>
        </w:rPr>
      </w:pPr>
    </w:p>
    <w:p w14:paraId="6E253968" w14:textId="77777777" w:rsidR="00713B3C" w:rsidRPr="00B6220F" w:rsidRDefault="00713B3C" w:rsidP="0011748E">
      <w:pPr>
        <w:tabs>
          <w:tab w:val="clear" w:pos="567"/>
        </w:tabs>
        <w:spacing w:line="240" w:lineRule="auto"/>
        <w:rPr>
          <w:szCs w:val="22"/>
        </w:rPr>
      </w:pPr>
    </w:p>
    <w:p w14:paraId="6E253969"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96A" w14:textId="77777777" w:rsidR="00713B3C" w:rsidRPr="00B6220F" w:rsidRDefault="00713B3C" w:rsidP="0011748E">
      <w:pPr>
        <w:suppressLineNumbers/>
        <w:spacing w:line="240" w:lineRule="auto"/>
        <w:rPr>
          <w:szCs w:val="22"/>
        </w:rPr>
      </w:pPr>
    </w:p>
    <w:p w14:paraId="6E25396B" w14:textId="212D7A98" w:rsidR="00713B3C" w:rsidRPr="00B6220F" w:rsidRDefault="003B51CC" w:rsidP="0011748E">
      <w:pPr>
        <w:tabs>
          <w:tab w:val="clear" w:pos="567"/>
        </w:tabs>
        <w:spacing w:line="240" w:lineRule="auto"/>
        <w:rPr>
          <w:szCs w:val="22"/>
        </w:rPr>
      </w:pPr>
      <w:r w:rsidRPr="00B6220F">
        <w:rPr>
          <w:szCs w:val="22"/>
        </w:rPr>
        <w:t>EXP</w:t>
      </w:r>
    </w:p>
    <w:p w14:paraId="6E25396C" w14:textId="77777777" w:rsidR="00713B3C" w:rsidRPr="00B6220F" w:rsidRDefault="00713B3C" w:rsidP="0011748E">
      <w:pPr>
        <w:tabs>
          <w:tab w:val="clear" w:pos="567"/>
        </w:tabs>
        <w:spacing w:line="240" w:lineRule="auto"/>
        <w:rPr>
          <w:szCs w:val="22"/>
        </w:rPr>
      </w:pPr>
    </w:p>
    <w:p w14:paraId="6E25396D" w14:textId="77777777" w:rsidR="00713B3C" w:rsidRPr="00B6220F" w:rsidRDefault="00713B3C" w:rsidP="0011748E">
      <w:pPr>
        <w:tabs>
          <w:tab w:val="clear" w:pos="567"/>
        </w:tabs>
        <w:spacing w:line="240" w:lineRule="auto"/>
        <w:rPr>
          <w:szCs w:val="22"/>
        </w:rPr>
      </w:pPr>
    </w:p>
    <w:p w14:paraId="6E25396E" w14:textId="77777777" w:rsidR="00713B3C" w:rsidRPr="00B6220F" w:rsidRDefault="00713B3C"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96F" w14:textId="77777777" w:rsidR="00713B3C" w:rsidRPr="00B6220F" w:rsidRDefault="00713B3C" w:rsidP="0011748E">
      <w:pPr>
        <w:pStyle w:val="Text"/>
        <w:keepNext/>
        <w:spacing w:before="0"/>
        <w:jc w:val="left"/>
        <w:rPr>
          <w:rFonts w:eastAsia="Times New Roman"/>
          <w:sz w:val="22"/>
          <w:szCs w:val="22"/>
          <w:lang w:val="nb-NO"/>
        </w:rPr>
      </w:pPr>
    </w:p>
    <w:p w14:paraId="6E253970" w14:textId="77777777" w:rsidR="00713B3C" w:rsidRPr="00B6220F" w:rsidRDefault="00713B3C"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971" w14:textId="77777777" w:rsidR="00713B3C" w:rsidRPr="00B6220F" w:rsidRDefault="00713B3C" w:rsidP="0011748E">
      <w:pPr>
        <w:tabs>
          <w:tab w:val="clear" w:pos="567"/>
        </w:tabs>
        <w:spacing w:line="240" w:lineRule="auto"/>
        <w:rPr>
          <w:szCs w:val="22"/>
        </w:rPr>
      </w:pPr>
    </w:p>
    <w:p w14:paraId="6E253972" w14:textId="77777777" w:rsidR="00713B3C" w:rsidRPr="00B6220F" w:rsidRDefault="00713B3C" w:rsidP="0011748E">
      <w:pPr>
        <w:tabs>
          <w:tab w:val="clear" w:pos="567"/>
        </w:tabs>
        <w:spacing w:line="240" w:lineRule="auto"/>
        <w:rPr>
          <w:szCs w:val="22"/>
        </w:rPr>
      </w:pPr>
    </w:p>
    <w:p w14:paraId="6E253973"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 VED DESTRUKSJON AV UBRUKTE LEGEMIDLER ELLER AVFALL</w:t>
      </w:r>
    </w:p>
    <w:p w14:paraId="6E253974" w14:textId="77777777" w:rsidR="00713B3C" w:rsidRPr="00B6220F" w:rsidRDefault="00713B3C" w:rsidP="0011748E">
      <w:pPr>
        <w:tabs>
          <w:tab w:val="clear" w:pos="567"/>
        </w:tabs>
        <w:spacing w:line="240" w:lineRule="auto"/>
        <w:rPr>
          <w:szCs w:val="22"/>
        </w:rPr>
      </w:pPr>
    </w:p>
    <w:p w14:paraId="6E253975" w14:textId="77777777" w:rsidR="00713B3C" w:rsidRPr="00B6220F" w:rsidRDefault="00713B3C" w:rsidP="0011748E">
      <w:pPr>
        <w:tabs>
          <w:tab w:val="clear" w:pos="567"/>
        </w:tabs>
        <w:spacing w:line="240" w:lineRule="auto"/>
        <w:rPr>
          <w:szCs w:val="22"/>
        </w:rPr>
      </w:pPr>
    </w:p>
    <w:p w14:paraId="6E25397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w:t>
      </w:r>
      <w:r w:rsidR="009349A2" w:rsidRPr="00B6220F">
        <w:rPr>
          <w:b/>
          <w:szCs w:val="22"/>
        </w:rPr>
        <w:t>EN</w:t>
      </w:r>
      <w:r w:rsidRPr="00B6220F">
        <w:rPr>
          <w:b/>
          <w:szCs w:val="22"/>
        </w:rPr>
        <w:t xml:space="preserve"> AV MARK</w:t>
      </w:r>
      <w:r w:rsidR="00BB4223" w:rsidRPr="00B6220F">
        <w:rPr>
          <w:b/>
          <w:szCs w:val="22"/>
        </w:rPr>
        <w:t>E</w:t>
      </w:r>
      <w:r w:rsidRPr="00B6220F">
        <w:rPr>
          <w:b/>
          <w:szCs w:val="22"/>
        </w:rPr>
        <w:t>DSFØRINGSTILLATELSEN</w:t>
      </w:r>
    </w:p>
    <w:p w14:paraId="6E253977" w14:textId="77777777" w:rsidR="00713B3C" w:rsidRPr="00B6220F" w:rsidRDefault="00713B3C" w:rsidP="0011748E">
      <w:pPr>
        <w:suppressLineNumbers/>
        <w:spacing w:line="240" w:lineRule="auto"/>
        <w:rPr>
          <w:szCs w:val="22"/>
        </w:rPr>
      </w:pPr>
    </w:p>
    <w:p w14:paraId="6E253978" w14:textId="77777777" w:rsidR="00713B3C" w:rsidRPr="00EE068C" w:rsidRDefault="00713B3C" w:rsidP="0011748E">
      <w:pPr>
        <w:keepNext/>
        <w:tabs>
          <w:tab w:val="clear" w:pos="567"/>
        </w:tabs>
        <w:spacing w:line="240" w:lineRule="auto"/>
        <w:rPr>
          <w:szCs w:val="22"/>
          <w:lang w:val="en-US"/>
        </w:rPr>
      </w:pPr>
      <w:r w:rsidRPr="00EE068C">
        <w:rPr>
          <w:szCs w:val="22"/>
          <w:lang w:val="en-US"/>
        </w:rPr>
        <w:t>Novartis Europharm Limited</w:t>
      </w:r>
    </w:p>
    <w:p w14:paraId="6E253979"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97A"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97B" w14:textId="77777777" w:rsidR="004F2B12" w:rsidRPr="00B6220F" w:rsidRDefault="004F2B12" w:rsidP="0011748E">
      <w:pPr>
        <w:keepNext/>
        <w:spacing w:line="240" w:lineRule="auto"/>
        <w:rPr>
          <w:color w:val="000000"/>
        </w:rPr>
      </w:pPr>
      <w:r w:rsidRPr="00B6220F">
        <w:rPr>
          <w:color w:val="000000"/>
        </w:rPr>
        <w:t>Dublin 4</w:t>
      </w:r>
    </w:p>
    <w:p w14:paraId="6E25397C" w14:textId="77777777" w:rsidR="004F2B12" w:rsidRPr="00B6220F" w:rsidRDefault="004F2B12" w:rsidP="0011748E">
      <w:pPr>
        <w:spacing w:line="240" w:lineRule="auto"/>
        <w:rPr>
          <w:color w:val="000000"/>
        </w:rPr>
      </w:pPr>
      <w:r w:rsidRPr="00B6220F">
        <w:rPr>
          <w:color w:val="000000"/>
        </w:rPr>
        <w:t>Irland</w:t>
      </w:r>
    </w:p>
    <w:p w14:paraId="6E25397D" w14:textId="77777777" w:rsidR="00713B3C" w:rsidRPr="00B6220F" w:rsidRDefault="00713B3C" w:rsidP="0011748E">
      <w:pPr>
        <w:tabs>
          <w:tab w:val="clear" w:pos="567"/>
        </w:tabs>
        <w:spacing w:line="240" w:lineRule="auto"/>
        <w:rPr>
          <w:szCs w:val="22"/>
        </w:rPr>
      </w:pPr>
    </w:p>
    <w:p w14:paraId="6E25397E" w14:textId="77777777" w:rsidR="00713B3C" w:rsidRPr="00B6220F" w:rsidRDefault="00713B3C" w:rsidP="0011748E">
      <w:pPr>
        <w:tabs>
          <w:tab w:val="clear" w:pos="567"/>
        </w:tabs>
        <w:spacing w:line="240" w:lineRule="auto"/>
        <w:rPr>
          <w:szCs w:val="22"/>
        </w:rPr>
      </w:pPr>
    </w:p>
    <w:p w14:paraId="6E25397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980" w14:textId="77777777" w:rsidR="00713B3C" w:rsidRPr="00B6220F" w:rsidRDefault="00713B3C"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13B3C" w:rsidRPr="00B6220F" w14:paraId="6E253983" w14:textId="77777777" w:rsidTr="00FA7243">
        <w:tc>
          <w:tcPr>
            <w:tcW w:w="2376" w:type="dxa"/>
          </w:tcPr>
          <w:p w14:paraId="6E253981" w14:textId="77777777" w:rsidR="00713B3C" w:rsidRPr="00B6220F" w:rsidRDefault="00713B3C" w:rsidP="0011748E">
            <w:pPr>
              <w:tabs>
                <w:tab w:val="clear" w:pos="567"/>
                <w:tab w:val="left" w:pos="2268"/>
              </w:tabs>
              <w:spacing w:line="240" w:lineRule="auto"/>
            </w:pPr>
            <w:r w:rsidRPr="00B6220F">
              <w:t>EU/1/12/773/0</w:t>
            </w:r>
            <w:r w:rsidR="0097363B" w:rsidRPr="00B6220F">
              <w:t>12</w:t>
            </w:r>
          </w:p>
        </w:tc>
        <w:tc>
          <w:tcPr>
            <w:tcW w:w="6237" w:type="dxa"/>
          </w:tcPr>
          <w:p w14:paraId="6E253982" w14:textId="77777777" w:rsidR="00713B3C" w:rsidRPr="00B6220F" w:rsidRDefault="00713B3C" w:rsidP="0011748E">
            <w:pPr>
              <w:tabs>
                <w:tab w:val="clear" w:pos="567"/>
                <w:tab w:val="left" w:pos="2268"/>
              </w:tabs>
              <w:spacing w:line="240" w:lineRule="auto"/>
            </w:pPr>
            <w:r w:rsidRPr="00B6220F">
              <w:rPr>
                <w:shd w:val="clear" w:color="auto" w:fill="D9D9D9"/>
              </w:rPr>
              <w:t>168 tabletter (3x56)</w:t>
            </w:r>
          </w:p>
        </w:tc>
      </w:tr>
    </w:tbl>
    <w:p w14:paraId="6E253984" w14:textId="77777777" w:rsidR="00713B3C" w:rsidRPr="00B6220F" w:rsidRDefault="00713B3C" w:rsidP="0011748E">
      <w:pPr>
        <w:tabs>
          <w:tab w:val="clear" w:pos="567"/>
        </w:tabs>
        <w:spacing w:line="240" w:lineRule="auto"/>
        <w:rPr>
          <w:szCs w:val="22"/>
        </w:rPr>
      </w:pPr>
    </w:p>
    <w:p w14:paraId="6E253985" w14:textId="77777777" w:rsidR="00E65A55" w:rsidRPr="00B6220F" w:rsidRDefault="00E65A55" w:rsidP="0011748E">
      <w:pPr>
        <w:tabs>
          <w:tab w:val="clear" w:pos="567"/>
        </w:tabs>
        <w:spacing w:line="240" w:lineRule="auto"/>
        <w:rPr>
          <w:szCs w:val="22"/>
        </w:rPr>
      </w:pPr>
    </w:p>
    <w:p w14:paraId="6E25398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987" w14:textId="77777777" w:rsidR="00713B3C" w:rsidRPr="00B6220F" w:rsidRDefault="00713B3C" w:rsidP="0011748E">
      <w:pPr>
        <w:suppressLineNumbers/>
        <w:spacing w:line="240" w:lineRule="auto"/>
        <w:rPr>
          <w:i/>
          <w:szCs w:val="22"/>
        </w:rPr>
      </w:pPr>
    </w:p>
    <w:p w14:paraId="6E253988" w14:textId="77777777" w:rsidR="00713B3C" w:rsidRPr="00B6220F" w:rsidRDefault="00713B3C" w:rsidP="0011748E">
      <w:pPr>
        <w:tabs>
          <w:tab w:val="clear" w:pos="567"/>
        </w:tabs>
        <w:spacing w:line="240" w:lineRule="auto"/>
        <w:rPr>
          <w:szCs w:val="22"/>
        </w:rPr>
      </w:pPr>
      <w:r w:rsidRPr="00B6220F">
        <w:rPr>
          <w:szCs w:val="22"/>
        </w:rPr>
        <w:t>Lot</w:t>
      </w:r>
    </w:p>
    <w:p w14:paraId="6E253989" w14:textId="77777777" w:rsidR="00713B3C" w:rsidRPr="00B6220F" w:rsidRDefault="00713B3C" w:rsidP="0011748E">
      <w:pPr>
        <w:tabs>
          <w:tab w:val="clear" w:pos="567"/>
        </w:tabs>
        <w:spacing w:line="240" w:lineRule="auto"/>
        <w:rPr>
          <w:szCs w:val="22"/>
        </w:rPr>
      </w:pPr>
    </w:p>
    <w:p w14:paraId="6E25398A" w14:textId="77777777" w:rsidR="00713B3C" w:rsidRPr="00B6220F" w:rsidRDefault="00713B3C" w:rsidP="0011748E">
      <w:pPr>
        <w:tabs>
          <w:tab w:val="clear" w:pos="567"/>
        </w:tabs>
        <w:spacing w:line="240" w:lineRule="auto"/>
        <w:rPr>
          <w:szCs w:val="22"/>
        </w:rPr>
      </w:pPr>
    </w:p>
    <w:p w14:paraId="6E25398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98C" w14:textId="77777777" w:rsidR="00713B3C" w:rsidRPr="00B6220F" w:rsidRDefault="00713B3C" w:rsidP="0011748E">
      <w:pPr>
        <w:suppressLineNumbers/>
        <w:spacing w:line="240" w:lineRule="auto"/>
        <w:rPr>
          <w:i/>
          <w:szCs w:val="22"/>
        </w:rPr>
      </w:pPr>
    </w:p>
    <w:p w14:paraId="6E25398D" w14:textId="77777777" w:rsidR="00713B3C" w:rsidRPr="00B6220F" w:rsidRDefault="00713B3C" w:rsidP="0011748E">
      <w:pPr>
        <w:tabs>
          <w:tab w:val="clear" w:pos="567"/>
        </w:tabs>
        <w:spacing w:line="240" w:lineRule="auto"/>
        <w:rPr>
          <w:szCs w:val="22"/>
        </w:rPr>
      </w:pPr>
    </w:p>
    <w:p w14:paraId="6E25398E" w14:textId="77777777" w:rsidR="00713B3C" w:rsidRPr="00B6220F" w:rsidRDefault="00713B3C"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98F" w14:textId="77777777" w:rsidR="00713B3C" w:rsidRPr="00B6220F" w:rsidRDefault="00713B3C" w:rsidP="0011748E">
      <w:pPr>
        <w:tabs>
          <w:tab w:val="clear" w:pos="567"/>
        </w:tabs>
        <w:spacing w:line="240" w:lineRule="auto"/>
        <w:rPr>
          <w:szCs w:val="22"/>
        </w:rPr>
      </w:pPr>
    </w:p>
    <w:p w14:paraId="6E253990" w14:textId="77777777" w:rsidR="00713B3C" w:rsidRPr="00B6220F" w:rsidRDefault="00713B3C" w:rsidP="0011748E">
      <w:pPr>
        <w:tabs>
          <w:tab w:val="clear" w:pos="567"/>
        </w:tabs>
        <w:spacing w:line="240" w:lineRule="auto"/>
        <w:rPr>
          <w:szCs w:val="22"/>
        </w:rPr>
      </w:pPr>
    </w:p>
    <w:p w14:paraId="6E253991" w14:textId="77777777" w:rsidR="00713B3C" w:rsidRPr="00B6220F" w:rsidRDefault="00713B3C"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992" w14:textId="77777777" w:rsidR="00713B3C" w:rsidRPr="00B6220F" w:rsidRDefault="00713B3C" w:rsidP="0011748E">
      <w:pPr>
        <w:suppressLineNumbers/>
        <w:spacing w:line="240" w:lineRule="auto"/>
        <w:rPr>
          <w:szCs w:val="22"/>
        </w:rPr>
      </w:pPr>
    </w:p>
    <w:p w14:paraId="6E253993" w14:textId="77777777" w:rsidR="00713B3C" w:rsidRPr="00B6220F" w:rsidRDefault="00713B3C" w:rsidP="0011748E">
      <w:pPr>
        <w:keepNext/>
        <w:tabs>
          <w:tab w:val="clear" w:pos="567"/>
        </w:tabs>
        <w:spacing w:line="240" w:lineRule="auto"/>
        <w:rPr>
          <w:szCs w:val="22"/>
        </w:rPr>
      </w:pPr>
      <w:r w:rsidRPr="00B6220F">
        <w:rPr>
          <w:szCs w:val="22"/>
        </w:rPr>
        <w:t xml:space="preserve">Jakavi </w:t>
      </w:r>
      <w:r w:rsidR="0097363B" w:rsidRPr="00B6220F">
        <w:rPr>
          <w:szCs w:val="22"/>
        </w:rPr>
        <w:t>20</w:t>
      </w:r>
      <w:r w:rsidRPr="00B6220F">
        <w:rPr>
          <w:szCs w:val="22"/>
        </w:rPr>
        <w:t> mg</w:t>
      </w:r>
    </w:p>
    <w:p w14:paraId="6E253994" w14:textId="77777777" w:rsidR="003A6341" w:rsidRPr="00B6220F" w:rsidRDefault="003A6341" w:rsidP="0011748E">
      <w:pPr>
        <w:keepNext/>
        <w:tabs>
          <w:tab w:val="clear" w:pos="567"/>
        </w:tabs>
        <w:spacing w:line="240" w:lineRule="auto"/>
        <w:rPr>
          <w:szCs w:val="22"/>
        </w:rPr>
      </w:pPr>
    </w:p>
    <w:p w14:paraId="6E253995" w14:textId="77777777" w:rsidR="003A6341" w:rsidRPr="00B6220F" w:rsidRDefault="003A6341"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17.</w:t>
      </w:r>
      <w:r w:rsidRPr="00B6220F">
        <w:rPr>
          <w:b/>
          <w:szCs w:val="22"/>
        </w:rPr>
        <w:tab/>
        <w:t>SIKKERHETSANORDNING (UNIK IDENTITET) – TODIMENSJONAL STREKKODE</w:t>
      </w:r>
    </w:p>
    <w:p w14:paraId="6E253996" w14:textId="77777777" w:rsidR="003A6341" w:rsidRPr="00B6220F" w:rsidRDefault="003A6341" w:rsidP="0011748E">
      <w:pPr>
        <w:tabs>
          <w:tab w:val="clear" w:pos="567"/>
        </w:tabs>
        <w:spacing w:line="240" w:lineRule="auto"/>
        <w:rPr>
          <w:szCs w:val="22"/>
        </w:rPr>
      </w:pPr>
    </w:p>
    <w:p w14:paraId="6E253997" w14:textId="77777777" w:rsidR="003A6341" w:rsidRPr="00B6220F" w:rsidRDefault="003A6341"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6E253998" w14:textId="77777777" w:rsidR="003A6341" w:rsidRPr="00B6220F" w:rsidRDefault="003A6341" w:rsidP="0011748E">
      <w:pPr>
        <w:tabs>
          <w:tab w:val="clear" w:pos="567"/>
        </w:tabs>
        <w:spacing w:line="240" w:lineRule="auto"/>
        <w:rPr>
          <w:szCs w:val="22"/>
        </w:rPr>
      </w:pPr>
    </w:p>
    <w:p w14:paraId="6E253999" w14:textId="77777777" w:rsidR="003A6341" w:rsidRPr="00B6220F" w:rsidRDefault="003A6341" w:rsidP="0011748E">
      <w:pPr>
        <w:tabs>
          <w:tab w:val="clear" w:pos="567"/>
        </w:tabs>
        <w:spacing w:line="240" w:lineRule="auto"/>
        <w:rPr>
          <w:szCs w:val="22"/>
        </w:rPr>
      </w:pPr>
    </w:p>
    <w:p w14:paraId="6E25399A" w14:textId="77777777" w:rsidR="003A6341" w:rsidRPr="00B6220F" w:rsidRDefault="003A6341"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b/>
          <w:szCs w:val="22"/>
        </w:rPr>
      </w:pPr>
      <w:r w:rsidRPr="00B6220F">
        <w:rPr>
          <w:b/>
          <w:szCs w:val="22"/>
        </w:rPr>
        <w:t>18.</w:t>
      </w:r>
      <w:r w:rsidRPr="00B6220F">
        <w:rPr>
          <w:b/>
          <w:szCs w:val="22"/>
        </w:rPr>
        <w:tab/>
        <w:t xml:space="preserve">SIKKERHETSANORDNING (UNIK IDENTITET) – I </w:t>
      </w:r>
      <w:r w:rsidR="00941F7C" w:rsidRPr="00B6220F">
        <w:rPr>
          <w:b/>
          <w:szCs w:val="22"/>
        </w:rPr>
        <w:t>ET FORMAT LESBART FOR MENNESKER</w:t>
      </w:r>
    </w:p>
    <w:p w14:paraId="6E25399B" w14:textId="77777777" w:rsidR="003A6341" w:rsidRPr="00B6220F" w:rsidRDefault="003A6341" w:rsidP="0011748E">
      <w:pPr>
        <w:keepNext/>
        <w:tabs>
          <w:tab w:val="clear" w:pos="567"/>
        </w:tabs>
        <w:spacing w:line="240" w:lineRule="auto"/>
        <w:rPr>
          <w:szCs w:val="22"/>
        </w:rPr>
      </w:pPr>
    </w:p>
    <w:p w14:paraId="6E25399C" w14:textId="69FB463F" w:rsidR="003A6341" w:rsidRPr="00B6220F" w:rsidRDefault="00941F7C" w:rsidP="0011748E">
      <w:pPr>
        <w:keepNext/>
        <w:tabs>
          <w:tab w:val="clear" w:pos="567"/>
        </w:tabs>
        <w:spacing w:line="240" w:lineRule="auto"/>
        <w:rPr>
          <w:szCs w:val="22"/>
        </w:rPr>
      </w:pPr>
      <w:r w:rsidRPr="00B6220F">
        <w:rPr>
          <w:szCs w:val="22"/>
        </w:rPr>
        <w:t>PC</w:t>
      </w:r>
    </w:p>
    <w:p w14:paraId="6E25399D" w14:textId="67C2C948" w:rsidR="003A6341" w:rsidRPr="00B6220F" w:rsidRDefault="003A6341" w:rsidP="0011748E">
      <w:pPr>
        <w:keepNext/>
        <w:tabs>
          <w:tab w:val="clear" w:pos="567"/>
        </w:tabs>
        <w:spacing w:line="240" w:lineRule="auto"/>
        <w:rPr>
          <w:szCs w:val="22"/>
        </w:rPr>
      </w:pPr>
      <w:r w:rsidRPr="00B6220F">
        <w:rPr>
          <w:szCs w:val="22"/>
        </w:rPr>
        <w:t>SN</w:t>
      </w:r>
    </w:p>
    <w:p w14:paraId="6E25399E" w14:textId="36B0CCA9" w:rsidR="003A6341" w:rsidRPr="00B6220F" w:rsidRDefault="003A6341" w:rsidP="0011748E">
      <w:pPr>
        <w:keepNext/>
        <w:tabs>
          <w:tab w:val="clear" w:pos="567"/>
        </w:tabs>
        <w:spacing w:line="240" w:lineRule="auto"/>
        <w:rPr>
          <w:szCs w:val="22"/>
        </w:rPr>
      </w:pPr>
      <w:r w:rsidRPr="00B6220F">
        <w:rPr>
          <w:szCs w:val="22"/>
        </w:rPr>
        <w:t>NN</w:t>
      </w:r>
    </w:p>
    <w:p w14:paraId="6E25399F" w14:textId="77777777" w:rsidR="00867E80" w:rsidRPr="00B6220F" w:rsidRDefault="00867E80" w:rsidP="0011748E">
      <w:pPr>
        <w:keepNext/>
        <w:tabs>
          <w:tab w:val="clear" w:pos="567"/>
        </w:tabs>
        <w:spacing w:line="240" w:lineRule="auto"/>
        <w:rPr>
          <w:szCs w:val="22"/>
          <w:shd w:val="pct15" w:color="auto" w:fill="auto"/>
        </w:rPr>
      </w:pPr>
    </w:p>
    <w:p w14:paraId="6E2539A0" w14:textId="77777777" w:rsidR="00713B3C" w:rsidRPr="00B6220F" w:rsidRDefault="00713B3C" w:rsidP="0011748E">
      <w:pPr>
        <w:spacing w:line="240" w:lineRule="auto"/>
        <w:rPr>
          <w:szCs w:val="22"/>
        </w:rPr>
      </w:pPr>
      <w:r w:rsidRPr="00B6220F">
        <w:rPr>
          <w:szCs w:val="22"/>
        </w:rPr>
        <w:br w:type="page"/>
      </w:r>
    </w:p>
    <w:p w14:paraId="6E2539A1" w14:textId="77777777" w:rsidR="00713B3C" w:rsidRPr="00B6220F" w:rsidRDefault="00713B3C" w:rsidP="0011748E">
      <w:pPr>
        <w:spacing w:line="240" w:lineRule="auto"/>
        <w:rPr>
          <w:szCs w:val="22"/>
        </w:rPr>
      </w:pPr>
    </w:p>
    <w:p w14:paraId="6E2539A2" w14:textId="37A852C0"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E2539A3"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9A4"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DELPAKNING AV MULTIPAKNING</w:t>
      </w:r>
    </w:p>
    <w:p w14:paraId="6E2539A5" w14:textId="77777777" w:rsidR="00713B3C" w:rsidRPr="00B6220F" w:rsidRDefault="00713B3C" w:rsidP="0011748E">
      <w:pPr>
        <w:suppressLineNumbers/>
        <w:spacing w:line="240" w:lineRule="auto"/>
        <w:rPr>
          <w:szCs w:val="22"/>
        </w:rPr>
      </w:pPr>
    </w:p>
    <w:p w14:paraId="6E2539A6" w14:textId="77777777" w:rsidR="00713B3C" w:rsidRPr="00B6220F" w:rsidRDefault="00713B3C" w:rsidP="0011748E">
      <w:pPr>
        <w:suppressLineNumbers/>
        <w:spacing w:line="240" w:lineRule="auto"/>
        <w:rPr>
          <w:szCs w:val="22"/>
        </w:rPr>
      </w:pPr>
    </w:p>
    <w:p w14:paraId="6E2539A7"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9A8" w14:textId="77777777" w:rsidR="00713B3C" w:rsidRPr="00B6220F" w:rsidRDefault="00713B3C" w:rsidP="0011748E">
      <w:pPr>
        <w:suppressLineNumbers/>
        <w:spacing w:line="240" w:lineRule="auto"/>
        <w:rPr>
          <w:szCs w:val="22"/>
        </w:rPr>
      </w:pPr>
    </w:p>
    <w:p w14:paraId="6E2539A9" w14:textId="77777777" w:rsidR="00713B3C" w:rsidRPr="00B6220F" w:rsidRDefault="00713B3C" w:rsidP="0011748E">
      <w:pPr>
        <w:keepNext/>
        <w:tabs>
          <w:tab w:val="clear" w:pos="567"/>
        </w:tabs>
        <w:spacing w:line="240" w:lineRule="auto"/>
        <w:rPr>
          <w:szCs w:val="22"/>
        </w:rPr>
      </w:pPr>
      <w:r w:rsidRPr="00B6220F">
        <w:rPr>
          <w:szCs w:val="22"/>
        </w:rPr>
        <w:t xml:space="preserve">Jakavi </w:t>
      </w:r>
      <w:r w:rsidR="0097363B" w:rsidRPr="00B6220F">
        <w:rPr>
          <w:szCs w:val="22"/>
        </w:rPr>
        <w:t>20</w:t>
      </w:r>
      <w:r w:rsidRPr="00B6220F">
        <w:rPr>
          <w:szCs w:val="22"/>
        </w:rPr>
        <w:t> mg tabletter</w:t>
      </w:r>
    </w:p>
    <w:p w14:paraId="6E2539AA" w14:textId="77777777" w:rsidR="00713B3C" w:rsidRPr="00B6220F" w:rsidRDefault="00995D63" w:rsidP="0011748E">
      <w:pPr>
        <w:spacing w:line="240" w:lineRule="auto"/>
        <w:rPr>
          <w:szCs w:val="22"/>
        </w:rPr>
      </w:pPr>
      <w:r w:rsidRPr="00B6220F">
        <w:rPr>
          <w:szCs w:val="22"/>
        </w:rPr>
        <w:t>ruksolitinib</w:t>
      </w:r>
    </w:p>
    <w:p w14:paraId="6E2539AB" w14:textId="77777777" w:rsidR="00713B3C" w:rsidRPr="00B6220F" w:rsidRDefault="00713B3C" w:rsidP="0011748E">
      <w:pPr>
        <w:spacing w:line="240" w:lineRule="auto"/>
        <w:rPr>
          <w:szCs w:val="22"/>
        </w:rPr>
      </w:pPr>
    </w:p>
    <w:p w14:paraId="6E2539AC" w14:textId="77777777" w:rsidR="003E40F4" w:rsidRPr="00B6220F" w:rsidRDefault="003E40F4" w:rsidP="0011748E">
      <w:pPr>
        <w:spacing w:line="240" w:lineRule="auto"/>
        <w:rPr>
          <w:szCs w:val="22"/>
        </w:rPr>
      </w:pPr>
    </w:p>
    <w:p w14:paraId="6E2539AD"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2.</w:t>
      </w:r>
      <w:r w:rsidRPr="00B6220F">
        <w:rPr>
          <w:b/>
          <w:szCs w:val="22"/>
        </w:rPr>
        <w:tab/>
        <w:t>DEKLARASJON AV VIRKESTOFF(ER)</w:t>
      </w:r>
    </w:p>
    <w:p w14:paraId="6E2539AE" w14:textId="77777777" w:rsidR="00713B3C" w:rsidRPr="00B6220F" w:rsidRDefault="00713B3C" w:rsidP="0011748E">
      <w:pPr>
        <w:suppressLineNumbers/>
        <w:spacing w:line="240" w:lineRule="auto"/>
        <w:rPr>
          <w:szCs w:val="22"/>
        </w:rPr>
      </w:pPr>
    </w:p>
    <w:p w14:paraId="6E2539AF" w14:textId="77777777" w:rsidR="00713B3C" w:rsidRPr="00B6220F" w:rsidRDefault="00713B3C" w:rsidP="0011748E">
      <w:pPr>
        <w:keepNext/>
        <w:tabs>
          <w:tab w:val="clear" w:pos="567"/>
        </w:tabs>
        <w:spacing w:line="240" w:lineRule="auto"/>
        <w:rPr>
          <w:szCs w:val="22"/>
        </w:rPr>
      </w:pPr>
      <w:r w:rsidRPr="00B6220F">
        <w:rPr>
          <w:szCs w:val="22"/>
        </w:rPr>
        <w:t xml:space="preserve">Hver tablett inneholder </w:t>
      </w:r>
      <w:r w:rsidR="0097363B" w:rsidRPr="00B6220F">
        <w:rPr>
          <w:szCs w:val="22"/>
        </w:rPr>
        <w:t>20</w:t>
      </w:r>
      <w:r w:rsidRPr="00B6220F">
        <w:rPr>
          <w:szCs w:val="22"/>
        </w:rPr>
        <w:t> mg ru</w:t>
      </w:r>
      <w:r w:rsidR="002A3C25" w:rsidRPr="00B6220F">
        <w:rPr>
          <w:szCs w:val="22"/>
        </w:rPr>
        <w:t>ks</w:t>
      </w:r>
      <w:r w:rsidRPr="00B6220F">
        <w:rPr>
          <w:szCs w:val="22"/>
        </w:rPr>
        <w:t>olitinib (som fosfat).</w:t>
      </w:r>
    </w:p>
    <w:p w14:paraId="6E2539B0" w14:textId="77777777" w:rsidR="00713B3C" w:rsidRPr="00B6220F" w:rsidRDefault="00713B3C" w:rsidP="0011748E">
      <w:pPr>
        <w:spacing w:line="240" w:lineRule="auto"/>
        <w:rPr>
          <w:szCs w:val="22"/>
        </w:rPr>
      </w:pPr>
    </w:p>
    <w:p w14:paraId="6E2539B1" w14:textId="77777777" w:rsidR="00713B3C" w:rsidRPr="00B6220F" w:rsidRDefault="00713B3C" w:rsidP="0011748E">
      <w:pPr>
        <w:spacing w:line="240" w:lineRule="auto"/>
        <w:rPr>
          <w:szCs w:val="22"/>
        </w:rPr>
      </w:pPr>
    </w:p>
    <w:p w14:paraId="6E2539B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3.</w:t>
      </w:r>
      <w:r w:rsidRPr="00B6220F">
        <w:rPr>
          <w:b/>
          <w:szCs w:val="22"/>
        </w:rPr>
        <w:tab/>
        <w:t>LISTE OVER HJELPESTOFFER</w:t>
      </w:r>
    </w:p>
    <w:p w14:paraId="6E2539B3" w14:textId="77777777" w:rsidR="00713B3C" w:rsidRPr="00B6220F" w:rsidRDefault="00713B3C" w:rsidP="0011748E">
      <w:pPr>
        <w:keepNext/>
        <w:tabs>
          <w:tab w:val="clear" w:pos="567"/>
        </w:tabs>
        <w:spacing w:line="240" w:lineRule="auto"/>
        <w:rPr>
          <w:szCs w:val="22"/>
        </w:rPr>
      </w:pPr>
    </w:p>
    <w:p w14:paraId="6E2539B4" w14:textId="77777777" w:rsidR="00713B3C" w:rsidRPr="00B6220F" w:rsidRDefault="00713B3C" w:rsidP="0011748E">
      <w:pPr>
        <w:tabs>
          <w:tab w:val="clear" w:pos="567"/>
        </w:tabs>
        <w:spacing w:line="240" w:lineRule="auto"/>
        <w:rPr>
          <w:szCs w:val="22"/>
        </w:rPr>
      </w:pPr>
      <w:r w:rsidRPr="00B6220F">
        <w:rPr>
          <w:szCs w:val="22"/>
        </w:rPr>
        <w:t>Inneholder laktose.</w:t>
      </w:r>
    </w:p>
    <w:p w14:paraId="6E2539B5" w14:textId="77777777" w:rsidR="00713B3C" w:rsidRPr="00B6220F" w:rsidRDefault="00713B3C" w:rsidP="0011748E">
      <w:pPr>
        <w:tabs>
          <w:tab w:val="clear" w:pos="567"/>
        </w:tabs>
        <w:spacing w:line="240" w:lineRule="auto"/>
        <w:rPr>
          <w:szCs w:val="22"/>
        </w:rPr>
      </w:pPr>
    </w:p>
    <w:p w14:paraId="6E2539B6" w14:textId="77777777" w:rsidR="00713B3C" w:rsidRPr="00B6220F" w:rsidRDefault="00713B3C" w:rsidP="0011748E">
      <w:pPr>
        <w:tabs>
          <w:tab w:val="clear" w:pos="567"/>
        </w:tabs>
        <w:spacing w:line="240" w:lineRule="auto"/>
        <w:rPr>
          <w:szCs w:val="22"/>
        </w:rPr>
      </w:pPr>
    </w:p>
    <w:p w14:paraId="6E2539B7"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4.</w:t>
      </w:r>
      <w:r w:rsidRPr="00B6220F">
        <w:rPr>
          <w:b/>
          <w:szCs w:val="22"/>
        </w:rPr>
        <w:tab/>
        <w:t>LEGEMIDDELFORM OG INNHOLD (PAKNINGSSTØRRELSE)</w:t>
      </w:r>
    </w:p>
    <w:p w14:paraId="6E2539B8" w14:textId="77777777" w:rsidR="00713B3C" w:rsidRPr="00B6220F" w:rsidRDefault="00713B3C" w:rsidP="0011748E">
      <w:pPr>
        <w:keepNext/>
        <w:tabs>
          <w:tab w:val="clear" w:pos="567"/>
        </w:tabs>
        <w:spacing w:line="240" w:lineRule="auto"/>
        <w:rPr>
          <w:szCs w:val="22"/>
        </w:rPr>
      </w:pPr>
    </w:p>
    <w:p w14:paraId="6E2539B9" w14:textId="77777777" w:rsidR="00713B3C" w:rsidRPr="00B6220F" w:rsidRDefault="00713B3C" w:rsidP="0011748E">
      <w:pPr>
        <w:tabs>
          <w:tab w:val="clear" w:pos="567"/>
        </w:tabs>
        <w:spacing w:line="240" w:lineRule="auto"/>
        <w:rPr>
          <w:szCs w:val="22"/>
        </w:rPr>
      </w:pPr>
      <w:r w:rsidRPr="00B6220F">
        <w:rPr>
          <w:szCs w:val="22"/>
          <w:shd w:val="pct15" w:color="auto" w:fill="auto"/>
        </w:rPr>
        <w:t>Tabletter</w:t>
      </w:r>
    </w:p>
    <w:p w14:paraId="6E2539BA" w14:textId="77777777" w:rsidR="00713B3C" w:rsidRPr="00B6220F" w:rsidRDefault="00713B3C" w:rsidP="0011748E">
      <w:pPr>
        <w:tabs>
          <w:tab w:val="clear" w:pos="567"/>
        </w:tabs>
        <w:spacing w:line="240" w:lineRule="auto"/>
        <w:rPr>
          <w:szCs w:val="22"/>
        </w:rPr>
      </w:pPr>
    </w:p>
    <w:p w14:paraId="6E2539BB" w14:textId="77777777" w:rsidR="00713B3C" w:rsidRPr="00B6220F" w:rsidRDefault="00713B3C" w:rsidP="0011748E">
      <w:pPr>
        <w:tabs>
          <w:tab w:val="clear" w:pos="567"/>
        </w:tabs>
        <w:spacing w:line="240" w:lineRule="auto"/>
        <w:rPr>
          <w:szCs w:val="22"/>
        </w:rPr>
      </w:pPr>
      <w:r w:rsidRPr="00B6220F">
        <w:rPr>
          <w:szCs w:val="22"/>
        </w:rPr>
        <w:t>56 tabletter. Delpakning av multipakning. Selges ikke separat.</w:t>
      </w:r>
    </w:p>
    <w:p w14:paraId="6E2539BC" w14:textId="77777777" w:rsidR="00713B3C" w:rsidRPr="00B6220F" w:rsidRDefault="00713B3C" w:rsidP="0011748E">
      <w:pPr>
        <w:tabs>
          <w:tab w:val="clear" w:pos="567"/>
        </w:tabs>
        <w:spacing w:line="240" w:lineRule="auto"/>
        <w:rPr>
          <w:szCs w:val="22"/>
        </w:rPr>
      </w:pPr>
    </w:p>
    <w:p w14:paraId="6E2539BD" w14:textId="77777777" w:rsidR="00713B3C" w:rsidRPr="00B6220F" w:rsidRDefault="00713B3C" w:rsidP="0011748E">
      <w:pPr>
        <w:tabs>
          <w:tab w:val="clear" w:pos="567"/>
        </w:tabs>
        <w:spacing w:line="240" w:lineRule="auto"/>
        <w:rPr>
          <w:szCs w:val="22"/>
        </w:rPr>
      </w:pPr>
    </w:p>
    <w:p w14:paraId="6E2539BE" w14:textId="4BB9E119"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5.</w:t>
      </w:r>
      <w:r w:rsidRPr="00B6220F">
        <w:rPr>
          <w:b/>
          <w:szCs w:val="22"/>
        </w:rPr>
        <w:tab/>
        <w:t xml:space="preserve">ADMINISTRASJONSMÅTE OG </w:t>
      </w:r>
      <w:r w:rsidR="00617100" w:rsidRPr="00B6220F">
        <w:rPr>
          <w:b/>
          <w:szCs w:val="22"/>
        </w:rPr>
        <w:t>-</w:t>
      </w:r>
      <w:r w:rsidRPr="00B6220F">
        <w:rPr>
          <w:b/>
          <w:szCs w:val="22"/>
        </w:rPr>
        <w:t>VEI(ER)</w:t>
      </w:r>
    </w:p>
    <w:p w14:paraId="6E2539BF" w14:textId="77777777" w:rsidR="00713B3C" w:rsidRPr="00B6220F" w:rsidRDefault="00713B3C" w:rsidP="0011748E">
      <w:pPr>
        <w:keepNext/>
        <w:tabs>
          <w:tab w:val="clear" w:pos="567"/>
        </w:tabs>
        <w:spacing w:line="240" w:lineRule="auto"/>
        <w:rPr>
          <w:szCs w:val="22"/>
        </w:rPr>
      </w:pPr>
    </w:p>
    <w:p w14:paraId="6E2539C0" w14:textId="77777777" w:rsidR="00713B3C" w:rsidRPr="00B6220F" w:rsidRDefault="00713B3C" w:rsidP="0011748E">
      <w:pPr>
        <w:keepNext/>
        <w:tabs>
          <w:tab w:val="clear" w:pos="567"/>
        </w:tabs>
        <w:spacing w:line="240" w:lineRule="auto"/>
        <w:rPr>
          <w:szCs w:val="22"/>
        </w:rPr>
      </w:pPr>
      <w:r w:rsidRPr="00B6220F">
        <w:rPr>
          <w:szCs w:val="22"/>
        </w:rPr>
        <w:t>Oral bruk</w:t>
      </w:r>
    </w:p>
    <w:p w14:paraId="6E2539C1" w14:textId="77777777" w:rsidR="00713B3C" w:rsidRPr="00B6220F" w:rsidRDefault="00713B3C" w:rsidP="0011748E">
      <w:pPr>
        <w:tabs>
          <w:tab w:val="clear" w:pos="567"/>
        </w:tabs>
        <w:spacing w:line="240" w:lineRule="auto"/>
        <w:rPr>
          <w:szCs w:val="22"/>
        </w:rPr>
      </w:pPr>
      <w:r w:rsidRPr="00B6220F">
        <w:rPr>
          <w:szCs w:val="22"/>
        </w:rPr>
        <w:t>Les pakningsvedlegget før bruk.</w:t>
      </w:r>
    </w:p>
    <w:p w14:paraId="6E2539C2" w14:textId="77777777" w:rsidR="00713B3C" w:rsidRPr="00B6220F" w:rsidRDefault="00713B3C" w:rsidP="0011748E">
      <w:pPr>
        <w:tabs>
          <w:tab w:val="clear" w:pos="567"/>
        </w:tabs>
        <w:spacing w:line="240" w:lineRule="auto"/>
        <w:rPr>
          <w:szCs w:val="22"/>
        </w:rPr>
      </w:pPr>
    </w:p>
    <w:p w14:paraId="6E2539C3" w14:textId="77777777" w:rsidR="00713B3C" w:rsidRPr="00B6220F" w:rsidRDefault="00713B3C" w:rsidP="0011748E">
      <w:pPr>
        <w:tabs>
          <w:tab w:val="clear" w:pos="567"/>
        </w:tabs>
        <w:spacing w:line="240" w:lineRule="auto"/>
        <w:rPr>
          <w:szCs w:val="22"/>
        </w:rPr>
      </w:pPr>
    </w:p>
    <w:p w14:paraId="6E2539C4"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6.</w:t>
      </w:r>
      <w:r w:rsidRPr="00B6220F">
        <w:rPr>
          <w:b/>
          <w:szCs w:val="22"/>
        </w:rPr>
        <w:tab/>
        <w:t>ADVARSEL OM AT LEGEMIDLET SKAL OPPBEVARES UTILGJENGELIG FOR BARN</w:t>
      </w:r>
    </w:p>
    <w:p w14:paraId="6E2539C5" w14:textId="77777777" w:rsidR="00713B3C" w:rsidRPr="00B6220F" w:rsidRDefault="00713B3C" w:rsidP="0011748E">
      <w:pPr>
        <w:suppressLineNumbers/>
        <w:spacing w:line="240" w:lineRule="auto"/>
        <w:rPr>
          <w:szCs w:val="22"/>
        </w:rPr>
      </w:pPr>
    </w:p>
    <w:p w14:paraId="6E2539C6" w14:textId="77777777" w:rsidR="00713B3C" w:rsidRPr="00B6220F" w:rsidRDefault="00713B3C" w:rsidP="0011748E">
      <w:pPr>
        <w:tabs>
          <w:tab w:val="clear" w:pos="567"/>
        </w:tabs>
        <w:spacing w:line="240" w:lineRule="auto"/>
        <w:rPr>
          <w:szCs w:val="22"/>
        </w:rPr>
      </w:pPr>
      <w:r w:rsidRPr="00B6220F">
        <w:rPr>
          <w:szCs w:val="22"/>
        </w:rPr>
        <w:t>Oppbevares utilgjengelig for barn.</w:t>
      </w:r>
    </w:p>
    <w:p w14:paraId="6E2539C7" w14:textId="77777777" w:rsidR="00713B3C" w:rsidRPr="00B6220F" w:rsidRDefault="00713B3C" w:rsidP="0011748E">
      <w:pPr>
        <w:tabs>
          <w:tab w:val="clear" w:pos="567"/>
        </w:tabs>
        <w:spacing w:line="240" w:lineRule="auto"/>
        <w:rPr>
          <w:szCs w:val="22"/>
        </w:rPr>
      </w:pPr>
    </w:p>
    <w:p w14:paraId="6E2539C8" w14:textId="77777777" w:rsidR="00713B3C" w:rsidRPr="00B6220F" w:rsidRDefault="00713B3C" w:rsidP="0011748E">
      <w:pPr>
        <w:tabs>
          <w:tab w:val="clear" w:pos="567"/>
        </w:tabs>
        <w:spacing w:line="240" w:lineRule="auto"/>
        <w:rPr>
          <w:szCs w:val="22"/>
        </w:rPr>
      </w:pPr>
    </w:p>
    <w:p w14:paraId="6E2539C9"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7.</w:t>
      </w:r>
      <w:r w:rsidRPr="00B6220F">
        <w:rPr>
          <w:b/>
          <w:szCs w:val="22"/>
        </w:rPr>
        <w:tab/>
        <w:t>EVENTUELLE ANDRE SPESIELLE ADVARSLER</w:t>
      </w:r>
    </w:p>
    <w:p w14:paraId="6E2539CA" w14:textId="77777777" w:rsidR="00713B3C" w:rsidRPr="00B6220F" w:rsidRDefault="00713B3C" w:rsidP="0011748E">
      <w:pPr>
        <w:tabs>
          <w:tab w:val="clear" w:pos="567"/>
        </w:tabs>
        <w:spacing w:line="240" w:lineRule="auto"/>
        <w:rPr>
          <w:szCs w:val="22"/>
        </w:rPr>
      </w:pPr>
    </w:p>
    <w:p w14:paraId="6E2539CB" w14:textId="77777777" w:rsidR="00713B3C" w:rsidRPr="00B6220F" w:rsidRDefault="00713B3C" w:rsidP="0011748E">
      <w:pPr>
        <w:tabs>
          <w:tab w:val="clear" w:pos="567"/>
        </w:tabs>
        <w:spacing w:line="240" w:lineRule="auto"/>
        <w:rPr>
          <w:szCs w:val="22"/>
        </w:rPr>
      </w:pPr>
    </w:p>
    <w:p w14:paraId="6E2539C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8.</w:t>
      </w:r>
      <w:r w:rsidRPr="00B6220F">
        <w:rPr>
          <w:b/>
          <w:szCs w:val="22"/>
        </w:rPr>
        <w:tab/>
        <w:t>UTLØPSDATO</w:t>
      </w:r>
    </w:p>
    <w:p w14:paraId="6E2539CD" w14:textId="77777777" w:rsidR="00713B3C" w:rsidRPr="00B6220F" w:rsidRDefault="00713B3C" w:rsidP="0011748E">
      <w:pPr>
        <w:suppressLineNumbers/>
        <w:spacing w:line="240" w:lineRule="auto"/>
        <w:rPr>
          <w:szCs w:val="22"/>
        </w:rPr>
      </w:pPr>
    </w:p>
    <w:p w14:paraId="6E2539CE" w14:textId="68C4CC05" w:rsidR="00713B3C" w:rsidRPr="00B6220F" w:rsidRDefault="003B51CC" w:rsidP="0011748E">
      <w:pPr>
        <w:tabs>
          <w:tab w:val="clear" w:pos="567"/>
        </w:tabs>
        <w:spacing w:line="240" w:lineRule="auto"/>
        <w:rPr>
          <w:szCs w:val="22"/>
        </w:rPr>
      </w:pPr>
      <w:r w:rsidRPr="00B6220F">
        <w:rPr>
          <w:szCs w:val="22"/>
        </w:rPr>
        <w:t>EXP</w:t>
      </w:r>
    </w:p>
    <w:p w14:paraId="6E2539CF" w14:textId="77777777" w:rsidR="00713B3C" w:rsidRPr="00B6220F" w:rsidRDefault="00713B3C" w:rsidP="0011748E">
      <w:pPr>
        <w:tabs>
          <w:tab w:val="clear" w:pos="567"/>
        </w:tabs>
        <w:spacing w:line="240" w:lineRule="auto"/>
        <w:rPr>
          <w:szCs w:val="22"/>
        </w:rPr>
      </w:pPr>
    </w:p>
    <w:p w14:paraId="6E2539D0" w14:textId="77777777" w:rsidR="00713B3C" w:rsidRPr="00B6220F" w:rsidRDefault="00713B3C" w:rsidP="0011748E">
      <w:pPr>
        <w:tabs>
          <w:tab w:val="clear" w:pos="567"/>
        </w:tabs>
        <w:spacing w:line="240" w:lineRule="auto"/>
        <w:rPr>
          <w:szCs w:val="22"/>
        </w:rPr>
      </w:pPr>
    </w:p>
    <w:p w14:paraId="6E2539D1" w14:textId="77777777" w:rsidR="00713B3C" w:rsidRPr="00B6220F" w:rsidRDefault="00713B3C" w:rsidP="0011748E">
      <w:pPr>
        <w:keepNext/>
        <w:suppressLineNumbers/>
        <w:pBdr>
          <w:top w:val="single" w:sz="4" w:space="1" w:color="auto"/>
          <w:left w:val="single" w:sz="4" w:space="4" w:color="auto"/>
          <w:bottom w:val="single" w:sz="4" w:space="1" w:color="auto"/>
          <w:right w:val="single" w:sz="4" w:space="4" w:color="auto"/>
        </w:pBdr>
        <w:tabs>
          <w:tab w:val="left" w:pos="533"/>
        </w:tabs>
        <w:spacing w:line="240" w:lineRule="auto"/>
        <w:ind w:left="567" w:hanging="567"/>
        <w:rPr>
          <w:szCs w:val="22"/>
        </w:rPr>
      </w:pPr>
      <w:r w:rsidRPr="00B6220F">
        <w:rPr>
          <w:b/>
          <w:szCs w:val="22"/>
        </w:rPr>
        <w:t>9.</w:t>
      </w:r>
      <w:r w:rsidRPr="00B6220F">
        <w:rPr>
          <w:b/>
          <w:szCs w:val="22"/>
        </w:rPr>
        <w:tab/>
        <w:t>OPPBEVARINGSBETINGELSER</w:t>
      </w:r>
    </w:p>
    <w:p w14:paraId="6E2539D2" w14:textId="77777777" w:rsidR="00713B3C" w:rsidRPr="00B6220F" w:rsidRDefault="00713B3C" w:rsidP="0011748E">
      <w:pPr>
        <w:pStyle w:val="Text"/>
        <w:keepNext/>
        <w:spacing w:before="0"/>
        <w:jc w:val="left"/>
        <w:rPr>
          <w:rFonts w:eastAsia="Times New Roman"/>
          <w:sz w:val="22"/>
          <w:szCs w:val="22"/>
          <w:lang w:val="nb-NO"/>
        </w:rPr>
      </w:pPr>
    </w:p>
    <w:p w14:paraId="6E2539D3" w14:textId="77777777" w:rsidR="00713B3C" w:rsidRPr="00B6220F" w:rsidRDefault="00713B3C"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6E2539D4" w14:textId="77777777" w:rsidR="00713B3C" w:rsidRPr="00B6220F" w:rsidRDefault="00713B3C" w:rsidP="0011748E">
      <w:pPr>
        <w:tabs>
          <w:tab w:val="clear" w:pos="567"/>
        </w:tabs>
        <w:spacing w:line="240" w:lineRule="auto"/>
        <w:rPr>
          <w:szCs w:val="22"/>
        </w:rPr>
      </w:pPr>
    </w:p>
    <w:p w14:paraId="6E2539D5" w14:textId="77777777" w:rsidR="00713B3C" w:rsidRPr="00B6220F" w:rsidRDefault="00713B3C" w:rsidP="0011748E">
      <w:pPr>
        <w:tabs>
          <w:tab w:val="clear" w:pos="567"/>
        </w:tabs>
        <w:spacing w:line="240" w:lineRule="auto"/>
        <w:rPr>
          <w:szCs w:val="22"/>
        </w:rPr>
      </w:pPr>
    </w:p>
    <w:p w14:paraId="6E2539D6"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lastRenderedPageBreak/>
        <w:t>10.</w:t>
      </w:r>
      <w:r w:rsidRPr="00B6220F">
        <w:rPr>
          <w:b/>
          <w:szCs w:val="22"/>
        </w:rPr>
        <w:tab/>
        <w:t>EVENTUELLE SPESIELLE FORHOLDSREGLER</w:t>
      </w:r>
      <w:r w:rsidR="009349A2" w:rsidRPr="00B6220F">
        <w:rPr>
          <w:b/>
          <w:szCs w:val="22"/>
        </w:rPr>
        <w:t>EN</w:t>
      </w:r>
      <w:r w:rsidRPr="00B6220F">
        <w:rPr>
          <w:b/>
          <w:szCs w:val="22"/>
        </w:rPr>
        <w:t xml:space="preserve"> VED DESTRUKSJON AV UBRUKTE LEGEMIDLER ELLER AVFALL</w:t>
      </w:r>
    </w:p>
    <w:p w14:paraId="6E2539D7" w14:textId="77777777" w:rsidR="00713B3C" w:rsidRPr="00B6220F" w:rsidRDefault="00713B3C" w:rsidP="0011748E">
      <w:pPr>
        <w:tabs>
          <w:tab w:val="clear" w:pos="567"/>
        </w:tabs>
        <w:spacing w:line="240" w:lineRule="auto"/>
        <w:rPr>
          <w:szCs w:val="22"/>
        </w:rPr>
      </w:pPr>
    </w:p>
    <w:p w14:paraId="6E2539D8" w14:textId="77777777" w:rsidR="00713B3C" w:rsidRPr="00B6220F" w:rsidRDefault="00713B3C" w:rsidP="0011748E">
      <w:pPr>
        <w:tabs>
          <w:tab w:val="clear" w:pos="567"/>
        </w:tabs>
        <w:spacing w:line="240" w:lineRule="auto"/>
        <w:rPr>
          <w:szCs w:val="22"/>
        </w:rPr>
      </w:pPr>
    </w:p>
    <w:p w14:paraId="6E2539D9"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6220F">
        <w:rPr>
          <w:b/>
          <w:szCs w:val="22"/>
        </w:rPr>
        <w:t>11.</w:t>
      </w:r>
      <w:r w:rsidRPr="00B6220F">
        <w:rPr>
          <w:b/>
          <w:szCs w:val="22"/>
        </w:rPr>
        <w:tab/>
        <w:t>NAVN OG ADRESSE PÅ INNEHAVER AV MARKEDSFØRINGSTILLATELSEN</w:t>
      </w:r>
    </w:p>
    <w:p w14:paraId="6E2539DA" w14:textId="77777777" w:rsidR="00713B3C" w:rsidRPr="00B6220F" w:rsidRDefault="00713B3C" w:rsidP="0011748E">
      <w:pPr>
        <w:suppressLineNumbers/>
        <w:spacing w:line="240" w:lineRule="auto"/>
        <w:rPr>
          <w:szCs w:val="22"/>
        </w:rPr>
      </w:pPr>
    </w:p>
    <w:p w14:paraId="6E2539DB" w14:textId="77777777" w:rsidR="00713B3C" w:rsidRPr="00EE068C" w:rsidRDefault="00713B3C" w:rsidP="0011748E">
      <w:pPr>
        <w:keepNext/>
        <w:tabs>
          <w:tab w:val="clear" w:pos="567"/>
        </w:tabs>
        <w:spacing w:line="240" w:lineRule="auto"/>
        <w:rPr>
          <w:szCs w:val="22"/>
          <w:lang w:val="en-US"/>
        </w:rPr>
      </w:pPr>
      <w:r w:rsidRPr="00EE068C">
        <w:rPr>
          <w:szCs w:val="22"/>
          <w:lang w:val="en-US"/>
        </w:rPr>
        <w:t>Novartis Europharm Limited</w:t>
      </w:r>
    </w:p>
    <w:p w14:paraId="6E2539DC"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9DD"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9DE" w14:textId="77777777" w:rsidR="004F2B12" w:rsidRPr="00B6220F" w:rsidRDefault="004F2B12" w:rsidP="0011748E">
      <w:pPr>
        <w:keepNext/>
        <w:spacing w:line="240" w:lineRule="auto"/>
        <w:rPr>
          <w:color w:val="000000"/>
        </w:rPr>
      </w:pPr>
      <w:r w:rsidRPr="00B6220F">
        <w:rPr>
          <w:color w:val="000000"/>
        </w:rPr>
        <w:t>Dublin 4</w:t>
      </w:r>
    </w:p>
    <w:p w14:paraId="6E2539DF" w14:textId="77777777" w:rsidR="004F2B12" w:rsidRPr="00B6220F" w:rsidRDefault="004F2B12" w:rsidP="0011748E">
      <w:pPr>
        <w:spacing w:line="240" w:lineRule="auto"/>
        <w:rPr>
          <w:color w:val="000000"/>
        </w:rPr>
      </w:pPr>
      <w:r w:rsidRPr="00B6220F">
        <w:rPr>
          <w:color w:val="000000"/>
        </w:rPr>
        <w:t>Irland</w:t>
      </w:r>
    </w:p>
    <w:p w14:paraId="6E2539E0" w14:textId="77777777" w:rsidR="00713B3C" w:rsidRPr="00B6220F" w:rsidRDefault="00713B3C" w:rsidP="0011748E">
      <w:pPr>
        <w:tabs>
          <w:tab w:val="clear" w:pos="567"/>
        </w:tabs>
        <w:spacing w:line="240" w:lineRule="auto"/>
        <w:rPr>
          <w:szCs w:val="22"/>
        </w:rPr>
      </w:pPr>
    </w:p>
    <w:p w14:paraId="6E2539E1" w14:textId="77777777" w:rsidR="00713B3C" w:rsidRPr="00B6220F" w:rsidRDefault="00713B3C" w:rsidP="0011748E">
      <w:pPr>
        <w:tabs>
          <w:tab w:val="clear" w:pos="567"/>
        </w:tabs>
        <w:spacing w:line="240" w:lineRule="auto"/>
        <w:rPr>
          <w:szCs w:val="22"/>
        </w:rPr>
      </w:pPr>
    </w:p>
    <w:p w14:paraId="6E2539E2"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12.</w:t>
      </w:r>
      <w:r w:rsidRPr="00B6220F">
        <w:rPr>
          <w:b/>
          <w:szCs w:val="22"/>
        </w:rPr>
        <w:tab/>
        <w:t>MARKEDSFØRINGSTILLATELSESNUMMER (NUMRE)</w:t>
      </w:r>
    </w:p>
    <w:p w14:paraId="6E2539E3" w14:textId="77777777" w:rsidR="00713B3C" w:rsidRPr="00B6220F" w:rsidRDefault="00713B3C" w:rsidP="0011748E">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13B3C" w:rsidRPr="00B6220F" w14:paraId="6E2539E6" w14:textId="77777777" w:rsidTr="00FA7243">
        <w:tc>
          <w:tcPr>
            <w:tcW w:w="2376" w:type="dxa"/>
          </w:tcPr>
          <w:p w14:paraId="6E2539E4" w14:textId="77777777" w:rsidR="00713B3C" w:rsidRPr="00B6220F" w:rsidRDefault="00713B3C" w:rsidP="0011748E">
            <w:pPr>
              <w:tabs>
                <w:tab w:val="clear" w:pos="567"/>
                <w:tab w:val="left" w:pos="2268"/>
              </w:tabs>
              <w:spacing w:line="240" w:lineRule="auto"/>
            </w:pPr>
            <w:r w:rsidRPr="00B6220F">
              <w:t>EU/1/12/773/0</w:t>
            </w:r>
            <w:r w:rsidR="0097363B" w:rsidRPr="00B6220F">
              <w:t>12</w:t>
            </w:r>
          </w:p>
        </w:tc>
        <w:tc>
          <w:tcPr>
            <w:tcW w:w="6237" w:type="dxa"/>
          </w:tcPr>
          <w:p w14:paraId="6E2539E5" w14:textId="77777777" w:rsidR="00713B3C" w:rsidRPr="00B6220F" w:rsidRDefault="00713B3C" w:rsidP="0011748E">
            <w:pPr>
              <w:tabs>
                <w:tab w:val="clear" w:pos="567"/>
                <w:tab w:val="left" w:pos="2268"/>
              </w:tabs>
              <w:spacing w:line="240" w:lineRule="auto"/>
            </w:pPr>
            <w:r w:rsidRPr="00B6220F">
              <w:rPr>
                <w:shd w:val="clear" w:color="auto" w:fill="D9D9D9"/>
              </w:rPr>
              <w:t>168 tabletter (3x56)</w:t>
            </w:r>
          </w:p>
        </w:tc>
      </w:tr>
    </w:tbl>
    <w:p w14:paraId="6E2539E7" w14:textId="77777777" w:rsidR="00713B3C" w:rsidRPr="00B6220F" w:rsidRDefault="00713B3C" w:rsidP="0011748E">
      <w:pPr>
        <w:tabs>
          <w:tab w:val="clear" w:pos="567"/>
        </w:tabs>
        <w:spacing w:line="240" w:lineRule="auto"/>
        <w:rPr>
          <w:szCs w:val="22"/>
        </w:rPr>
      </w:pPr>
    </w:p>
    <w:p w14:paraId="6E2539E8" w14:textId="77777777" w:rsidR="00713B3C" w:rsidRPr="00B6220F" w:rsidRDefault="00713B3C" w:rsidP="0011748E">
      <w:pPr>
        <w:tabs>
          <w:tab w:val="clear" w:pos="567"/>
        </w:tabs>
        <w:spacing w:line="240" w:lineRule="auto"/>
        <w:rPr>
          <w:szCs w:val="22"/>
        </w:rPr>
      </w:pPr>
    </w:p>
    <w:p w14:paraId="6E2539E9"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13.</w:t>
      </w:r>
      <w:r w:rsidRPr="00B6220F">
        <w:rPr>
          <w:b/>
          <w:szCs w:val="22"/>
        </w:rPr>
        <w:tab/>
        <w:t>PRODUKSJONSNUMMER</w:t>
      </w:r>
    </w:p>
    <w:p w14:paraId="6E2539EA" w14:textId="77777777" w:rsidR="00713B3C" w:rsidRPr="00B6220F" w:rsidRDefault="00713B3C" w:rsidP="0011748E">
      <w:pPr>
        <w:suppressLineNumbers/>
        <w:spacing w:line="240" w:lineRule="auto"/>
        <w:rPr>
          <w:i/>
          <w:szCs w:val="22"/>
        </w:rPr>
      </w:pPr>
    </w:p>
    <w:p w14:paraId="6E2539EB" w14:textId="77777777" w:rsidR="00713B3C" w:rsidRPr="00B6220F" w:rsidRDefault="00713B3C" w:rsidP="0011748E">
      <w:pPr>
        <w:tabs>
          <w:tab w:val="clear" w:pos="567"/>
        </w:tabs>
        <w:spacing w:line="240" w:lineRule="auto"/>
        <w:rPr>
          <w:szCs w:val="22"/>
        </w:rPr>
      </w:pPr>
      <w:r w:rsidRPr="00B6220F">
        <w:rPr>
          <w:szCs w:val="22"/>
        </w:rPr>
        <w:t>Lot</w:t>
      </w:r>
    </w:p>
    <w:p w14:paraId="6E2539EC" w14:textId="77777777" w:rsidR="00713B3C" w:rsidRPr="00B6220F" w:rsidRDefault="00713B3C" w:rsidP="0011748E">
      <w:pPr>
        <w:tabs>
          <w:tab w:val="clear" w:pos="567"/>
        </w:tabs>
        <w:spacing w:line="240" w:lineRule="auto"/>
        <w:rPr>
          <w:szCs w:val="22"/>
        </w:rPr>
      </w:pPr>
    </w:p>
    <w:p w14:paraId="6E2539ED" w14:textId="77777777" w:rsidR="00713B3C" w:rsidRPr="00B6220F" w:rsidRDefault="00713B3C" w:rsidP="0011748E">
      <w:pPr>
        <w:tabs>
          <w:tab w:val="clear" w:pos="567"/>
        </w:tabs>
        <w:spacing w:line="240" w:lineRule="auto"/>
        <w:rPr>
          <w:szCs w:val="22"/>
        </w:rPr>
      </w:pPr>
    </w:p>
    <w:p w14:paraId="6E2539EE"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14.</w:t>
      </w:r>
      <w:r w:rsidRPr="00B6220F">
        <w:rPr>
          <w:b/>
          <w:szCs w:val="22"/>
        </w:rPr>
        <w:tab/>
        <w:t>GENERELL KLASSIFIKASJON FOR UTLEVERING</w:t>
      </w:r>
    </w:p>
    <w:p w14:paraId="6E2539EF" w14:textId="77777777" w:rsidR="00713B3C" w:rsidRPr="00B6220F" w:rsidRDefault="00713B3C" w:rsidP="0011748E">
      <w:pPr>
        <w:suppressLineNumbers/>
        <w:spacing w:line="240" w:lineRule="auto"/>
        <w:rPr>
          <w:i/>
          <w:szCs w:val="22"/>
        </w:rPr>
      </w:pPr>
    </w:p>
    <w:p w14:paraId="6E2539F0" w14:textId="77777777" w:rsidR="00713B3C" w:rsidRPr="00B6220F" w:rsidRDefault="00713B3C" w:rsidP="0011748E">
      <w:pPr>
        <w:tabs>
          <w:tab w:val="clear" w:pos="567"/>
        </w:tabs>
        <w:spacing w:line="240" w:lineRule="auto"/>
        <w:rPr>
          <w:szCs w:val="22"/>
        </w:rPr>
      </w:pPr>
    </w:p>
    <w:p w14:paraId="6E2539F1" w14:textId="77777777" w:rsidR="00713B3C" w:rsidRPr="00B6220F" w:rsidRDefault="00713B3C" w:rsidP="0011748E">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B6220F">
        <w:rPr>
          <w:b/>
          <w:szCs w:val="22"/>
        </w:rPr>
        <w:t>15.</w:t>
      </w:r>
      <w:r w:rsidRPr="00B6220F">
        <w:rPr>
          <w:b/>
          <w:szCs w:val="22"/>
        </w:rPr>
        <w:tab/>
        <w:t>BRUKSANVISNING</w:t>
      </w:r>
    </w:p>
    <w:p w14:paraId="6E2539F2" w14:textId="77777777" w:rsidR="00713B3C" w:rsidRPr="00B6220F" w:rsidRDefault="00713B3C" w:rsidP="0011748E">
      <w:pPr>
        <w:tabs>
          <w:tab w:val="clear" w:pos="567"/>
        </w:tabs>
        <w:spacing w:line="240" w:lineRule="auto"/>
        <w:rPr>
          <w:szCs w:val="22"/>
        </w:rPr>
      </w:pPr>
    </w:p>
    <w:p w14:paraId="6E2539F3" w14:textId="77777777" w:rsidR="00713B3C" w:rsidRPr="00B6220F" w:rsidRDefault="00713B3C" w:rsidP="0011748E">
      <w:pPr>
        <w:tabs>
          <w:tab w:val="clear" w:pos="567"/>
        </w:tabs>
        <w:spacing w:line="240" w:lineRule="auto"/>
        <w:rPr>
          <w:szCs w:val="22"/>
        </w:rPr>
      </w:pPr>
    </w:p>
    <w:p w14:paraId="6E2539F4" w14:textId="77777777" w:rsidR="00713B3C" w:rsidRPr="00B6220F" w:rsidRDefault="00713B3C" w:rsidP="0011748E">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B6220F">
        <w:rPr>
          <w:b/>
          <w:szCs w:val="22"/>
        </w:rPr>
        <w:t>16.</w:t>
      </w:r>
      <w:r w:rsidRPr="00B6220F">
        <w:rPr>
          <w:b/>
          <w:szCs w:val="22"/>
        </w:rPr>
        <w:tab/>
        <w:t>INFORMASJON PÅ BLINDESKRIFT</w:t>
      </w:r>
    </w:p>
    <w:p w14:paraId="6E2539F5" w14:textId="77777777" w:rsidR="00713B3C" w:rsidRPr="00B6220F" w:rsidRDefault="00713B3C" w:rsidP="0011748E">
      <w:pPr>
        <w:suppressLineNumbers/>
        <w:spacing w:line="240" w:lineRule="auto"/>
        <w:rPr>
          <w:szCs w:val="22"/>
        </w:rPr>
      </w:pPr>
    </w:p>
    <w:p w14:paraId="6E2539F6" w14:textId="77777777" w:rsidR="00713B3C" w:rsidRPr="00B6220F" w:rsidRDefault="00713B3C" w:rsidP="0011748E">
      <w:pPr>
        <w:keepNext/>
        <w:tabs>
          <w:tab w:val="clear" w:pos="567"/>
        </w:tabs>
        <w:spacing w:line="240" w:lineRule="auto"/>
        <w:rPr>
          <w:szCs w:val="22"/>
        </w:rPr>
      </w:pPr>
      <w:r w:rsidRPr="00B6220F">
        <w:rPr>
          <w:szCs w:val="22"/>
        </w:rPr>
        <w:t xml:space="preserve">Jakavi </w:t>
      </w:r>
      <w:r w:rsidR="0097363B" w:rsidRPr="00B6220F">
        <w:rPr>
          <w:szCs w:val="22"/>
        </w:rPr>
        <w:t>20</w:t>
      </w:r>
      <w:r w:rsidRPr="00B6220F">
        <w:rPr>
          <w:szCs w:val="22"/>
        </w:rPr>
        <w:t> mg</w:t>
      </w:r>
    </w:p>
    <w:p w14:paraId="6E2539F7" w14:textId="6EFDA122" w:rsidR="003A6341" w:rsidRPr="00B6220F" w:rsidRDefault="003A6341" w:rsidP="0011748E">
      <w:pPr>
        <w:tabs>
          <w:tab w:val="clear" w:pos="567"/>
        </w:tabs>
        <w:spacing w:line="240" w:lineRule="auto"/>
        <w:rPr>
          <w:szCs w:val="22"/>
        </w:rPr>
      </w:pPr>
    </w:p>
    <w:p w14:paraId="2DF93E40" w14:textId="77777777" w:rsidR="00617100" w:rsidRPr="00B6220F" w:rsidRDefault="00617100" w:rsidP="0011748E">
      <w:pPr>
        <w:pBdr>
          <w:top w:val="single" w:sz="4" w:space="1" w:color="auto"/>
          <w:left w:val="single" w:sz="4" w:space="4" w:color="auto"/>
          <w:bottom w:val="single" w:sz="4" w:space="1" w:color="auto"/>
          <w:right w:val="single" w:sz="4" w:space="4" w:color="auto"/>
        </w:pBdr>
        <w:rPr>
          <w:b/>
          <w:szCs w:val="22"/>
          <w:u w:val="single"/>
        </w:rPr>
      </w:pPr>
      <w:r w:rsidRPr="00B6220F">
        <w:rPr>
          <w:b/>
          <w:szCs w:val="22"/>
        </w:rPr>
        <w:t>17.</w:t>
      </w:r>
      <w:r w:rsidRPr="00B6220F">
        <w:rPr>
          <w:b/>
          <w:szCs w:val="22"/>
        </w:rPr>
        <w:tab/>
        <w:t>SIKKERHETSANORDNING (UNIK IDENTITET) – TODIMENSJONAL STREKKODE</w:t>
      </w:r>
    </w:p>
    <w:p w14:paraId="4DD5DD9D" w14:textId="77777777" w:rsidR="00617100" w:rsidRPr="00B6220F" w:rsidRDefault="00617100" w:rsidP="0011748E">
      <w:pPr>
        <w:keepNext/>
        <w:tabs>
          <w:tab w:val="clear" w:pos="567"/>
        </w:tabs>
        <w:spacing w:line="240" w:lineRule="auto"/>
        <w:rPr>
          <w:szCs w:val="22"/>
        </w:rPr>
      </w:pPr>
    </w:p>
    <w:p w14:paraId="20A3AB00" w14:textId="77777777" w:rsidR="00617100" w:rsidRPr="00B6220F" w:rsidRDefault="00617100" w:rsidP="0011748E">
      <w:pPr>
        <w:tabs>
          <w:tab w:val="clear" w:pos="567"/>
        </w:tabs>
        <w:spacing w:line="240" w:lineRule="auto"/>
        <w:rPr>
          <w:szCs w:val="22"/>
        </w:rPr>
      </w:pPr>
    </w:p>
    <w:p w14:paraId="41E3E61B" w14:textId="7E36538B" w:rsidR="00617100" w:rsidRPr="00B6220F" w:rsidRDefault="00617100" w:rsidP="0011748E">
      <w:pPr>
        <w:pBdr>
          <w:top w:val="single" w:sz="4" w:space="1" w:color="auto"/>
          <w:left w:val="single" w:sz="4" w:space="4" w:color="auto"/>
          <w:bottom w:val="single" w:sz="4" w:space="1" w:color="auto"/>
          <w:right w:val="single" w:sz="4" w:space="4" w:color="auto"/>
        </w:pBdr>
        <w:ind w:left="567" w:hanging="567"/>
        <w:rPr>
          <w:b/>
          <w:szCs w:val="22"/>
          <w:u w:val="single"/>
        </w:rPr>
      </w:pPr>
      <w:r w:rsidRPr="00B6220F">
        <w:rPr>
          <w:b/>
          <w:szCs w:val="22"/>
        </w:rPr>
        <w:t>18.</w:t>
      </w:r>
      <w:r w:rsidRPr="00B6220F">
        <w:rPr>
          <w:b/>
          <w:szCs w:val="22"/>
        </w:rPr>
        <w:tab/>
        <w:t>SIKKERHETSANORDNING (UNIK IDENTITET) – I ET FORMAT LESBART FOR MENNESKER</w:t>
      </w:r>
    </w:p>
    <w:p w14:paraId="5EFF821B" w14:textId="77777777" w:rsidR="00617100" w:rsidRPr="00B6220F" w:rsidRDefault="00617100" w:rsidP="0011748E">
      <w:pPr>
        <w:keepNext/>
        <w:tabs>
          <w:tab w:val="clear" w:pos="567"/>
        </w:tabs>
        <w:spacing w:line="240" w:lineRule="auto"/>
        <w:rPr>
          <w:szCs w:val="22"/>
        </w:rPr>
      </w:pPr>
    </w:p>
    <w:p w14:paraId="131B787C" w14:textId="3B4D20DF" w:rsidR="00617100" w:rsidRPr="00B6220F" w:rsidRDefault="00617100" w:rsidP="0011748E">
      <w:pPr>
        <w:keepNext/>
        <w:tabs>
          <w:tab w:val="clear" w:pos="567"/>
        </w:tabs>
        <w:spacing w:line="240" w:lineRule="auto"/>
        <w:rPr>
          <w:szCs w:val="22"/>
        </w:rPr>
      </w:pPr>
    </w:p>
    <w:p w14:paraId="6E2539F8" w14:textId="77777777" w:rsidR="00713B3C" w:rsidRPr="00B6220F" w:rsidRDefault="00713B3C" w:rsidP="0011748E">
      <w:pPr>
        <w:spacing w:line="240" w:lineRule="auto"/>
        <w:rPr>
          <w:szCs w:val="22"/>
        </w:rPr>
      </w:pPr>
      <w:r w:rsidRPr="00B6220F">
        <w:rPr>
          <w:szCs w:val="22"/>
        </w:rPr>
        <w:br w:type="page"/>
      </w:r>
    </w:p>
    <w:p w14:paraId="6E2539F9" w14:textId="77777777" w:rsidR="00941F7C" w:rsidRPr="00B6220F" w:rsidRDefault="00941F7C" w:rsidP="0011748E">
      <w:pPr>
        <w:suppressLineNumbers/>
        <w:spacing w:line="240" w:lineRule="auto"/>
        <w:rPr>
          <w:szCs w:val="22"/>
        </w:rPr>
      </w:pPr>
    </w:p>
    <w:p w14:paraId="6E2539FA" w14:textId="34FD5386"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 xml:space="preserve">MINSTEKRAV TIL OPPLYSNINGER SOM SKAL ANGIS PÅ </w:t>
      </w:r>
      <w:r w:rsidR="00C72F18" w:rsidRPr="00B6220F">
        <w:rPr>
          <w:b/>
          <w:szCs w:val="22"/>
        </w:rPr>
        <w:t>BLISTER ELLER STRIP</w:t>
      </w:r>
    </w:p>
    <w:p w14:paraId="6E2539FB"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2539FC"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B6220F">
        <w:rPr>
          <w:b/>
          <w:szCs w:val="22"/>
        </w:rPr>
        <w:t>BLISTER</w:t>
      </w:r>
    </w:p>
    <w:p w14:paraId="6E2539FD" w14:textId="77777777" w:rsidR="00713B3C" w:rsidRPr="00B6220F" w:rsidRDefault="00713B3C" w:rsidP="0011748E">
      <w:pPr>
        <w:suppressLineNumbers/>
        <w:spacing w:line="240" w:lineRule="auto"/>
        <w:rPr>
          <w:szCs w:val="22"/>
        </w:rPr>
      </w:pPr>
    </w:p>
    <w:p w14:paraId="6E2539FE" w14:textId="77777777" w:rsidR="00713B3C" w:rsidRPr="00B6220F" w:rsidRDefault="00713B3C" w:rsidP="0011748E">
      <w:pPr>
        <w:suppressLineNumbers/>
        <w:spacing w:line="240" w:lineRule="auto"/>
        <w:rPr>
          <w:szCs w:val="22"/>
        </w:rPr>
      </w:pPr>
    </w:p>
    <w:p w14:paraId="6E2539F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B6220F">
        <w:rPr>
          <w:b/>
          <w:szCs w:val="22"/>
        </w:rPr>
        <w:t>1.</w:t>
      </w:r>
      <w:r w:rsidRPr="00B6220F">
        <w:rPr>
          <w:b/>
          <w:szCs w:val="22"/>
        </w:rPr>
        <w:tab/>
        <w:t>LEGEMIDLETS NAVN</w:t>
      </w:r>
    </w:p>
    <w:p w14:paraId="6E253A00" w14:textId="77777777" w:rsidR="00713B3C" w:rsidRPr="00B6220F" w:rsidRDefault="00713B3C" w:rsidP="0011748E">
      <w:pPr>
        <w:suppressLineNumbers/>
        <w:spacing w:line="240" w:lineRule="auto"/>
        <w:rPr>
          <w:szCs w:val="22"/>
        </w:rPr>
      </w:pPr>
    </w:p>
    <w:p w14:paraId="6E253A01" w14:textId="77777777" w:rsidR="00713B3C" w:rsidRPr="00B6220F" w:rsidRDefault="00713B3C" w:rsidP="0011748E">
      <w:pPr>
        <w:keepNext/>
        <w:tabs>
          <w:tab w:val="clear" w:pos="567"/>
        </w:tabs>
        <w:spacing w:line="240" w:lineRule="auto"/>
        <w:rPr>
          <w:szCs w:val="22"/>
        </w:rPr>
      </w:pPr>
      <w:r w:rsidRPr="00B6220F">
        <w:rPr>
          <w:szCs w:val="22"/>
        </w:rPr>
        <w:t xml:space="preserve">Jakavi </w:t>
      </w:r>
      <w:r w:rsidR="0097363B" w:rsidRPr="00B6220F">
        <w:rPr>
          <w:szCs w:val="22"/>
        </w:rPr>
        <w:t>20</w:t>
      </w:r>
      <w:r w:rsidRPr="00B6220F">
        <w:rPr>
          <w:szCs w:val="22"/>
        </w:rPr>
        <w:t> mg tabletter</w:t>
      </w:r>
    </w:p>
    <w:p w14:paraId="6E253A02" w14:textId="77777777" w:rsidR="00713B3C" w:rsidRPr="00B6220F" w:rsidRDefault="00995D63" w:rsidP="0011748E">
      <w:pPr>
        <w:spacing w:line="240" w:lineRule="auto"/>
        <w:rPr>
          <w:szCs w:val="22"/>
        </w:rPr>
      </w:pPr>
      <w:r w:rsidRPr="00B6220F">
        <w:rPr>
          <w:szCs w:val="22"/>
        </w:rPr>
        <w:t>ruksolitinib</w:t>
      </w:r>
    </w:p>
    <w:p w14:paraId="6E253A03" w14:textId="77777777" w:rsidR="00713B3C" w:rsidRPr="00B6220F" w:rsidRDefault="00713B3C" w:rsidP="0011748E">
      <w:pPr>
        <w:spacing w:line="240" w:lineRule="auto"/>
        <w:rPr>
          <w:szCs w:val="22"/>
        </w:rPr>
      </w:pPr>
    </w:p>
    <w:p w14:paraId="6E253A04" w14:textId="77777777" w:rsidR="003E40F4" w:rsidRPr="00B6220F" w:rsidRDefault="003E40F4" w:rsidP="0011748E">
      <w:pPr>
        <w:spacing w:line="240" w:lineRule="auto"/>
        <w:rPr>
          <w:szCs w:val="22"/>
        </w:rPr>
      </w:pPr>
    </w:p>
    <w:p w14:paraId="6E253A05"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2.</w:t>
      </w:r>
      <w:r w:rsidRPr="00B6220F">
        <w:rPr>
          <w:b/>
          <w:szCs w:val="22"/>
        </w:rPr>
        <w:tab/>
        <w:t>NAVN PÅ INNEHAVEREN AV MARKEDSFØRINGSTILLATELSEN</w:t>
      </w:r>
    </w:p>
    <w:p w14:paraId="6E253A06" w14:textId="77777777" w:rsidR="00713B3C" w:rsidRPr="00B6220F" w:rsidRDefault="00713B3C" w:rsidP="0011748E">
      <w:pPr>
        <w:suppressLineNumbers/>
        <w:spacing w:line="240" w:lineRule="auto"/>
        <w:rPr>
          <w:szCs w:val="22"/>
        </w:rPr>
      </w:pPr>
    </w:p>
    <w:p w14:paraId="6E253A07" w14:textId="77777777" w:rsidR="00713B3C" w:rsidRPr="00B6220F" w:rsidRDefault="00713B3C" w:rsidP="0011748E">
      <w:pPr>
        <w:keepNext/>
        <w:tabs>
          <w:tab w:val="clear" w:pos="567"/>
        </w:tabs>
        <w:spacing w:line="240" w:lineRule="auto"/>
        <w:rPr>
          <w:szCs w:val="22"/>
        </w:rPr>
      </w:pPr>
      <w:r w:rsidRPr="00B6220F">
        <w:rPr>
          <w:szCs w:val="22"/>
        </w:rPr>
        <w:t>Novartis Europharm Limited</w:t>
      </w:r>
    </w:p>
    <w:p w14:paraId="6E253A08" w14:textId="77777777" w:rsidR="00713B3C" w:rsidRPr="00B6220F" w:rsidRDefault="00713B3C" w:rsidP="0011748E">
      <w:pPr>
        <w:tabs>
          <w:tab w:val="clear" w:pos="567"/>
        </w:tabs>
        <w:spacing w:line="240" w:lineRule="auto"/>
        <w:rPr>
          <w:szCs w:val="22"/>
        </w:rPr>
      </w:pPr>
    </w:p>
    <w:p w14:paraId="6E253A09" w14:textId="77777777" w:rsidR="00713B3C" w:rsidRPr="00B6220F" w:rsidRDefault="00713B3C" w:rsidP="0011748E">
      <w:pPr>
        <w:tabs>
          <w:tab w:val="clear" w:pos="567"/>
        </w:tabs>
        <w:spacing w:line="240" w:lineRule="auto"/>
        <w:rPr>
          <w:szCs w:val="22"/>
        </w:rPr>
      </w:pPr>
    </w:p>
    <w:p w14:paraId="6E253A0A"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3.</w:t>
      </w:r>
      <w:r w:rsidRPr="00B6220F">
        <w:rPr>
          <w:b/>
          <w:szCs w:val="22"/>
        </w:rPr>
        <w:tab/>
        <w:t>UTLØPSDATO</w:t>
      </w:r>
    </w:p>
    <w:p w14:paraId="6E253A0B" w14:textId="77777777" w:rsidR="00713B3C" w:rsidRPr="00B6220F" w:rsidRDefault="00713B3C" w:rsidP="0011748E">
      <w:pPr>
        <w:suppressLineNumbers/>
        <w:spacing w:line="240" w:lineRule="auto"/>
        <w:rPr>
          <w:szCs w:val="22"/>
        </w:rPr>
      </w:pPr>
    </w:p>
    <w:p w14:paraId="6E253A0C" w14:textId="77777777" w:rsidR="00713B3C" w:rsidRPr="00B6220F" w:rsidRDefault="00713B3C" w:rsidP="0011748E">
      <w:pPr>
        <w:tabs>
          <w:tab w:val="clear" w:pos="567"/>
        </w:tabs>
        <w:spacing w:line="240" w:lineRule="auto"/>
        <w:rPr>
          <w:szCs w:val="22"/>
        </w:rPr>
      </w:pPr>
      <w:r w:rsidRPr="00B6220F">
        <w:rPr>
          <w:szCs w:val="22"/>
        </w:rPr>
        <w:t>EXP</w:t>
      </w:r>
    </w:p>
    <w:p w14:paraId="6E253A0D" w14:textId="77777777" w:rsidR="00713B3C" w:rsidRPr="00B6220F" w:rsidRDefault="00713B3C" w:rsidP="0011748E">
      <w:pPr>
        <w:tabs>
          <w:tab w:val="clear" w:pos="567"/>
        </w:tabs>
        <w:spacing w:line="240" w:lineRule="auto"/>
        <w:rPr>
          <w:szCs w:val="22"/>
        </w:rPr>
      </w:pPr>
    </w:p>
    <w:p w14:paraId="6E253A0E" w14:textId="77777777" w:rsidR="00713B3C" w:rsidRPr="00B6220F" w:rsidRDefault="00713B3C" w:rsidP="0011748E">
      <w:pPr>
        <w:tabs>
          <w:tab w:val="clear" w:pos="567"/>
        </w:tabs>
        <w:spacing w:line="240" w:lineRule="auto"/>
        <w:rPr>
          <w:szCs w:val="22"/>
        </w:rPr>
      </w:pPr>
    </w:p>
    <w:p w14:paraId="6E253A0F"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4.</w:t>
      </w:r>
      <w:r w:rsidRPr="00B6220F">
        <w:rPr>
          <w:b/>
          <w:szCs w:val="22"/>
        </w:rPr>
        <w:tab/>
        <w:t>PRODUKSJONSNUMMER</w:t>
      </w:r>
    </w:p>
    <w:p w14:paraId="6E253A10" w14:textId="77777777" w:rsidR="00713B3C" w:rsidRPr="00B6220F" w:rsidRDefault="00713B3C" w:rsidP="0011748E">
      <w:pPr>
        <w:suppressLineNumbers/>
        <w:spacing w:line="240" w:lineRule="auto"/>
        <w:rPr>
          <w:i/>
          <w:szCs w:val="22"/>
        </w:rPr>
      </w:pPr>
    </w:p>
    <w:p w14:paraId="6E253A11" w14:textId="77777777" w:rsidR="00713B3C" w:rsidRPr="00B6220F" w:rsidRDefault="00713B3C" w:rsidP="0011748E">
      <w:pPr>
        <w:tabs>
          <w:tab w:val="clear" w:pos="567"/>
        </w:tabs>
        <w:spacing w:line="240" w:lineRule="auto"/>
        <w:rPr>
          <w:szCs w:val="22"/>
        </w:rPr>
      </w:pPr>
      <w:r w:rsidRPr="00B6220F">
        <w:rPr>
          <w:szCs w:val="22"/>
        </w:rPr>
        <w:t>Lot</w:t>
      </w:r>
    </w:p>
    <w:p w14:paraId="6E253A12" w14:textId="77777777" w:rsidR="00713B3C" w:rsidRPr="00B6220F" w:rsidRDefault="00713B3C" w:rsidP="0011748E">
      <w:pPr>
        <w:tabs>
          <w:tab w:val="clear" w:pos="567"/>
        </w:tabs>
        <w:spacing w:line="240" w:lineRule="auto"/>
        <w:rPr>
          <w:szCs w:val="22"/>
        </w:rPr>
      </w:pPr>
    </w:p>
    <w:p w14:paraId="6E253A13" w14:textId="77777777" w:rsidR="00713B3C" w:rsidRPr="00B6220F" w:rsidRDefault="00713B3C" w:rsidP="0011748E">
      <w:pPr>
        <w:tabs>
          <w:tab w:val="clear" w:pos="567"/>
        </w:tabs>
        <w:spacing w:line="240" w:lineRule="auto"/>
        <w:rPr>
          <w:szCs w:val="22"/>
        </w:rPr>
      </w:pPr>
    </w:p>
    <w:p w14:paraId="6E253A14" w14:textId="77777777" w:rsidR="00713B3C" w:rsidRPr="00B6220F" w:rsidRDefault="00713B3C" w:rsidP="0011748E">
      <w:pPr>
        <w:suppressLineNumbers/>
        <w:pBdr>
          <w:top w:val="single" w:sz="4" w:space="1" w:color="auto"/>
          <w:left w:val="single" w:sz="4" w:space="4" w:color="auto"/>
          <w:bottom w:val="single" w:sz="4" w:space="1" w:color="auto"/>
          <w:right w:val="single" w:sz="4" w:space="4" w:color="auto"/>
        </w:pBdr>
        <w:spacing w:line="240" w:lineRule="auto"/>
        <w:rPr>
          <w:szCs w:val="22"/>
        </w:rPr>
      </w:pPr>
      <w:r w:rsidRPr="00B6220F">
        <w:rPr>
          <w:b/>
          <w:szCs w:val="22"/>
        </w:rPr>
        <w:t>5.</w:t>
      </w:r>
      <w:r w:rsidRPr="00B6220F">
        <w:rPr>
          <w:b/>
          <w:szCs w:val="22"/>
        </w:rPr>
        <w:tab/>
        <w:t>ANNET</w:t>
      </w:r>
    </w:p>
    <w:p w14:paraId="6E253A15" w14:textId="77777777" w:rsidR="00713B3C" w:rsidRPr="00B6220F" w:rsidRDefault="00713B3C" w:rsidP="0011748E">
      <w:pPr>
        <w:suppressLineNumbers/>
        <w:spacing w:line="240" w:lineRule="auto"/>
        <w:rPr>
          <w:szCs w:val="22"/>
        </w:rPr>
      </w:pPr>
    </w:p>
    <w:p w14:paraId="6E253A16" w14:textId="77777777" w:rsidR="00713B3C" w:rsidRPr="00B6220F" w:rsidRDefault="00713B3C" w:rsidP="0011748E">
      <w:pPr>
        <w:spacing w:line="240" w:lineRule="auto"/>
        <w:rPr>
          <w:szCs w:val="22"/>
        </w:rPr>
      </w:pPr>
      <w:r w:rsidRPr="00B6220F">
        <w:rPr>
          <w:szCs w:val="22"/>
        </w:rPr>
        <w:t>Mandag</w:t>
      </w:r>
    </w:p>
    <w:p w14:paraId="6E253A17" w14:textId="77777777" w:rsidR="00713B3C" w:rsidRPr="00B6220F" w:rsidRDefault="00713B3C" w:rsidP="0011748E">
      <w:pPr>
        <w:spacing w:line="240" w:lineRule="auto"/>
        <w:rPr>
          <w:szCs w:val="22"/>
        </w:rPr>
      </w:pPr>
      <w:r w:rsidRPr="00B6220F">
        <w:rPr>
          <w:szCs w:val="22"/>
        </w:rPr>
        <w:t>Tirsdag</w:t>
      </w:r>
    </w:p>
    <w:p w14:paraId="6E253A18" w14:textId="77777777" w:rsidR="00713B3C" w:rsidRPr="00B6220F" w:rsidRDefault="00713B3C" w:rsidP="0011748E">
      <w:pPr>
        <w:spacing w:line="240" w:lineRule="auto"/>
        <w:rPr>
          <w:szCs w:val="22"/>
        </w:rPr>
      </w:pPr>
      <w:r w:rsidRPr="00B6220F">
        <w:rPr>
          <w:szCs w:val="22"/>
        </w:rPr>
        <w:t>Onsdag</w:t>
      </w:r>
    </w:p>
    <w:p w14:paraId="6E253A19" w14:textId="77777777" w:rsidR="00713B3C" w:rsidRPr="00B6220F" w:rsidRDefault="00713B3C" w:rsidP="0011748E">
      <w:pPr>
        <w:spacing w:line="240" w:lineRule="auto"/>
        <w:rPr>
          <w:szCs w:val="22"/>
        </w:rPr>
      </w:pPr>
      <w:r w:rsidRPr="00B6220F">
        <w:rPr>
          <w:szCs w:val="22"/>
        </w:rPr>
        <w:t>Torsdag</w:t>
      </w:r>
    </w:p>
    <w:p w14:paraId="6E253A1A" w14:textId="77777777" w:rsidR="00713B3C" w:rsidRPr="00B6220F" w:rsidRDefault="00713B3C" w:rsidP="0011748E">
      <w:pPr>
        <w:spacing w:line="240" w:lineRule="auto"/>
        <w:rPr>
          <w:szCs w:val="22"/>
        </w:rPr>
      </w:pPr>
      <w:r w:rsidRPr="00B6220F">
        <w:rPr>
          <w:szCs w:val="22"/>
        </w:rPr>
        <w:t>Fredag</w:t>
      </w:r>
    </w:p>
    <w:p w14:paraId="6E253A1B" w14:textId="77777777" w:rsidR="00713B3C" w:rsidRPr="00B6220F" w:rsidRDefault="00713B3C" w:rsidP="0011748E">
      <w:pPr>
        <w:spacing w:line="240" w:lineRule="auto"/>
        <w:rPr>
          <w:szCs w:val="22"/>
        </w:rPr>
      </w:pPr>
      <w:r w:rsidRPr="00B6220F">
        <w:rPr>
          <w:szCs w:val="22"/>
        </w:rPr>
        <w:t>Lørdag</w:t>
      </w:r>
    </w:p>
    <w:p w14:paraId="6E253A1C" w14:textId="77777777" w:rsidR="006E2833" w:rsidRPr="00B6220F" w:rsidRDefault="00713B3C" w:rsidP="0011748E">
      <w:pPr>
        <w:tabs>
          <w:tab w:val="clear" w:pos="567"/>
        </w:tabs>
        <w:spacing w:line="240" w:lineRule="auto"/>
        <w:rPr>
          <w:szCs w:val="22"/>
        </w:rPr>
      </w:pPr>
      <w:r w:rsidRPr="00B6220F">
        <w:rPr>
          <w:szCs w:val="22"/>
        </w:rPr>
        <w:t>Søndag</w:t>
      </w:r>
    </w:p>
    <w:p w14:paraId="6E253A1D" w14:textId="77777777" w:rsidR="006E2833" w:rsidRPr="00B6220F" w:rsidRDefault="006E2833" w:rsidP="0011748E">
      <w:pPr>
        <w:spacing w:line="240" w:lineRule="auto"/>
        <w:rPr>
          <w:szCs w:val="22"/>
        </w:rPr>
      </w:pPr>
    </w:p>
    <w:p w14:paraId="6E253A1E" w14:textId="77777777" w:rsidR="003A6341" w:rsidRPr="00B6220F" w:rsidRDefault="003A6341" w:rsidP="0011748E">
      <w:pPr>
        <w:tabs>
          <w:tab w:val="clear" w:pos="567"/>
        </w:tabs>
        <w:spacing w:line="240" w:lineRule="auto"/>
        <w:rPr>
          <w:szCs w:val="22"/>
        </w:rPr>
      </w:pPr>
    </w:p>
    <w:p w14:paraId="6E253A1F" w14:textId="77777777" w:rsidR="003A6341" w:rsidRPr="00B6220F" w:rsidRDefault="00605BCE" w:rsidP="0011748E">
      <w:pPr>
        <w:tabs>
          <w:tab w:val="clear" w:pos="567"/>
        </w:tabs>
        <w:spacing w:line="240" w:lineRule="auto"/>
      </w:pPr>
      <w:r w:rsidRPr="00B6220F">
        <w:rPr>
          <w:noProof/>
        </w:rPr>
        <w:drawing>
          <wp:inline distT="0" distB="0" distL="0" distR="0" wp14:anchorId="6E253BB4" wp14:editId="6E253BB5">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E253A20" w14:textId="77777777" w:rsidR="003A6341" w:rsidRPr="00B6220F" w:rsidRDefault="00605BCE" w:rsidP="0011748E">
      <w:pPr>
        <w:tabs>
          <w:tab w:val="clear" w:pos="567"/>
        </w:tabs>
        <w:spacing w:line="240" w:lineRule="auto"/>
        <w:rPr>
          <w:szCs w:val="22"/>
        </w:rPr>
      </w:pPr>
      <w:r w:rsidRPr="00B6220F">
        <w:rPr>
          <w:noProof/>
        </w:rPr>
        <w:drawing>
          <wp:inline distT="0" distB="0" distL="0" distR="0" wp14:anchorId="6E253BB6" wp14:editId="6E253BB7">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1A9149C" w14:textId="77777777" w:rsidR="003E3D8E" w:rsidRPr="00E47512" w:rsidRDefault="00E65A55" w:rsidP="0011748E">
      <w:pPr>
        <w:spacing w:line="240" w:lineRule="auto"/>
        <w:rPr>
          <w:noProof/>
          <w:szCs w:val="22"/>
        </w:rPr>
      </w:pPr>
      <w:r w:rsidRPr="00B6220F">
        <w:rPr>
          <w:szCs w:val="22"/>
        </w:rPr>
        <w:br w:type="page"/>
      </w:r>
    </w:p>
    <w:p w14:paraId="46BB0D61" w14:textId="77777777" w:rsidR="00E47512" w:rsidRPr="00C40EAA" w:rsidRDefault="00E47512" w:rsidP="0011748E">
      <w:pPr>
        <w:spacing w:line="240" w:lineRule="auto"/>
        <w:rPr>
          <w:szCs w:val="22"/>
        </w:rPr>
      </w:pPr>
    </w:p>
    <w:p w14:paraId="636F4F4B" w14:textId="59810C20" w:rsidR="00FD2D4F" w:rsidRPr="00B6220F" w:rsidRDefault="00FD2D4F"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6FA79B9A" w14:textId="77777777" w:rsidR="003E3D8E" w:rsidRPr="00C40EAA" w:rsidRDefault="003E3D8E" w:rsidP="0011748E">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C0966D3" w14:textId="37A12984" w:rsidR="003E3D8E" w:rsidRPr="00C40EAA" w:rsidRDefault="00EF09F5" w:rsidP="0011748E">
      <w:pPr>
        <w:pBdr>
          <w:top w:val="single" w:sz="4" w:space="1" w:color="auto"/>
          <w:left w:val="single" w:sz="4" w:space="4" w:color="auto"/>
          <w:bottom w:val="single" w:sz="4" w:space="1" w:color="auto"/>
          <w:right w:val="single" w:sz="4" w:space="4" w:color="auto"/>
        </w:pBdr>
        <w:spacing w:line="240" w:lineRule="auto"/>
        <w:rPr>
          <w:bCs/>
          <w:szCs w:val="22"/>
        </w:rPr>
      </w:pPr>
      <w:r w:rsidRPr="00973AF6">
        <w:rPr>
          <w:b/>
          <w:szCs w:val="22"/>
        </w:rPr>
        <w:t>ESKE</w:t>
      </w:r>
    </w:p>
    <w:p w14:paraId="5FBA5423" w14:textId="77777777" w:rsidR="003E3D8E" w:rsidRPr="00C40EAA" w:rsidRDefault="003E3D8E" w:rsidP="0011748E">
      <w:pPr>
        <w:spacing w:line="240" w:lineRule="auto"/>
        <w:rPr>
          <w:szCs w:val="22"/>
        </w:rPr>
      </w:pPr>
    </w:p>
    <w:p w14:paraId="0A3AB85B" w14:textId="77777777" w:rsidR="003E3D8E" w:rsidRPr="00C40EAA" w:rsidRDefault="003E3D8E" w:rsidP="0011748E">
      <w:pPr>
        <w:spacing w:line="240" w:lineRule="auto"/>
        <w:rPr>
          <w:szCs w:val="22"/>
        </w:rPr>
      </w:pPr>
    </w:p>
    <w:p w14:paraId="09BF3548" w14:textId="653FC40E" w:rsidR="003E3D8E" w:rsidRPr="00C40EAA" w:rsidRDefault="003E3D8E" w:rsidP="0011748E">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0EAA">
        <w:rPr>
          <w:b/>
          <w:szCs w:val="22"/>
        </w:rPr>
        <w:t>1.</w:t>
      </w:r>
      <w:r w:rsidRPr="00C40EAA">
        <w:rPr>
          <w:b/>
          <w:szCs w:val="22"/>
        </w:rPr>
        <w:tab/>
      </w:r>
      <w:r w:rsidR="00A47CA0" w:rsidRPr="00B6220F">
        <w:rPr>
          <w:b/>
          <w:szCs w:val="22"/>
        </w:rPr>
        <w:t>LEGEMIDLETS NAVN</w:t>
      </w:r>
    </w:p>
    <w:p w14:paraId="076BC3CE" w14:textId="77777777" w:rsidR="003E3D8E" w:rsidRPr="00C40EAA" w:rsidRDefault="003E3D8E" w:rsidP="0011748E">
      <w:pPr>
        <w:spacing w:line="240" w:lineRule="auto"/>
        <w:rPr>
          <w:szCs w:val="22"/>
        </w:rPr>
      </w:pPr>
    </w:p>
    <w:p w14:paraId="4C437599" w14:textId="0C1BCF33" w:rsidR="003E3D8E" w:rsidRPr="00C40EAA" w:rsidRDefault="003E3D8E" w:rsidP="0011748E">
      <w:pPr>
        <w:tabs>
          <w:tab w:val="clear" w:pos="567"/>
        </w:tabs>
        <w:spacing w:line="240" w:lineRule="auto"/>
        <w:rPr>
          <w:szCs w:val="22"/>
        </w:rPr>
      </w:pPr>
      <w:r w:rsidRPr="00C40EAA">
        <w:rPr>
          <w:szCs w:val="22"/>
        </w:rPr>
        <w:t xml:space="preserve">Jakavi 5 mg/ml </w:t>
      </w:r>
      <w:r w:rsidR="00215E5F" w:rsidRPr="00C40EAA">
        <w:rPr>
          <w:szCs w:val="22"/>
        </w:rPr>
        <w:t>mikstur</w:t>
      </w:r>
      <w:r w:rsidR="00480601">
        <w:rPr>
          <w:szCs w:val="22"/>
        </w:rPr>
        <w:t>, oppløsning</w:t>
      </w:r>
    </w:p>
    <w:p w14:paraId="53035E86" w14:textId="3CC29195" w:rsidR="003E3D8E" w:rsidRPr="00C40EAA" w:rsidRDefault="003E3D8E" w:rsidP="0011748E">
      <w:pPr>
        <w:tabs>
          <w:tab w:val="clear" w:pos="567"/>
        </w:tabs>
        <w:spacing w:line="240" w:lineRule="auto"/>
        <w:rPr>
          <w:szCs w:val="22"/>
        </w:rPr>
      </w:pPr>
      <w:r w:rsidRPr="00973AF6">
        <w:rPr>
          <w:szCs w:val="22"/>
        </w:rPr>
        <w:t>ru</w:t>
      </w:r>
      <w:r w:rsidR="00C40EAA" w:rsidRPr="00973AF6">
        <w:rPr>
          <w:szCs w:val="22"/>
        </w:rPr>
        <w:t>x</w:t>
      </w:r>
      <w:r w:rsidRPr="00973AF6">
        <w:rPr>
          <w:szCs w:val="22"/>
        </w:rPr>
        <w:t>olitinib</w:t>
      </w:r>
    </w:p>
    <w:p w14:paraId="434E22C1" w14:textId="77777777" w:rsidR="003E3D8E" w:rsidRPr="00C40EAA" w:rsidRDefault="003E3D8E" w:rsidP="0011748E">
      <w:pPr>
        <w:spacing w:line="240" w:lineRule="auto"/>
        <w:rPr>
          <w:szCs w:val="22"/>
        </w:rPr>
      </w:pPr>
    </w:p>
    <w:p w14:paraId="27982B6B" w14:textId="77777777" w:rsidR="003E3D8E" w:rsidRPr="00C40EAA" w:rsidRDefault="003E3D8E" w:rsidP="0011748E">
      <w:pPr>
        <w:spacing w:line="240" w:lineRule="auto"/>
        <w:rPr>
          <w:szCs w:val="22"/>
        </w:rPr>
      </w:pPr>
    </w:p>
    <w:p w14:paraId="13C67187" w14:textId="03A1C8E1" w:rsidR="003E3D8E" w:rsidRPr="00C40EAA"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C40EAA">
        <w:rPr>
          <w:b/>
          <w:noProof/>
          <w:szCs w:val="22"/>
        </w:rPr>
        <w:t>2.</w:t>
      </w:r>
      <w:r w:rsidRPr="00C40EAA">
        <w:rPr>
          <w:b/>
          <w:noProof/>
          <w:szCs w:val="22"/>
        </w:rPr>
        <w:tab/>
      </w:r>
      <w:r w:rsidR="00215E5F" w:rsidRPr="00B6220F">
        <w:rPr>
          <w:b/>
          <w:szCs w:val="22"/>
        </w:rPr>
        <w:t>DEKLARASJON AV VIRKESTOFF(ER)</w:t>
      </w:r>
    </w:p>
    <w:p w14:paraId="3EFE10B9" w14:textId="77777777" w:rsidR="003E3D8E" w:rsidRPr="00C40EAA" w:rsidRDefault="003E3D8E" w:rsidP="0011748E">
      <w:pPr>
        <w:keepNext/>
        <w:spacing w:line="240" w:lineRule="auto"/>
        <w:rPr>
          <w:noProof/>
          <w:szCs w:val="22"/>
        </w:rPr>
      </w:pPr>
    </w:p>
    <w:p w14:paraId="33D46A64" w14:textId="35ACC34D" w:rsidR="003E3D8E" w:rsidRPr="00C40EAA" w:rsidRDefault="001C556C" w:rsidP="0011748E">
      <w:pPr>
        <w:tabs>
          <w:tab w:val="clear" w:pos="567"/>
        </w:tabs>
        <w:spacing w:line="240" w:lineRule="auto"/>
        <w:rPr>
          <w:noProof/>
          <w:szCs w:val="22"/>
        </w:rPr>
      </w:pPr>
      <w:r w:rsidRPr="00C40EAA">
        <w:rPr>
          <w:noProof/>
          <w:szCs w:val="22"/>
        </w:rPr>
        <w:t>Hver ml oppløsning inneholder</w:t>
      </w:r>
      <w:r w:rsidR="003E3D8E" w:rsidRPr="00C40EAA">
        <w:rPr>
          <w:noProof/>
          <w:szCs w:val="22"/>
        </w:rPr>
        <w:t xml:space="preserve"> 5 mg ru</w:t>
      </w:r>
      <w:r w:rsidRPr="00C40EAA">
        <w:rPr>
          <w:noProof/>
          <w:szCs w:val="22"/>
        </w:rPr>
        <w:t>ks</w:t>
      </w:r>
      <w:r w:rsidR="003E3D8E" w:rsidRPr="00C40EAA">
        <w:rPr>
          <w:noProof/>
          <w:szCs w:val="22"/>
        </w:rPr>
        <w:t>olitinib (</w:t>
      </w:r>
      <w:r w:rsidRPr="00C40EAA">
        <w:rPr>
          <w:noProof/>
          <w:szCs w:val="22"/>
        </w:rPr>
        <w:t>som fosfat</w:t>
      </w:r>
      <w:r w:rsidR="003E3D8E" w:rsidRPr="00C40EAA">
        <w:rPr>
          <w:noProof/>
          <w:szCs w:val="22"/>
        </w:rPr>
        <w:t>).</w:t>
      </w:r>
    </w:p>
    <w:p w14:paraId="7702485B" w14:textId="77777777" w:rsidR="003E3D8E" w:rsidRPr="00C40EAA" w:rsidRDefault="003E3D8E" w:rsidP="0011748E">
      <w:pPr>
        <w:spacing w:line="240" w:lineRule="auto"/>
        <w:rPr>
          <w:noProof/>
          <w:szCs w:val="22"/>
        </w:rPr>
      </w:pPr>
    </w:p>
    <w:p w14:paraId="2D9EB695" w14:textId="77777777" w:rsidR="003E3D8E" w:rsidRPr="00C40EAA" w:rsidRDefault="003E3D8E" w:rsidP="0011748E">
      <w:pPr>
        <w:spacing w:line="240" w:lineRule="auto"/>
        <w:rPr>
          <w:noProof/>
          <w:szCs w:val="22"/>
        </w:rPr>
      </w:pPr>
    </w:p>
    <w:p w14:paraId="3CCF3EC8" w14:textId="061104C2" w:rsidR="003E3D8E" w:rsidRPr="00C40EAA"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40EAA">
        <w:rPr>
          <w:b/>
          <w:noProof/>
          <w:szCs w:val="22"/>
        </w:rPr>
        <w:t>3.</w:t>
      </w:r>
      <w:r w:rsidRPr="00C40EAA">
        <w:rPr>
          <w:b/>
          <w:noProof/>
          <w:szCs w:val="22"/>
        </w:rPr>
        <w:tab/>
      </w:r>
      <w:r w:rsidR="009E59CB" w:rsidRPr="00B6220F">
        <w:rPr>
          <w:b/>
          <w:szCs w:val="22"/>
        </w:rPr>
        <w:t>LISTE OVER HJELPESTOFFER</w:t>
      </w:r>
    </w:p>
    <w:p w14:paraId="75A85186" w14:textId="77777777" w:rsidR="003E3D8E" w:rsidRPr="00C40EAA" w:rsidRDefault="003E3D8E" w:rsidP="0011748E">
      <w:pPr>
        <w:tabs>
          <w:tab w:val="clear" w:pos="567"/>
        </w:tabs>
        <w:spacing w:line="240" w:lineRule="auto"/>
        <w:rPr>
          <w:noProof/>
          <w:szCs w:val="22"/>
        </w:rPr>
      </w:pPr>
    </w:p>
    <w:p w14:paraId="728453D4" w14:textId="0F57D8CC" w:rsidR="003E3D8E" w:rsidRPr="00C40EAA" w:rsidRDefault="009E59CB" w:rsidP="0011748E">
      <w:pPr>
        <w:tabs>
          <w:tab w:val="clear" w:pos="567"/>
        </w:tabs>
        <w:spacing w:line="240" w:lineRule="auto"/>
        <w:rPr>
          <w:noProof/>
        </w:rPr>
      </w:pPr>
      <w:r w:rsidRPr="00C40EAA">
        <w:rPr>
          <w:noProof/>
        </w:rPr>
        <w:t xml:space="preserve">Inneholder </w:t>
      </w:r>
      <w:r w:rsidRPr="00DA6472">
        <w:rPr>
          <w:noProof/>
        </w:rPr>
        <w:t>propylenglykol, E</w:t>
      </w:r>
      <w:r w:rsidR="00C40EAA" w:rsidRPr="00DA6472">
        <w:rPr>
          <w:noProof/>
        </w:rPr>
        <w:t> </w:t>
      </w:r>
      <w:r w:rsidRPr="00DA6472">
        <w:rPr>
          <w:noProof/>
        </w:rPr>
        <w:t>2</w:t>
      </w:r>
      <w:r w:rsidRPr="00C40EAA">
        <w:rPr>
          <w:noProof/>
        </w:rPr>
        <w:t>16 og E</w:t>
      </w:r>
      <w:r w:rsidR="00C40EAA">
        <w:rPr>
          <w:noProof/>
        </w:rPr>
        <w:t> </w:t>
      </w:r>
      <w:r w:rsidRPr="00C40EAA">
        <w:rPr>
          <w:noProof/>
        </w:rPr>
        <w:t>218.</w:t>
      </w:r>
    </w:p>
    <w:p w14:paraId="04648726" w14:textId="77777777" w:rsidR="009E59CB" w:rsidRPr="00C40EAA" w:rsidRDefault="009E59CB" w:rsidP="0011748E">
      <w:pPr>
        <w:tabs>
          <w:tab w:val="clear" w:pos="567"/>
        </w:tabs>
        <w:spacing w:line="240" w:lineRule="auto"/>
        <w:rPr>
          <w:noProof/>
        </w:rPr>
      </w:pPr>
    </w:p>
    <w:p w14:paraId="5990EB18" w14:textId="77777777" w:rsidR="003E3D8E" w:rsidRPr="00B6220F" w:rsidRDefault="003E3D8E" w:rsidP="0011748E">
      <w:pPr>
        <w:tabs>
          <w:tab w:val="clear" w:pos="567"/>
        </w:tabs>
        <w:spacing w:line="240" w:lineRule="auto"/>
      </w:pPr>
    </w:p>
    <w:p w14:paraId="2797D3F5" w14:textId="12837D49" w:rsidR="003E3D8E" w:rsidRPr="00C40EAA"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40EAA">
        <w:rPr>
          <w:b/>
          <w:noProof/>
          <w:szCs w:val="22"/>
        </w:rPr>
        <w:t>4.</w:t>
      </w:r>
      <w:r w:rsidRPr="00C40EAA">
        <w:rPr>
          <w:b/>
          <w:noProof/>
          <w:szCs w:val="22"/>
        </w:rPr>
        <w:tab/>
      </w:r>
      <w:r w:rsidR="00FF4C6B" w:rsidRPr="00B6220F">
        <w:rPr>
          <w:b/>
          <w:szCs w:val="22"/>
        </w:rPr>
        <w:t>LEGEMIDDELFORM OG INNHOLD (PAKNINGSSTØRRELSE)</w:t>
      </w:r>
    </w:p>
    <w:p w14:paraId="06AB287D" w14:textId="77777777" w:rsidR="003E3D8E" w:rsidRPr="00C40EAA" w:rsidRDefault="003E3D8E" w:rsidP="0011748E">
      <w:pPr>
        <w:keepNext/>
        <w:tabs>
          <w:tab w:val="clear" w:pos="567"/>
        </w:tabs>
        <w:spacing w:line="240" w:lineRule="auto"/>
        <w:rPr>
          <w:noProof/>
          <w:szCs w:val="22"/>
        </w:rPr>
      </w:pPr>
    </w:p>
    <w:p w14:paraId="0E4311E3" w14:textId="01C9F27A" w:rsidR="003E3D8E" w:rsidRPr="00C40EAA" w:rsidRDefault="00FF4C6B" w:rsidP="0011748E">
      <w:pPr>
        <w:tabs>
          <w:tab w:val="clear" w:pos="567"/>
        </w:tabs>
        <w:spacing w:line="240" w:lineRule="auto"/>
        <w:rPr>
          <w:noProof/>
          <w:szCs w:val="22"/>
        </w:rPr>
      </w:pPr>
      <w:r w:rsidRPr="00C40EAA">
        <w:rPr>
          <w:noProof/>
          <w:szCs w:val="22"/>
          <w:shd w:val="pct15" w:color="auto" w:fill="auto"/>
        </w:rPr>
        <w:t>Mikstur</w:t>
      </w:r>
      <w:r w:rsidR="00480601" w:rsidRPr="00480601">
        <w:rPr>
          <w:noProof/>
          <w:szCs w:val="22"/>
          <w:shd w:val="pct15" w:color="auto" w:fill="auto"/>
        </w:rPr>
        <w:t>, oppløsning</w:t>
      </w:r>
    </w:p>
    <w:p w14:paraId="78A8E82C" w14:textId="77777777" w:rsidR="00C40EAA" w:rsidRDefault="00C40EAA" w:rsidP="0011748E">
      <w:pPr>
        <w:tabs>
          <w:tab w:val="clear" w:pos="567"/>
        </w:tabs>
        <w:spacing w:line="240" w:lineRule="auto"/>
      </w:pPr>
    </w:p>
    <w:p w14:paraId="3E11D941" w14:textId="3824D184" w:rsidR="003E3D8E" w:rsidRPr="00B6220F" w:rsidRDefault="003E3D8E" w:rsidP="0011748E">
      <w:pPr>
        <w:tabs>
          <w:tab w:val="clear" w:pos="567"/>
        </w:tabs>
        <w:spacing w:line="240" w:lineRule="auto"/>
      </w:pPr>
      <w:r w:rsidRPr="00B6220F">
        <w:t>1 </w:t>
      </w:r>
      <w:r w:rsidR="00FF4C6B" w:rsidRPr="00B6220F">
        <w:t>flaske med</w:t>
      </w:r>
      <w:r w:rsidRPr="00B6220F">
        <w:t xml:space="preserve"> 60 ml </w:t>
      </w:r>
      <w:r w:rsidR="00FF4C6B" w:rsidRPr="00B6220F">
        <w:t>mikstur</w:t>
      </w:r>
      <w:r w:rsidR="00480601">
        <w:rPr>
          <w:szCs w:val="22"/>
        </w:rPr>
        <w:t>, oppløsning</w:t>
      </w:r>
      <w:r w:rsidR="00FF4C6B" w:rsidRPr="00B6220F">
        <w:t xml:space="preserve"> </w:t>
      </w:r>
      <w:r w:rsidRPr="00B6220F">
        <w:t xml:space="preserve">+ </w:t>
      </w:r>
      <w:r w:rsidRPr="00973AF6">
        <w:t>2 </w:t>
      </w:r>
      <w:r w:rsidR="00BB14AF" w:rsidRPr="00973AF6">
        <w:rPr>
          <w:szCs w:val="22"/>
        </w:rPr>
        <w:t>oralsprøyter</w:t>
      </w:r>
      <w:r w:rsidRPr="00973AF6">
        <w:t xml:space="preserve"> +</w:t>
      </w:r>
      <w:r w:rsidRPr="00B6220F">
        <w:t xml:space="preserve"> </w:t>
      </w:r>
      <w:r w:rsidR="00DE3021">
        <w:t>f</w:t>
      </w:r>
      <w:r w:rsidR="00B37E09" w:rsidRPr="00B6220F">
        <w:t>laskeadapter</w:t>
      </w:r>
    </w:p>
    <w:p w14:paraId="4DC85766" w14:textId="77777777" w:rsidR="003E3D8E" w:rsidRPr="00C40EAA" w:rsidRDefault="003E3D8E" w:rsidP="0011748E">
      <w:pPr>
        <w:tabs>
          <w:tab w:val="clear" w:pos="567"/>
        </w:tabs>
        <w:spacing w:line="240" w:lineRule="auto"/>
        <w:rPr>
          <w:noProof/>
          <w:szCs w:val="22"/>
        </w:rPr>
      </w:pPr>
    </w:p>
    <w:p w14:paraId="19CDB428" w14:textId="77777777" w:rsidR="003E3D8E" w:rsidRPr="00C40EAA" w:rsidRDefault="003E3D8E" w:rsidP="0011748E">
      <w:pPr>
        <w:tabs>
          <w:tab w:val="clear" w:pos="567"/>
        </w:tabs>
        <w:spacing w:line="240" w:lineRule="auto"/>
        <w:rPr>
          <w:noProof/>
          <w:szCs w:val="22"/>
        </w:rPr>
      </w:pPr>
    </w:p>
    <w:p w14:paraId="03851CAE" w14:textId="18194AB8" w:rsidR="003E3D8E" w:rsidRPr="00C40EAA"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40EAA">
        <w:rPr>
          <w:b/>
          <w:noProof/>
          <w:szCs w:val="22"/>
        </w:rPr>
        <w:t>5.</w:t>
      </w:r>
      <w:r w:rsidRPr="00C40EAA">
        <w:rPr>
          <w:b/>
          <w:noProof/>
          <w:szCs w:val="22"/>
        </w:rPr>
        <w:tab/>
      </w:r>
      <w:r w:rsidR="00B37E09" w:rsidRPr="00B6220F">
        <w:rPr>
          <w:b/>
          <w:szCs w:val="22"/>
        </w:rPr>
        <w:t>ADMINISTRASJONSMÅTE OG -VEI(ER)</w:t>
      </w:r>
    </w:p>
    <w:p w14:paraId="24A9F0E4" w14:textId="77777777" w:rsidR="003E3D8E" w:rsidRPr="00C40EAA" w:rsidRDefault="003E3D8E" w:rsidP="0011748E">
      <w:pPr>
        <w:keepNext/>
        <w:tabs>
          <w:tab w:val="clear" w:pos="567"/>
        </w:tabs>
        <w:spacing w:line="240" w:lineRule="auto"/>
        <w:rPr>
          <w:noProof/>
          <w:szCs w:val="22"/>
        </w:rPr>
      </w:pPr>
    </w:p>
    <w:p w14:paraId="359A15F9" w14:textId="714B7FF2" w:rsidR="00B37E09" w:rsidRPr="00B6220F" w:rsidRDefault="00B37E09" w:rsidP="0011748E">
      <w:pPr>
        <w:keepNext/>
        <w:tabs>
          <w:tab w:val="clear" w:pos="567"/>
        </w:tabs>
        <w:spacing w:line="240" w:lineRule="auto"/>
        <w:rPr>
          <w:szCs w:val="22"/>
        </w:rPr>
      </w:pPr>
      <w:r w:rsidRPr="00B6220F">
        <w:rPr>
          <w:szCs w:val="22"/>
        </w:rPr>
        <w:t>Oral bruk.</w:t>
      </w:r>
    </w:p>
    <w:p w14:paraId="7349C9F2" w14:textId="77777777" w:rsidR="00B37E09" w:rsidRPr="00B6220F" w:rsidRDefault="00B37E09" w:rsidP="0011748E">
      <w:pPr>
        <w:tabs>
          <w:tab w:val="clear" w:pos="567"/>
        </w:tabs>
        <w:spacing w:line="240" w:lineRule="auto"/>
        <w:rPr>
          <w:szCs w:val="22"/>
        </w:rPr>
      </w:pPr>
      <w:r w:rsidRPr="00B6220F">
        <w:rPr>
          <w:szCs w:val="22"/>
        </w:rPr>
        <w:t>Les pakningsvedlegget før bruk.</w:t>
      </w:r>
    </w:p>
    <w:p w14:paraId="4B00F42C" w14:textId="77777777" w:rsidR="003E3D8E" w:rsidRPr="00C40EAA" w:rsidRDefault="003E3D8E" w:rsidP="0011748E">
      <w:pPr>
        <w:tabs>
          <w:tab w:val="clear" w:pos="567"/>
        </w:tabs>
        <w:spacing w:line="240" w:lineRule="auto"/>
        <w:rPr>
          <w:noProof/>
          <w:szCs w:val="22"/>
        </w:rPr>
      </w:pPr>
    </w:p>
    <w:p w14:paraId="7EA40F87" w14:textId="77777777" w:rsidR="003E3D8E" w:rsidRPr="00C40EAA" w:rsidRDefault="003E3D8E" w:rsidP="0011748E">
      <w:pPr>
        <w:tabs>
          <w:tab w:val="clear" w:pos="567"/>
        </w:tabs>
        <w:spacing w:line="240" w:lineRule="auto"/>
        <w:rPr>
          <w:noProof/>
          <w:szCs w:val="22"/>
        </w:rPr>
      </w:pPr>
    </w:p>
    <w:p w14:paraId="76F49C2F" w14:textId="661D6A4B" w:rsidR="003E3D8E" w:rsidRPr="00B6220F" w:rsidRDefault="003E3D8E" w:rsidP="0011748E">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0EAA">
        <w:rPr>
          <w:b/>
          <w:noProof/>
          <w:szCs w:val="22"/>
        </w:rPr>
        <w:t>6.</w:t>
      </w:r>
      <w:r w:rsidRPr="00C40EAA">
        <w:rPr>
          <w:b/>
          <w:noProof/>
          <w:szCs w:val="22"/>
        </w:rPr>
        <w:tab/>
      </w:r>
      <w:r w:rsidR="00B37E09" w:rsidRPr="00B6220F">
        <w:rPr>
          <w:b/>
          <w:szCs w:val="22"/>
        </w:rPr>
        <w:t>ADVARSEL OM AT LEGEMIDLET SKAL OPPBEVARES UTILGJENGELIG FOR BARN</w:t>
      </w:r>
    </w:p>
    <w:p w14:paraId="2118B7E1" w14:textId="77777777" w:rsidR="003E3D8E" w:rsidRPr="00C40EAA" w:rsidRDefault="003E3D8E" w:rsidP="0011748E">
      <w:pPr>
        <w:keepNext/>
        <w:keepLines/>
        <w:spacing w:line="240" w:lineRule="auto"/>
        <w:rPr>
          <w:noProof/>
          <w:szCs w:val="22"/>
        </w:rPr>
      </w:pPr>
    </w:p>
    <w:p w14:paraId="24BB0D9E" w14:textId="6CD1DBC2" w:rsidR="003E3D8E" w:rsidRPr="00B6220F" w:rsidRDefault="00B37E09" w:rsidP="0011748E">
      <w:pPr>
        <w:tabs>
          <w:tab w:val="clear" w:pos="567"/>
        </w:tabs>
        <w:spacing w:line="240" w:lineRule="auto"/>
        <w:rPr>
          <w:szCs w:val="22"/>
        </w:rPr>
      </w:pPr>
      <w:r w:rsidRPr="00B6220F">
        <w:rPr>
          <w:szCs w:val="22"/>
        </w:rPr>
        <w:t>Oppbevares utilgjengelig for barn.</w:t>
      </w:r>
    </w:p>
    <w:p w14:paraId="54444ABD" w14:textId="77777777" w:rsidR="00B37E09" w:rsidRPr="00B6220F" w:rsidRDefault="00B37E09" w:rsidP="0011748E">
      <w:pPr>
        <w:tabs>
          <w:tab w:val="clear" w:pos="567"/>
        </w:tabs>
        <w:spacing w:line="240" w:lineRule="auto"/>
        <w:rPr>
          <w:szCs w:val="22"/>
        </w:rPr>
      </w:pPr>
    </w:p>
    <w:p w14:paraId="37063380" w14:textId="77777777" w:rsidR="003E3D8E" w:rsidRPr="00057788" w:rsidRDefault="003E3D8E" w:rsidP="0011748E">
      <w:pPr>
        <w:tabs>
          <w:tab w:val="clear" w:pos="567"/>
        </w:tabs>
        <w:spacing w:line="240" w:lineRule="auto"/>
        <w:rPr>
          <w:noProof/>
          <w:szCs w:val="22"/>
        </w:rPr>
      </w:pPr>
    </w:p>
    <w:p w14:paraId="03F28BD2" w14:textId="41AFAEA3" w:rsidR="003E3D8E" w:rsidRPr="00057788" w:rsidRDefault="003E3D8E" w:rsidP="0011748E">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57788">
        <w:rPr>
          <w:b/>
          <w:noProof/>
          <w:szCs w:val="22"/>
        </w:rPr>
        <w:t>7.</w:t>
      </w:r>
      <w:r w:rsidRPr="00057788">
        <w:rPr>
          <w:b/>
          <w:noProof/>
          <w:szCs w:val="22"/>
        </w:rPr>
        <w:tab/>
      </w:r>
      <w:r w:rsidR="00DB3D73" w:rsidRPr="00B6220F">
        <w:rPr>
          <w:b/>
          <w:szCs w:val="22"/>
        </w:rPr>
        <w:t>EVENTUELLE ANDRE SPESIELLE ADVARSLER</w:t>
      </w:r>
    </w:p>
    <w:p w14:paraId="0AEAB45C" w14:textId="77777777" w:rsidR="003E3D8E" w:rsidRPr="00057788" w:rsidRDefault="003E3D8E" w:rsidP="0011748E">
      <w:pPr>
        <w:tabs>
          <w:tab w:val="clear" w:pos="567"/>
        </w:tabs>
        <w:spacing w:line="240" w:lineRule="auto"/>
        <w:rPr>
          <w:noProof/>
          <w:szCs w:val="22"/>
        </w:rPr>
      </w:pPr>
    </w:p>
    <w:p w14:paraId="6915E252" w14:textId="77777777" w:rsidR="003E3D8E" w:rsidRPr="00057788" w:rsidRDefault="003E3D8E" w:rsidP="0011748E">
      <w:pPr>
        <w:tabs>
          <w:tab w:val="clear" w:pos="567"/>
        </w:tabs>
        <w:spacing w:line="240" w:lineRule="auto"/>
        <w:rPr>
          <w:noProof/>
          <w:szCs w:val="22"/>
        </w:rPr>
      </w:pPr>
    </w:p>
    <w:p w14:paraId="77DFCB61" w14:textId="7D945C07" w:rsidR="003E3D8E" w:rsidRPr="00057788"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57788">
        <w:rPr>
          <w:b/>
          <w:noProof/>
          <w:szCs w:val="22"/>
        </w:rPr>
        <w:t>8.</w:t>
      </w:r>
      <w:r w:rsidRPr="00057788">
        <w:rPr>
          <w:b/>
          <w:noProof/>
          <w:szCs w:val="22"/>
        </w:rPr>
        <w:tab/>
      </w:r>
      <w:r w:rsidR="00DB3D73" w:rsidRPr="00B6220F">
        <w:rPr>
          <w:b/>
          <w:szCs w:val="22"/>
        </w:rPr>
        <w:t>UTLØPSDATO</w:t>
      </w:r>
    </w:p>
    <w:p w14:paraId="1E35946B" w14:textId="77777777" w:rsidR="00DB3D73" w:rsidRPr="00057788" w:rsidRDefault="00DB3D73" w:rsidP="0011748E">
      <w:pPr>
        <w:tabs>
          <w:tab w:val="clear" w:pos="567"/>
        </w:tabs>
        <w:spacing w:line="240" w:lineRule="auto"/>
        <w:rPr>
          <w:noProof/>
          <w:szCs w:val="22"/>
        </w:rPr>
      </w:pPr>
    </w:p>
    <w:p w14:paraId="5F8A43F1" w14:textId="50426550" w:rsidR="003E3D8E" w:rsidRPr="00057788" w:rsidRDefault="003E3D8E" w:rsidP="0011748E">
      <w:pPr>
        <w:tabs>
          <w:tab w:val="clear" w:pos="567"/>
        </w:tabs>
        <w:spacing w:line="240" w:lineRule="auto"/>
        <w:rPr>
          <w:noProof/>
          <w:szCs w:val="22"/>
        </w:rPr>
      </w:pPr>
      <w:r w:rsidRPr="00057788">
        <w:rPr>
          <w:noProof/>
          <w:szCs w:val="22"/>
        </w:rPr>
        <w:t>EXP</w:t>
      </w:r>
    </w:p>
    <w:p w14:paraId="59B3E907" w14:textId="42373A0C" w:rsidR="003E3D8E" w:rsidRPr="00057788" w:rsidRDefault="00DB3D73" w:rsidP="0011748E">
      <w:pPr>
        <w:tabs>
          <w:tab w:val="clear" w:pos="567"/>
        </w:tabs>
        <w:spacing w:line="240" w:lineRule="auto"/>
        <w:rPr>
          <w:noProof/>
          <w:szCs w:val="22"/>
        </w:rPr>
      </w:pPr>
      <w:r w:rsidRPr="00057788">
        <w:rPr>
          <w:noProof/>
          <w:szCs w:val="22"/>
        </w:rPr>
        <w:t>Brukes innen 60</w:t>
      </w:r>
      <w:r w:rsidR="00FE65B1">
        <w:rPr>
          <w:noProof/>
          <w:szCs w:val="22"/>
        </w:rPr>
        <w:t> </w:t>
      </w:r>
      <w:r w:rsidRPr="00057788">
        <w:rPr>
          <w:noProof/>
          <w:szCs w:val="22"/>
        </w:rPr>
        <w:t>dager etter åpning.</w:t>
      </w:r>
    </w:p>
    <w:p w14:paraId="39BCC774" w14:textId="77777777" w:rsidR="00DB3D73" w:rsidRPr="00057788" w:rsidRDefault="00DB3D73" w:rsidP="0011748E">
      <w:pPr>
        <w:tabs>
          <w:tab w:val="clear" w:pos="567"/>
        </w:tabs>
        <w:spacing w:line="240" w:lineRule="auto"/>
        <w:rPr>
          <w:noProof/>
          <w:szCs w:val="22"/>
        </w:rPr>
      </w:pPr>
    </w:p>
    <w:p w14:paraId="65FF8B88" w14:textId="77777777" w:rsidR="003E3D8E" w:rsidRPr="00057788" w:rsidRDefault="003E3D8E" w:rsidP="0011748E">
      <w:pPr>
        <w:tabs>
          <w:tab w:val="clear" w:pos="567"/>
        </w:tabs>
        <w:spacing w:line="240" w:lineRule="auto"/>
        <w:rPr>
          <w:noProof/>
          <w:szCs w:val="22"/>
        </w:rPr>
      </w:pPr>
    </w:p>
    <w:p w14:paraId="1798C004" w14:textId="3A0D2AD4" w:rsidR="003E3D8E" w:rsidRPr="00057788"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57788">
        <w:rPr>
          <w:b/>
          <w:noProof/>
          <w:szCs w:val="22"/>
        </w:rPr>
        <w:t>9.</w:t>
      </w:r>
      <w:r w:rsidRPr="00057788">
        <w:rPr>
          <w:b/>
          <w:noProof/>
          <w:szCs w:val="22"/>
        </w:rPr>
        <w:tab/>
      </w:r>
      <w:r w:rsidR="00DB3D73" w:rsidRPr="00B6220F">
        <w:rPr>
          <w:b/>
          <w:szCs w:val="22"/>
        </w:rPr>
        <w:t>OPPBEVARINGSBETINGELSER</w:t>
      </w:r>
    </w:p>
    <w:p w14:paraId="5A0B2A99" w14:textId="77777777" w:rsidR="003E3D8E" w:rsidRPr="00057788" w:rsidRDefault="003E3D8E" w:rsidP="0011748E">
      <w:pPr>
        <w:pStyle w:val="Text"/>
        <w:keepNext/>
        <w:spacing w:before="0"/>
        <w:jc w:val="left"/>
        <w:rPr>
          <w:rFonts w:eastAsia="Times New Roman"/>
          <w:sz w:val="22"/>
          <w:szCs w:val="22"/>
          <w:lang w:val="nb-NO"/>
        </w:rPr>
      </w:pPr>
    </w:p>
    <w:p w14:paraId="7CB76A6C" w14:textId="77777777" w:rsidR="00DB3D73" w:rsidRPr="00B6220F" w:rsidRDefault="00DB3D73"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118B3672" w14:textId="77777777" w:rsidR="003E3D8E" w:rsidRPr="00057788" w:rsidRDefault="003E3D8E" w:rsidP="0011748E">
      <w:pPr>
        <w:tabs>
          <w:tab w:val="clear" w:pos="567"/>
        </w:tabs>
        <w:spacing w:line="240" w:lineRule="auto"/>
        <w:rPr>
          <w:noProof/>
          <w:szCs w:val="22"/>
        </w:rPr>
      </w:pPr>
    </w:p>
    <w:p w14:paraId="24B47C9F" w14:textId="36E11A87" w:rsidR="003E3D8E" w:rsidRPr="00FE65B1" w:rsidRDefault="003E3D8E" w:rsidP="0011748E">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057788">
        <w:rPr>
          <w:b/>
          <w:noProof/>
          <w:szCs w:val="22"/>
        </w:rPr>
        <w:lastRenderedPageBreak/>
        <w:t>10.</w:t>
      </w:r>
      <w:r w:rsidRPr="00057788">
        <w:rPr>
          <w:b/>
          <w:noProof/>
          <w:szCs w:val="22"/>
        </w:rPr>
        <w:tab/>
      </w:r>
      <w:r w:rsidR="003464BB" w:rsidRPr="00B6220F">
        <w:rPr>
          <w:b/>
          <w:szCs w:val="22"/>
        </w:rPr>
        <w:t>EVENTUELLE SPESIELLE FORHOLDSREGLEREN VED DESTRUKSJON AV UBRUKTE LEGEMIDLER ELLER AVFALL</w:t>
      </w:r>
    </w:p>
    <w:p w14:paraId="3B1DA4FF" w14:textId="77777777" w:rsidR="003E3D8E" w:rsidRPr="00FE65B1" w:rsidRDefault="003E3D8E" w:rsidP="0011748E">
      <w:pPr>
        <w:keepNext/>
        <w:keepLines/>
        <w:tabs>
          <w:tab w:val="clear" w:pos="567"/>
        </w:tabs>
        <w:spacing w:line="240" w:lineRule="auto"/>
        <w:rPr>
          <w:noProof/>
          <w:szCs w:val="22"/>
        </w:rPr>
      </w:pPr>
    </w:p>
    <w:p w14:paraId="7B4F9E2E" w14:textId="77777777" w:rsidR="003E3D8E" w:rsidRPr="00FE65B1" w:rsidRDefault="003E3D8E" w:rsidP="0011748E">
      <w:pPr>
        <w:tabs>
          <w:tab w:val="clear" w:pos="567"/>
        </w:tabs>
        <w:spacing w:line="240" w:lineRule="auto"/>
        <w:rPr>
          <w:noProof/>
          <w:szCs w:val="22"/>
        </w:rPr>
      </w:pPr>
    </w:p>
    <w:p w14:paraId="5DB603FF" w14:textId="0FD5022E" w:rsidR="003E3D8E" w:rsidRPr="00FE65B1" w:rsidRDefault="003E3D8E" w:rsidP="0011748E">
      <w:pPr>
        <w:keepNext/>
        <w:pBdr>
          <w:top w:val="single" w:sz="4" w:space="1" w:color="auto"/>
          <w:left w:val="single" w:sz="4" w:space="4" w:color="auto"/>
          <w:bottom w:val="single" w:sz="4" w:space="1" w:color="auto"/>
          <w:right w:val="single" w:sz="4" w:space="4" w:color="auto"/>
        </w:pBdr>
        <w:spacing w:line="240" w:lineRule="auto"/>
        <w:rPr>
          <w:noProof/>
          <w:szCs w:val="22"/>
        </w:rPr>
      </w:pPr>
      <w:r w:rsidRPr="00FE65B1">
        <w:rPr>
          <w:b/>
          <w:noProof/>
          <w:szCs w:val="22"/>
        </w:rPr>
        <w:t>11.</w:t>
      </w:r>
      <w:r w:rsidRPr="00FE65B1">
        <w:rPr>
          <w:b/>
          <w:noProof/>
          <w:szCs w:val="22"/>
        </w:rPr>
        <w:tab/>
      </w:r>
      <w:r w:rsidR="003464BB" w:rsidRPr="00B6220F">
        <w:rPr>
          <w:b/>
          <w:szCs w:val="22"/>
        </w:rPr>
        <w:t>NAVN OG ADRESSE PÅ INNEHAVER AV MARKEDSFØRINGSTILLATELSEN</w:t>
      </w:r>
    </w:p>
    <w:p w14:paraId="5DEA54F8" w14:textId="77777777" w:rsidR="003464BB" w:rsidRPr="00FE65B1" w:rsidRDefault="003464BB" w:rsidP="0011748E">
      <w:pPr>
        <w:pStyle w:val="Text"/>
        <w:keepNext/>
        <w:spacing w:before="0"/>
        <w:jc w:val="left"/>
        <w:rPr>
          <w:rFonts w:eastAsia="Times New Roman"/>
          <w:sz w:val="22"/>
          <w:szCs w:val="22"/>
          <w:lang w:val="nb-NO"/>
        </w:rPr>
      </w:pPr>
    </w:p>
    <w:p w14:paraId="2AC430B2" w14:textId="422343BC" w:rsidR="003E3D8E" w:rsidRPr="00EE068C" w:rsidRDefault="003E3D8E" w:rsidP="0011748E">
      <w:pPr>
        <w:pStyle w:val="Text"/>
        <w:keepNext/>
        <w:spacing w:before="0"/>
        <w:jc w:val="left"/>
        <w:rPr>
          <w:rFonts w:eastAsia="Times New Roman"/>
          <w:sz w:val="22"/>
          <w:szCs w:val="22"/>
          <w:lang w:val="en-US"/>
        </w:rPr>
      </w:pPr>
      <w:r w:rsidRPr="00EE068C">
        <w:rPr>
          <w:rFonts w:eastAsia="Times New Roman"/>
          <w:sz w:val="22"/>
          <w:szCs w:val="22"/>
          <w:lang w:val="en-US"/>
        </w:rPr>
        <w:t>Novartis Europharm Limited</w:t>
      </w:r>
    </w:p>
    <w:p w14:paraId="438CD516" w14:textId="77777777" w:rsidR="003E3D8E" w:rsidRPr="00EE068C" w:rsidRDefault="003E3D8E" w:rsidP="0011748E">
      <w:pPr>
        <w:keepNext/>
        <w:spacing w:line="240" w:lineRule="auto"/>
        <w:rPr>
          <w:color w:val="000000"/>
          <w:lang w:val="en-US"/>
        </w:rPr>
      </w:pPr>
      <w:r w:rsidRPr="00EE068C">
        <w:rPr>
          <w:color w:val="000000"/>
          <w:lang w:val="en-US"/>
        </w:rPr>
        <w:t>Vista Building</w:t>
      </w:r>
    </w:p>
    <w:p w14:paraId="0CD77E38" w14:textId="77777777" w:rsidR="003E3D8E" w:rsidRPr="00EE068C" w:rsidRDefault="003E3D8E" w:rsidP="0011748E">
      <w:pPr>
        <w:keepNext/>
        <w:spacing w:line="240" w:lineRule="auto"/>
        <w:rPr>
          <w:color w:val="000000"/>
          <w:lang w:val="en-US"/>
        </w:rPr>
      </w:pPr>
      <w:r w:rsidRPr="00EE068C">
        <w:rPr>
          <w:color w:val="000000"/>
          <w:lang w:val="en-US"/>
        </w:rPr>
        <w:t>Elm Park, Merrion Road</w:t>
      </w:r>
    </w:p>
    <w:p w14:paraId="4211D9EC" w14:textId="77777777" w:rsidR="003E3D8E" w:rsidRPr="00B6220F" w:rsidRDefault="003E3D8E" w:rsidP="0011748E">
      <w:pPr>
        <w:keepNext/>
        <w:spacing w:line="240" w:lineRule="auto"/>
        <w:rPr>
          <w:color w:val="000000"/>
        </w:rPr>
      </w:pPr>
      <w:r w:rsidRPr="00B6220F">
        <w:rPr>
          <w:color w:val="000000"/>
        </w:rPr>
        <w:t>Dublin 4</w:t>
      </w:r>
    </w:p>
    <w:p w14:paraId="41E219B0" w14:textId="492BCB90" w:rsidR="003E3D8E" w:rsidRPr="00B6220F" w:rsidRDefault="003E3D8E" w:rsidP="0011748E">
      <w:pPr>
        <w:spacing w:line="240" w:lineRule="auto"/>
        <w:rPr>
          <w:color w:val="000000"/>
        </w:rPr>
      </w:pPr>
      <w:r w:rsidRPr="00B6220F">
        <w:rPr>
          <w:color w:val="000000"/>
        </w:rPr>
        <w:t>Irland</w:t>
      </w:r>
    </w:p>
    <w:p w14:paraId="1A003E72" w14:textId="77777777" w:rsidR="003E3D8E" w:rsidRPr="00FE65B1" w:rsidRDefault="003E3D8E" w:rsidP="0011748E">
      <w:pPr>
        <w:tabs>
          <w:tab w:val="clear" w:pos="567"/>
        </w:tabs>
        <w:spacing w:line="240" w:lineRule="auto"/>
        <w:rPr>
          <w:noProof/>
          <w:szCs w:val="22"/>
        </w:rPr>
      </w:pPr>
    </w:p>
    <w:p w14:paraId="16685629" w14:textId="77777777" w:rsidR="003E3D8E" w:rsidRPr="00FE65B1" w:rsidRDefault="003E3D8E" w:rsidP="0011748E">
      <w:pPr>
        <w:tabs>
          <w:tab w:val="clear" w:pos="567"/>
        </w:tabs>
        <w:spacing w:line="240" w:lineRule="auto"/>
        <w:rPr>
          <w:noProof/>
          <w:szCs w:val="22"/>
        </w:rPr>
      </w:pPr>
    </w:p>
    <w:p w14:paraId="3BBE25F5" w14:textId="2F2D47C4" w:rsidR="003E3D8E" w:rsidRPr="00FE65B1" w:rsidRDefault="003E3D8E" w:rsidP="0011748E">
      <w:pPr>
        <w:keepNext/>
        <w:pBdr>
          <w:top w:val="single" w:sz="4" w:space="1" w:color="auto"/>
          <w:left w:val="single" w:sz="4" w:space="4" w:color="auto"/>
          <w:bottom w:val="single" w:sz="4" w:space="1" w:color="auto"/>
          <w:right w:val="single" w:sz="4" w:space="4" w:color="auto"/>
        </w:pBdr>
        <w:spacing w:line="240" w:lineRule="auto"/>
        <w:rPr>
          <w:noProof/>
          <w:szCs w:val="22"/>
        </w:rPr>
      </w:pPr>
      <w:r w:rsidRPr="00FE65B1">
        <w:rPr>
          <w:b/>
          <w:noProof/>
          <w:szCs w:val="22"/>
        </w:rPr>
        <w:t>12.</w:t>
      </w:r>
      <w:r w:rsidRPr="00FE65B1">
        <w:rPr>
          <w:b/>
          <w:noProof/>
          <w:szCs w:val="22"/>
        </w:rPr>
        <w:tab/>
      </w:r>
      <w:r w:rsidR="003464BB" w:rsidRPr="00B6220F">
        <w:rPr>
          <w:b/>
          <w:szCs w:val="22"/>
        </w:rPr>
        <w:t>MARKEDSFØRINGSTILLATELSESNUMMER</w:t>
      </w:r>
    </w:p>
    <w:p w14:paraId="08C2F14A" w14:textId="77777777" w:rsidR="003E3D8E" w:rsidRPr="00FE65B1" w:rsidRDefault="003E3D8E" w:rsidP="0011748E">
      <w:pPr>
        <w:keepNext/>
        <w:spacing w:line="240" w:lineRule="auto"/>
        <w:rPr>
          <w:noProof/>
          <w:szCs w:val="22"/>
        </w:rPr>
      </w:pPr>
    </w:p>
    <w:tbl>
      <w:tblPr>
        <w:tblW w:w="8613" w:type="dxa"/>
        <w:tblLook w:val="01E0" w:firstRow="1" w:lastRow="1" w:firstColumn="1" w:lastColumn="1" w:noHBand="0" w:noVBand="0"/>
      </w:tblPr>
      <w:tblGrid>
        <w:gridCol w:w="2376"/>
        <w:gridCol w:w="6237"/>
      </w:tblGrid>
      <w:tr w:rsidR="003E3D8E" w:rsidRPr="00B6220F" w14:paraId="2793C802" w14:textId="77777777" w:rsidTr="00E824ED">
        <w:tc>
          <w:tcPr>
            <w:tcW w:w="2376" w:type="dxa"/>
          </w:tcPr>
          <w:p w14:paraId="39AF49B9" w14:textId="5899809D" w:rsidR="003E3D8E" w:rsidRPr="00FE65B1" w:rsidRDefault="003E3D8E" w:rsidP="0011748E">
            <w:pPr>
              <w:tabs>
                <w:tab w:val="clear" w:pos="567"/>
                <w:tab w:val="left" w:pos="2268"/>
              </w:tabs>
              <w:spacing w:line="240" w:lineRule="auto"/>
            </w:pPr>
            <w:r w:rsidRPr="00FE65B1">
              <w:t>EU/1/12/773/</w:t>
            </w:r>
            <w:r w:rsidR="00201F65">
              <w:t>017</w:t>
            </w:r>
          </w:p>
        </w:tc>
        <w:tc>
          <w:tcPr>
            <w:tcW w:w="6237" w:type="dxa"/>
          </w:tcPr>
          <w:p w14:paraId="14AC0DA2" w14:textId="778692C3" w:rsidR="003E3D8E" w:rsidRPr="00FE65B1" w:rsidRDefault="003E3D8E" w:rsidP="0011748E">
            <w:pPr>
              <w:tabs>
                <w:tab w:val="clear" w:pos="567"/>
                <w:tab w:val="left" w:pos="2268"/>
              </w:tabs>
              <w:spacing w:line="240" w:lineRule="auto"/>
            </w:pPr>
            <w:r w:rsidRPr="00B6220F">
              <w:rPr>
                <w:shd w:val="pct15" w:color="auto" w:fill="auto"/>
              </w:rPr>
              <w:t>1 </w:t>
            </w:r>
            <w:r w:rsidR="003464BB" w:rsidRPr="00B6220F">
              <w:rPr>
                <w:shd w:val="pct15" w:color="auto" w:fill="auto"/>
              </w:rPr>
              <w:t>flaske</w:t>
            </w:r>
            <w:r w:rsidRPr="00B6220F">
              <w:rPr>
                <w:shd w:val="pct15" w:color="auto" w:fill="auto"/>
              </w:rPr>
              <w:t xml:space="preserve"> + 2</w:t>
            </w:r>
            <w:r w:rsidR="00BB14AF">
              <w:rPr>
                <w:shd w:val="pct15" w:color="auto" w:fill="auto"/>
              </w:rPr>
              <w:t> </w:t>
            </w:r>
            <w:r w:rsidR="00BB14AF" w:rsidRPr="00875F6B">
              <w:rPr>
                <w:szCs w:val="22"/>
                <w:shd w:val="pct15" w:color="auto" w:fill="auto"/>
              </w:rPr>
              <w:t>oralsprøyter</w:t>
            </w:r>
            <w:r w:rsidRPr="00B6220F">
              <w:rPr>
                <w:shd w:val="pct15" w:color="auto" w:fill="auto"/>
              </w:rPr>
              <w:t xml:space="preserve"> + </w:t>
            </w:r>
            <w:r w:rsidR="00E2077D" w:rsidRPr="00B6220F">
              <w:rPr>
                <w:shd w:val="pct15" w:color="auto" w:fill="auto"/>
              </w:rPr>
              <w:t>press-in</w:t>
            </w:r>
            <w:r w:rsidR="00DA6472">
              <w:rPr>
                <w:shd w:val="pct15" w:color="auto" w:fill="auto"/>
              </w:rPr>
              <w:t>n</w:t>
            </w:r>
            <w:r w:rsidR="00E2077D" w:rsidRPr="00B6220F">
              <w:rPr>
                <w:shd w:val="pct15" w:color="auto" w:fill="auto"/>
              </w:rPr>
              <w:t xml:space="preserve"> </w:t>
            </w:r>
            <w:r w:rsidR="003464BB" w:rsidRPr="00B6220F">
              <w:rPr>
                <w:shd w:val="pct15" w:color="auto" w:fill="auto"/>
              </w:rPr>
              <w:t>flaskeadapter</w:t>
            </w:r>
          </w:p>
        </w:tc>
      </w:tr>
    </w:tbl>
    <w:p w14:paraId="6B6CCB7E" w14:textId="77777777" w:rsidR="003E3D8E" w:rsidRPr="00FE65B1" w:rsidRDefault="003E3D8E" w:rsidP="0011748E">
      <w:pPr>
        <w:tabs>
          <w:tab w:val="clear" w:pos="567"/>
        </w:tabs>
        <w:spacing w:line="240" w:lineRule="auto"/>
        <w:rPr>
          <w:noProof/>
          <w:szCs w:val="22"/>
        </w:rPr>
      </w:pPr>
    </w:p>
    <w:p w14:paraId="47C787A6" w14:textId="77777777" w:rsidR="003E3D8E" w:rsidRPr="00FE65B1" w:rsidRDefault="003E3D8E" w:rsidP="0011748E">
      <w:pPr>
        <w:tabs>
          <w:tab w:val="clear" w:pos="567"/>
        </w:tabs>
        <w:spacing w:line="240" w:lineRule="auto"/>
        <w:rPr>
          <w:noProof/>
          <w:szCs w:val="22"/>
        </w:rPr>
      </w:pPr>
    </w:p>
    <w:p w14:paraId="4CABD447" w14:textId="527B773F" w:rsidR="003E3D8E" w:rsidRPr="00FE65B1" w:rsidRDefault="003E3D8E" w:rsidP="0011748E">
      <w:pPr>
        <w:keepNext/>
        <w:pBdr>
          <w:top w:val="single" w:sz="4" w:space="1" w:color="auto"/>
          <w:left w:val="single" w:sz="4" w:space="4" w:color="auto"/>
          <w:bottom w:val="single" w:sz="4" w:space="1" w:color="auto"/>
          <w:right w:val="single" w:sz="4" w:space="4" w:color="auto"/>
        </w:pBdr>
        <w:spacing w:line="240" w:lineRule="auto"/>
        <w:rPr>
          <w:szCs w:val="22"/>
        </w:rPr>
      </w:pPr>
      <w:r w:rsidRPr="00FE65B1">
        <w:rPr>
          <w:b/>
          <w:noProof/>
          <w:szCs w:val="22"/>
        </w:rPr>
        <w:t>13.</w:t>
      </w:r>
      <w:r w:rsidRPr="00FE65B1">
        <w:rPr>
          <w:b/>
          <w:noProof/>
          <w:szCs w:val="22"/>
        </w:rPr>
        <w:tab/>
      </w:r>
      <w:r w:rsidR="003464BB" w:rsidRPr="00B6220F">
        <w:rPr>
          <w:b/>
          <w:szCs w:val="22"/>
        </w:rPr>
        <w:t>PRODUKSJONSNUMMER</w:t>
      </w:r>
    </w:p>
    <w:p w14:paraId="76FB93FD" w14:textId="77777777" w:rsidR="003E3D8E" w:rsidRPr="00FE65B1" w:rsidRDefault="003E3D8E" w:rsidP="0011748E">
      <w:pPr>
        <w:keepNext/>
        <w:spacing w:line="240" w:lineRule="auto"/>
        <w:rPr>
          <w:iCs/>
          <w:szCs w:val="22"/>
        </w:rPr>
      </w:pPr>
    </w:p>
    <w:p w14:paraId="2C6935D7" w14:textId="77777777" w:rsidR="003E3D8E" w:rsidRPr="00FE65B1" w:rsidRDefault="003E3D8E" w:rsidP="0011748E">
      <w:pPr>
        <w:tabs>
          <w:tab w:val="clear" w:pos="567"/>
        </w:tabs>
        <w:spacing w:line="240" w:lineRule="auto"/>
        <w:rPr>
          <w:noProof/>
          <w:szCs w:val="22"/>
        </w:rPr>
      </w:pPr>
      <w:r w:rsidRPr="00FE65B1">
        <w:rPr>
          <w:szCs w:val="22"/>
        </w:rPr>
        <w:t>L</w:t>
      </w:r>
      <w:r w:rsidRPr="00FE65B1">
        <w:rPr>
          <w:noProof/>
          <w:szCs w:val="22"/>
        </w:rPr>
        <w:t>ot</w:t>
      </w:r>
    </w:p>
    <w:p w14:paraId="5B43465B" w14:textId="77777777" w:rsidR="003E3D8E" w:rsidRPr="00FE65B1" w:rsidRDefault="003E3D8E" w:rsidP="0011748E">
      <w:pPr>
        <w:tabs>
          <w:tab w:val="clear" w:pos="567"/>
        </w:tabs>
        <w:spacing w:line="240" w:lineRule="auto"/>
        <w:rPr>
          <w:noProof/>
          <w:szCs w:val="22"/>
        </w:rPr>
      </w:pPr>
    </w:p>
    <w:p w14:paraId="3EEEF550" w14:textId="77777777" w:rsidR="003E3D8E" w:rsidRPr="00FE65B1" w:rsidRDefault="003E3D8E" w:rsidP="0011748E">
      <w:pPr>
        <w:tabs>
          <w:tab w:val="clear" w:pos="567"/>
        </w:tabs>
        <w:spacing w:line="240" w:lineRule="auto"/>
        <w:rPr>
          <w:noProof/>
          <w:szCs w:val="22"/>
        </w:rPr>
      </w:pPr>
    </w:p>
    <w:p w14:paraId="7045D93F" w14:textId="2D12DD3D" w:rsidR="003E3D8E" w:rsidRPr="00FE65B1" w:rsidRDefault="003E3D8E" w:rsidP="0011748E">
      <w:pPr>
        <w:pBdr>
          <w:top w:val="single" w:sz="4" w:space="1" w:color="auto"/>
          <w:left w:val="single" w:sz="4" w:space="4" w:color="auto"/>
          <w:bottom w:val="single" w:sz="4" w:space="1" w:color="auto"/>
          <w:right w:val="single" w:sz="4" w:space="4" w:color="auto"/>
        </w:pBdr>
        <w:spacing w:line="240" w:lineRule="auto"/>
        <w:rPr>
          <w:noProof/>
          <w:szCs w:val="22"/>
        </w:rPr>
      </w:pPr>
      <w:r w:rsidRPr="00FE65B1">
        <w:rPr>
          <w:b/>
          <w:noProof/>
          <w:szCs w:val="22"/>
        </w:rPr>
        <w:t>14.</w:t>
      </w:r>
      <w:r w:rsidRPr="00FE65B1">
        <w:rPr>
          <w:b/>
          <w:noProof/>
          <w:szCs w:val="22"/>
        </w:rPr>
        <w:tab/>
      </w:r>
      <w:r w:rsidR="003464BB" w:rsidRPr="00B6220F">
        <w:rPr>
          <w:b/>
          <w:szCs w:val="22"/>
        </w:rPr>
        <w:t>GENERELL KLASSIFIKASJON FOR UTLEVERING</w:t>
      </w:r>
    </w:p>
    <w:p w14:paraId="42AC4843" w14:textId="77777777" w:rsidR="003E3D8E" w:rsidRPr="00FE65B1" w:rsidRDefault="003E3D8E" w:rsidP="0011748E">
      <w:pPr>
        <w:spacing w:line="240" w:lineRule="auto"/>
        <w:rPr>
          <w:iCs/>
          <w:noProof/>
          <w:szCs w:val="22"/>
        </w:rPr>
      </w:pPr>
    </w:p>
    <w:p w14:paraId="665D0E46" w14:textId="77777777" w:rsidR="003E3D8E" w:rsidRPr="00FE65B1" w:rsidRDefault="003E3D8E" w:rsidP="0011748E">
      <w:pPr>
        <w:tabs>
          <w:tab w:val="clear" w:pos="567"/>
        </w:tabs>
        <w:spacing w:line="240" w:lineRule="auto"/>
        <w:rPr>
          <w:noProof/>
          <w:szCs w:val="22"/>
        </w:rPr>
      </w:pPr>
    </w:p>
    <w:p w14:paraId="1AF98EC4" w14:textId="1CE64E9B" w:rsidR="003E3D8E" w:rsidRPr="00FE65B1" w:rsidRDefault="003E3D8E" w:rsidP="0011748E">
      <w:pPr>
        <w:pBdr>
          <w:top w:val="single" w:sz="4" w:space="2" w:color="auto"/>
          <w:left w:val="single" w:sz="4" w:space="4" w:color="auto"/>
          <w:bottom w:val="single" w:sz="4" w:space="1" w:color="auto"/>
          <w:right w:val="single" w:sz="4" w:space="4" w:color="auto"/>
        </w:pBdr>
        <w:spacing w:line="240" w:lineRule="auto"/>
        <w:rPr>
          <w:noProof/>
          <w:szCs w:val="22"/>
        </w:rPr>
      </w:pPr>
      <w:r w:rsidRPr="00FE65B1">
        <w:rPr>
          <w:b/>
          <w:noProof/>
          <w:szCs w:val="22"/>
        </w:rPr>
        <w:t>15.</w:t>
      </w:r>
      <w:r w:rsidRPr="00FE65B1">
        <w:rPr>
          <w:b/>
          <w:noProof/>
          <w:szCs w:val="22"/>
        </w:rPr>
        <w:tab/>
      </w:r>
      <w:r w:rsidR="003464BB" w:rsidRPr="00FE65B1">
        <w:rPr>
          <w:b/>
          <w:noProof/>
          <w:szCs w:val="22"/>
        </w:rPr>
        <w:t>BRUKSANVISNING</w:t>
      </w:r>
    </w:p>
    <w:p w14:paraId="72E6A7ED" w14:textId="77777777" w:rsidR="003E3D8E" w:rsidRPr="00FE65B1" w:rsidRDefault="003E3D8E" w:rsidP="0011748E">
      <w:pPr>
        <w:tabs>
          <w:tab w:val="clear" w:pos="567"/>
        </w:tabs>
        <w:spacing w:line="240" w:lineRule="auto"/>
        <w:rPr>
          <w:noProof/>
          <w:szCs w:val="22"/>
        </w:rPr>
      </w:pPr>
    </w:p>
    <w:p w14:paraId="15C52E2E" w14:textId="77777777" w:rsidR="003E3D8E" w:rsidRPr="00FE65B1" w:rsidRDefault="003E3D8E" w:rsidP="0011748E">
      <w:pPr>
        <w:tabs>
          <w:tab w:val="clear" w:pos="567"/>
        </w:tabs>
        <w:spacing w:line="240" w:lineRule="auto"/>
        <w:rPr>
          <w:noProof/>
          <w:szCs w:val="22"/>
        </w:rPr>
      </w:pPr>
    </w:p>
    <w:p w14:paraId="48895096" w14:textId="743D0895" w:rsidR="003E3D8E" w:rsidRPr="00FE65B1" w:rsidRDefault="003E3D8E" w:rsidP="0011748E">
      <w:pPr>
        <w:keepNext/>
        <w:pBdr>
          <w:top w:val="single" w:sz="4" w:space="1" w:color="auto"/>
          <w:left w:val="single" w:sz="4" w:space="4" w:color="auto"/>
          <w:bottom w:val="single" w:sz="4" w:space="0" w:color="auto"/>
          <w:right w:val="single" w:sz="4" w:space="4" w:color="auto"/>
        </w:pBdr>
        <w:spacing w:line="240" w:lineRule="auto"/>
        <w:rPr>
          <w:noProof/>
          <w:szCs w:val="22"/>
        </w:rPr>
      </w:pPr>
      <w:r w:rsidRPr="00FE65B1">
        <w:rPr>
          <w:b/>
          <w:noProof/>
          <w:szCs w:val="22"/>
        </w:rPr>
        <w:t>16.</w:t>
      </w:r>
      <w:r w:rsidRPr="00FE65B1">
        <w:rPr>
          <w:b/>
          <w:noProof/>
          <w:szCs w:val="22"/>
        </w:rPr>
        <w:tab/>
      </w:r>
      <w:r w:rsidR="00192ED0" w:rsidRPr="00B6220F">
        <w:rPr>
          <w:b/>
          <w:szCs w:val="22"/>
        </w:rPr>
        <w:t>INFORMASJON PÅ BLINDESKRIFT</w:t>
      </w:r>
    </w:p>
    <w:p w14:paraId="56E554F8" w14:textId="77777777" w:rsidR="003E3D8E" w:rsidRPr="00FE65B1" w:rsidRDefault="003E3D8E" w:rsidP="0011748E">
      <w:pPr>
        <w:keepNext/>
        <w:spacing w:line="240" w:lineRule="auto"/>
        <w:rPr>
          <w:noProof/>
          <w:szCs w:val="22"/>
        </w:rPr>
      </w:pPr>
    </w:p>
    <w:p w14:paraId="36F99D10" w14:textId="77777777" w:rsidR="003E3D8E" w:rsidRPr="00FE65B1" w:rsidRDefault="003E3D8E" w:rsidP="0011748E">
      <w:pPr>
        <w:tabs>
          <w:tab w:val="clear" w:pos="567"/>
        </w:tabs>
        <w:spacing w:line="240" w:lineRule="auto"/>
        <w:rPr>
          <w:noProof/>
          <w:szCs w:val="22"/>
        </w:rPr>
      </w:pPr>
      <w:r w:rsidRPr="00FE65B1">
        <w:rPr>
          <w:noProof/>
          <w:szCs w:val="22"/>
        </w:rPr>
        <w:t>Jakavi 5 mg/ml</w:t>
      </w:r>
    </w:p>
    <w:p w14:paraId="210B4907" w14:textId="77777777" w:rsidR="003E3D8E" w:rsidRPr="00FE65B1" w:rsidRDefault="003E3D8E" w:rsidP="0011748E">
      <w:pPr>
        <w:spacing w:line="240" w:lineRule="auto"/>
        <w:rPr>
          <w:noProof/>
          <w:szCs w:val="22"/>
        </w:rPr>
      </w:pPr>
    </w:p>
    <w:p w14:paraId="48FD5FB1" w14:textId="77777777" w:rsidR="003E3D8E" w:rsidRPr="00FE65B1" w:rsidRDefault="003E3D8E" w:rsidP="0011748E">
      <w:pPr>
        <w:spacing w:line="240" w:lineRule="auto"/>
        <w:rPr>
          <w:noProof/>
          <w:szCs w:val="22"/>
        </w:rPr>
      </w:pPr>
    </w:p>
    <w:p w14:paraId="3B4CF473" w14:textId="780BEA1E" w:rsidR="003E3D8E" w:rsidRPr="00FE65B1" w:rsidRDefault="003E3D8E" w:rsidP="0011748E">
      <w:pPr>
        <w:keepNext/>
        <w:pBdr>
          <w:top w:val="single" w:sz="4" w:space="1" w:color="auto"/>
          <w:left w:val="single" w:sz="4" w:space="4" w:color="auto"/>
          <w:bottom w:val="single" w:sz="4" w:space="0" w:color="auto"/>
          <w:right w:val="single" w:sz="4" w:space="4" w:color="auto"/>
        </w:pBdr>
        <w:tabs>
          <w:tab w:val="clear" w:pos="567"/>
        </w:tabs>
        <w:spacing w:line="240" w:lineRule="auto"/>
        <w:rPr>
          <w:iCs/>
        </w:rPr>
      </w:pPr>
      <w:r w:rsidRPr="00FE65B1">
        <w:rPr>
          <w:b/>
          <w:noProof/>
        </w:rPr>
        <w:t>17.</w:t>
      </w:r>
      <w:r w:rsidRPr="00FE65B1">
        <w:rPr>
          <w:b/>
          <w:noProof/>
        </w:rPr>
        <w:tab/>
      </w:r>
      <w:r w:rsidR="00942A43" w:rsidRPr="00B6220F">
        <w:rPr>
          <w:b/>
          <w:szCs w:val="22"/>
        </w:rPr>
        <w:t>SIKKERHETSANORDNING (UNIK IDENTITET) – TODIMENSJONAL STREKKODE</w:t>
      </w:r>
    </w:p>
    <w:p w14:paraId="124AAFE1" w14:textId="77777777" w:rsidR="003E3D8E" w:rsidRPr="00FE65B1" w:rsidRDefault="003E3D8E" w:rsidP="0011748E">
      <w:pPr>
        <w:keepNext/>
        <w:tabs>
          <w:tab w:val="clear" w:pos="567"/>
        </w:tabs>
        <w:spacing w:line="240" w:lineRule="auto"/>
      </w:pPr>
    </w:p>
    <w:p w14:paraId="79CABC63" w14:textId="77777777" w:rsidR="00942A43" w:rsidRPr="00B6220F" w:rsidRDefault="00942A43" w:rsidP="0011748E">
      <w:pPr>
        <w:tabs>
          <w:tab w:val="clear" w:pos="567"/>
        </w:tabs>
        <w:spacing w:line="240" w:lineRule="auto"/>
        <w:rPr>
          <w:szCs w:val="22"/>
          <w:shd w:val="pct15" w:color="auto" w:fill="auto"/>
        </w:rPr>
      </w:pPr>
      <w:r w:rsidRPr="00B6220F">
        <w:rPr>
          <w:szCs w:val="22"/>
          <w:shd w:val="pct15" w:color="auto" w:fill="auto"/>
        </w:rPr>
        <w:t>Todimensjonal strekkode, inkludert unik identitet.</w:t>
      </w:r>
    </w:p>
    <w:p w14:paraId="70AA2A24" w14:textId="77777777" w:rsidR="003E3D8E" w:rsidRPr="00FE65B1" w:rsidRDefault="003E3D8E" w:rsidP="0011748E">
      <w:pPr>
        <w:tabs>
          <w:tab w:val="clear" w:pos="567"/>
        </w:tabs>
        <w:spacing w:line="240" w:lineRule="auto"/>
        <w:rPr>
          <w:noProof/>
        </w:rPr>
      </w:pPr>
    </w:p>
    <w:p w14:paraId="4B1F9153" w14:textId="77777777" w:rsidR="003E3D8E" w:rsidRPr="00FE65B1" w:rsidRDefault="003E3D8E" w:rsidP="0011748E">
      <w:pPr>
        <w:tabs>
          <w:tab w:val="clear" w:pos="567"/>
        </w:tabs>
        <w:spacing w:line="240" w:lineRule="auto"/>
        <w:rPr>
          <w:noProof/>
        </w:rPr>
      </w:pPr>
    </w:p>
    <w:p w14:paraId="30559A2F" w14:textId="180A2F5C" w:rsidR="003E3D8E" w:rsidRPr="00FE65B1" w:rsidRDefault="003E3D8E" w:rsidP="0011748E">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noProof/>
        </w:rPr>
      </w:pPr>
      <w:r w:rsidRPr="00FE65B1">
        <w:rPr>
          <w:b/>
          <w:noProof/>
        </w:rPr>
        <w:t>18.</w:t>
      </w:r>
      <w:r w:rsidRPr="00FE65B1">
        <w:rPr>
          <w:b/>
          <w:noProof/>
        </w:rPr>
        <w:tab/>
      </w:r>
      <w:r w:rsidR="000D7995" w:rsidRPr="00B6220F">
        <w:rPr>
          <w:b/>
          <w:szCs w:val="22"/>
        </w:rPr>
        <w:t>SIKKERHETSANORDNING (UNIK IDENTITET) – I ET FORMAT LESBART FOR MENNESKER</w:t>
      </w:r>
    </w:p>
    <w:p w14:paraId="5AB0E3AE" w14:textId="77777777" w:rsidR="009219F6" w:rsidRDefault="009219F6" w:rsidP="0011748E">
      <w:pPr>
        <w:keepNext/>
        <w:rPr>
          <w:szCs w:val="22"/>
        </w:rPr>
      </w:pPr>
    </w:p>
    <w:p w14:paraId="5F08C860" w14:textId="216FD7A7" w:rsidR="003E3D8E" w:rsidRPr="00B6220F" w:rsidRDefault="003E3D8E" w:rsidP="0011748E">
      <w:pPr>
        <w:keepNext/>
        <w:rPr>
          <w:color w:val="000000"/>
          <w:szCs w:val="22"/>
        </w:rPr>
      </w:pPr>
      <w:r w:rsidRPr="00B6220F">
        <w:rPr>
          <w:szCs w:val="22"/>
        </w:rPr>
        <w:t>PC</w:t>
      </w:r>
    </w:p>
    <w:p w14:paraId="6EFBF9C4" w14:textId="77777777" w:rsidR="003E3D8E" w:rsidRPr="00B6220F" w:rsidRDefault="003E3D8E" w:rsidP="0011748E">
      <w:pPr>
        <w:keepNext/>
        <w:rPr>
          <w:szCs w:val="22"/>
        </w:rPr>
      </w:pPr>
      <w:r w:rsidRPr="00B6220F">
        <w:rPr>
          <w:szCs w:val="22"/>
        </w:rPr>
        <w:t>SN</w:t>
      </w:r>
    </w:p>
    <w:p w14:paraId="53A9CDD0" w14:textId="77777777" w:rsidR="003E3D8E" w:rsidRPr="00B6220F" w:rsidRDefault="003E3D8E" w:rsidP="0011748E">
      <w:pPr>
        <w:tabs>
          <w:tab w:val="clear" w:pos="567"/>
        </w:tabs>
        <w:spacing w:line="240" w:lineRule="auto"/>
        <w:rPr>
          <w:szCs w:val="22"/>
        </w:rPr>
      </w:pPr>
      <w:r w:rsidRPr="00B6220F">
        <w:rPr>
          <w:szCs w:val="22"/>
        </w:rPr>
        <w:t>NN</w:t>
      </w:r>
    </w:p>
    <w:p w14:paraId="344976E9" w14:textId="77777777" w:rsidR="003E3D8E" w:rsidRPr="00FE65B1" w:rsidRDefault="003E3D8E" w:rsidP="0011748E">
      <w:pPr>
        <w:tabs>
          <w:tab w:val="clear" w:pos="567"/>
        </w:tabs>
        <w:spacing w:line="240" w:lineRule="auto"/>
        <w:rPr>
          <w:noProof/>
          <w:szCs w:val="22"/>
        </w:rPr>
      </w:pPr>
      <w:r w:rsidRPr="00FE65B1">
        <w:rPr>
          <w:noProof/>
          <w:szCs w:val="22"/>
        </w:rPr>
        <w:br w:type="page"/>
      </w:r>
    </w:p>
    <w:p w14:paraId="01639407" w14:textId="77777777" w:rsidR="003E3D8E" w:rsidRPr="00FE65B1" w:rsidRDefault="003E3D8E" w:rsidP="0011748E">
      <w:pPr>
        <w:spacing w:line="240" w:lineRule="auto"/>
        <w:rPr>
          <w:noProof/>
          <w:szCs w:val="22"/>
        </w:rPr>
      </w:pPr>
    </w:p>
    <w:p w14:paraId="4B9F6C14" w14:textId="77777777" w:rsidR="00FD2D4F" w:rsidRPr="00B6220F" w:rsidRDefault="00FD2D4F" w:rsidP="0011748E">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B6220F">
        <w:rPr>
          <w:b/>
          <w:szCs w:val="22"/>
        </w:rPr>
        <w:t>OPPLYSNINGER SOM SKAL ANGIS PÅ YTRE EMBALLASJE</w:t>
      </w:r>
    </w:p>
    <w:p w14:paraId="7F72D755" w14:textId="77777777" w:rsidR="003E3D8E" w:rsidRPr="00186A2B" w:rsidRDefault="003E3D8E" w:rsidP="0011748E">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3BBDC59" w14:textId="2AC0536E" w:rsidR="003E3D8E" w:rsidRPr="00186A2B" w:rsidRDefault="00A47CA0" w:rsidP="0011748E">
      <w:pPr>
        <w:pBdr>
          <w:top w:val="single" w:sz="4" w:space="1" w:color="auto"/>
          <w:left w:val="single" w:sz="4" w:space="4" w:color="auto"/>
          <w:bottom w:val="single" w:sz="4" w:space="1" w:color="auto"/>
          <w:right w:val="single" w:sz="4" w:space="4" w:color="auto"/>
        </w:pBdr>
        <w:spacing w:line="240" w:lineRule="auto"/>
        <w:rPr>
          <w:bCs/>
          <w:noProof/>
          <w:szCs w:val="22"/>
        </w:rPr>
      </w:pPr>
      <w:r w:rsidRPr="00186A2B">
        <w:rPr>
          <w:b/>
          <w:noProof/>
          <w:szCs w:val="22"/>
        </w:rPr>
        <w:t>FLASKEETIKETT</w:t>
      </w:r>
    </w:p>
    <w:p w14:paraId="090147EF" w14:textId="77777777" w:rsidR="003E3D8E" w:rsidRPr="00186A2B" w:rsidRDefault="003E3D8E" w:rsidP="0011748E">
      <w:pPr>
        <w:spacing w:line="240" w:lineRule="auto"/>
        <w:rPr>
          <w:noProof/>
          <w:szCs w:val="22"/>
        </w:rPr>
      </w:pPr>
    </w:p>
    <w:p w14:paraId="11314A35" w14:textId="77777777" w:rsidR="003E3D8E" w:rsidRPr="00186A2B" w:rsidRDefault="003E3D8E" w:rsidP="0011748E">
      <w:pPr>
        <w:spacing w:line="240" w:lineRule="auto"/>
        <w:rPr>
          <w:noProof/>
          <w:szCs w:val="22"/>
        </w:rPr>
      </w:pPr>
    </w:p>
    <w:p w14:paraId="2AF89771" w14:textId="35AF8313" w:rsidR="003E3D8E" w:rsidRPr="00186A2B" w:rsidRDefault="003E3D8E" w:rsidP="0011748E">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86A2B">
        <w:rPr>
          <w:b/>
          <w:noProof/>
          <w:szCs w:val="22"/>
        </w:rPr>
        <w:t>1.</w:t>
      </w:r>
      <w:r w:rsidRPr="00186A2B">
        <w:rPr>
          <w:b/>
          <w:noProof/>
          <w:szCs w:val="22"/>
        </w:rPr>
        <w:tab/>
      </w:r>
      <w:r w:rsidR="00A47CA0" w:rsidRPr="00B6220F">
        <w:rPr>
          <w:b/>
          <w:szCs w:val="22"/>
        </w:rPr>
        <w:t>LEGEMIDLETS NAVN</w:t>
      </w:r>
    </w:p>
    <w:p w14:paraId="1DD688C5" w14:textId="77777777" w:rsidR="003E3D8E" w:rsidRPr="00186A2B" w:rsidRDefault="003E3D8E" w:rsidP="0011748E">
      <w:pPr>
        <w:spacing w:line="240" w:lineRule="auto"/>
        <w:rPr>
          <w:noProof/>
          <w:szCs w:val="22"/>
        </w:rPr>
      </w:pPr>
    </w:p>
    <w:p w14:paraId="4A49A251" w14:textId="278A2096" w:rsidR="003E3D8E" w:rsidRPr="00186A2B" w:rsidRDefault="003E3D8E" w:rsidP="0011748E">
      <w:pPr>
        <w:tabs>
          <w:tab w:val="clear" w:pos="567"/>
        </w:tabs>
        <w:spacing w:line="240" w:lineRule="auto"/>
        <w:rPr>
          <w:szCs w:val="22"/>
        </w:rPr>
      </w:pPr>
      <w:r w:rsidRPr="00186A2B">
        <w:rPr>
          <w:szCs w:val="22"/>
        </w:rPr>
        <w:t xml:space="preserve">Jakavi 5 mg/ml </w:t>
      </w:r>
      <w:r w:rsidR="00215E5F" w:rsidRPr="00186A2B">
        <w:rPr>
          <w:szCs w:val="22"/>
        </w:rPr>
        <w:t>mikstur</w:t>
      </w:r>
      <w:r w:rsidR="00480601">
        <w:rPr>
          <w:szCs w:val="22"/>
        </w:rPr>
        <w:t>, oppløsning</w:t>
      </w:r>
    </w:p>
    <w:p w14:paraId="05E4D279" w14:textId="00B92C91" w:rsidR="003E3D8E" w:rsidRPr="00186A2B" w:rsidRDefault="003E3D8E" w:rsidP="0011748E">
      <w:pPr>
        <w:tabs>
          <w:tab w:val="clear" w:pos="567"/>
        </w:tabs>
        <w:spacing w:line="240" w:lineRule="auto"/>
        <w:rPr>
          <w:szCs w:val="22"/>
        </w:rPr>
      </w:pPr>
      <w:r w:rsidRPr="00973AF6">
        <w:rPr>
          <w:szCs w:val="22"/>
        </w:rPr>
        <w:t>ru</w:t>
      </w:r>
      <w:r w:rsidR="00875F6B" w:rsidRPr="00973AF6">
        <w:rPr>
          <w:szCs w:val="22"/>
        </w:rPr>
        <w:t>x</w:t>
      </w:r>
      <w:r w:rsidR="00215E5F" w:rsidRPr="00973AF6">
        <w:rPr>
          <w:szCs w:val="22"/>
        </w:rPr>
        <w:t>o</w:t>
      </w:r>
      <w:r w:rsidRPr="00973AF6">
        <w:rPr>
          <w:szCs w:val="22"/>
        </w:rPr>
        <w:t>litinib</w:t>
      </w:r>
    </w:p>
    <w:p w14:paraId="366B25A7" w14:textId="77777777" w:rsidR="003E3D8E" w:rsidRPr="00186A2B" w:rsidRDefault="003E3D8E" w:rsidP="0011748E">
      <w:pPr>
        <w:spacing w:line="240" w:lineRule="auto"/>
        <w:rPr>
          <w:szCs w:val="22"/>
        </w:rPr>
      </w:pPr>
    </w:p>
    <w:p w14:paraId="47904C43" w14:textId="77777777" w:rsidR="003E3D8E" w:rsidRPr="00186A2B" w:rsidRDefault="003E3D8E" w:rsidP="0011748E">
      <w:pPr>
        <w:spacing w:line="240" w:lineRule="auto"/>
        <w:rPr>
          <w:szCs w:val="22"/>
        </w:rPr>
      </w:pPr>
    </w:p>
    <w:p w14:paraId="05CA82F5" w14:textId="4028A270" w:rsidR="003E3D8E"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186A2B">
        <w:rPr>
          <w:b/>
          <w:noProof/>
          <w:szCs w:val="22"/>
        </w:rPr>
        <w:t>2.</w:t>
      </w:r>
      <w:r w:rsidRPr="00186A2B">
        <w:rPr>
          <w:b/>
          <w:noProof/>
          <w:szCs w:val="22"/>
        </w:rPr>
        <w:tab/>
      </w:r>
      <w:r w:rsidR="00215E5F" w:rsidRPr="00B6220F">
        <w:rPr>
          <w:b/>
          <w:szCs w:val="22"/>
        </w:rPr>
        <w:t>DEKLARASJON AV VIRKESTOFF(ER)</w:t>
      </w:r>
    </w:p>
    <w:p w14:paraId="450E9199" w14:textId="77777777" w:rsidR="003E3D8E" w:rsidRPr="00186A2B" w:rsidRDefault="003E3D8E" w:rsidP="0011748E">
      <w:pPr>
        <w:keepNext/>
        <w:spacing w:line="240" w:lineRule="auto"/>
        <w:rPr>
          <w:noProof/>
          <w:szCs w:val="22"/>
        </w:rPr>
      </w:pPr>
    </w:p>
    <w:p w14:paraId="287BE51E" w14:textId="77777777" w:rsidR="001C556C" w:rsidRPr="00186A2B" w:rsidRDefault="001C556C" w:rsidP="0011748E">
      <w:pPr>
        <w:tabs>
          <w:tab w:val="clear" w:pos="567"/>
        </w:tabs>
        <w:spacing w:line="240" w:lineRule="auto"/>
        <w:rPr>
          <w:noProof/>
          <w:szCs w:val="22"/>
        </w:rPr>
      </w:pPr>
      <w:r w:rsidRPr="00186A2B">
        <w:rPr>
          <w:noProof/>
          <w:szCs w:val="22"/>
        </w:rPr>
        <w:t>Hver ml oppløsning inneholder 5 mg ruksolitinib (som fosfat).</w:t>
      </w:r>
    </w:p>
    <w:p w14:paraId="6F374400" w14:textId="77777777" w:rsidR="003E3D8E" w:rsidRPr="00186A2B" w:rsidRDefault="003E3D8E" w:rsidP="0011748E">
      <w:pPr>
        <w:spacing w:line="240" w:lineRule="auto"/>
        <w:rPr>
          <w:noProof/>
          <w:szCs w:val="22"/>
        </w:rPr>
      </w:pPr>
    </w:p>
    <w:p w14:paraId="363896E8" w14:textId="77777777" w:rsidR="003E3D8E" w:rsidRPr="00186A2B" w:rsidRDefault="003E3D8E" w:rsidP="0011748E">
      <w:pPr>
        <w:spacing w:line="240" w:lineRule="auto"/>
        <w:rPr>
          <w:noProof/>
          <w:szCs w:val="22"/>
        </w:rPr>
      </w:pPr>
    </w:p>
    <w:p w14:paraId="34021321" w14:textId="2818D613" w:rsidR="003E3D8E" w:rsidRPr="00B6220F"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pPr>
      <w:r w:rsidRPr="00B6220F">
        <w:rPr>
          <w:b/>
        </w:rPr>
        <w:t>3.</w:t>
      </w:r>
      <w:r w:rsidRPr="00B6220F">
        <w:tab/>
      </w:r>
      <w:r w:rsidR="009E59CB" w:rsidRPr="00B6220F">
        <w:rPr>
          <w:b/>
          <w:szCs w:val="22"/>
        </w:rPr>
        <w:t>LISTE OVER HJELPESTOFFER</w:t>
      </w:r>
    </w:p>
    <w:p w14:paraId="4EA4B274" w14:textId="77777777" w:rsidR="003E3D8E" w:rsidRPr="00186A2B" w:rsidRDefault="003E3D8E" w:rsidP="0011748E">
      <w:pPr>
        <w:tabs>
          <w:tab w:val="clear" w:pos="567"/>
        </w:tabs>
        <w:spacing w:line="240" w:lineRule="auto"/>
        <w:rPr>
          <w:noProof/>
          <w:szCs w:val="22"/>
        </w:rPr>
      </w:pPr>
    </w:p>
    <w:p w14:paraId="15F767E0" w14:textId="3768BFCE" w:rsidR="003E3D8E" w:rsidRPr="00186A2B" w:rsidRDefault="009E59CB" w:rsidP="0011748E">
      <w:pPr>
        <w:tabs>
          <w:tab w:val="clear" w:pos="567"/>
        </w:tabs>
        <w:spacing w:line="240" w:lineRule="auto"/>
        <w:rPr>
          <w:noProof/>
        </w:rPr>
      </w:pPr>
      <w:r w:rsidRPr="00186A2B">
        <w:rPr>
          <w:noProof/>
        </w:rPr>
        <w:t>Inneholder propylenglykol, E</w:t>
      </w:r>
      <w:r w:rsidR="00186A2B">
        <w:rPr>
          <w:noProof/>
        </w:rPr>
        <w:t> </w:t>
      </w:r>
      <w:r w:rsidRPr="00186A2B">
        <w:rPr>
          <w:noProof/>
        </w:rPr>
        <w:t>216 og E</w:t>
      </w:r>
      <w:r w:rsidR="00186A2B">
        <w:rPr>
          <w:noProof/>
        </w:rPr>
        <w:t> </w:t>
      </w:r>
      <w:r w:rsidRPr="00186A2B">
        <w:rPr>
          <w:noProof/>
        </w:rPr>
        <w:t>218.</w:t>
      </w:r>
    </w:p>
    <w:p w14:paraId="37A04857" w14:textId="77777777" w:rsidR="009E59CB" w:rsidRPr="00186A2B" w:rsidRDefault="009E59CB" w:rsidP="0011748E">
      <w:pPr>
        <w:tabs>
          <w:tab w:val="clear" w:pos="567"/>
        </w:tabs>
        <w:spacing w:line="240" w:lineRule="auto"/>
        <w:rPr>
          <w:noProof/>
        </w:rPr>
      </w:pPr>
    </w:p>
    <w:p w14:paraId="4F58C8BA" w14:textId="77777777" w:rsidR="003E3D8E" w:rsidRPr="00B6220F" w:rsidRDefault="003E3D8E" w:rsidP="0011748E">
      <w:pPr>
        <w:tabs>
          <w:tab w:val="clear" w:pos="567"/>
        </w:tabs>
        <w:spacing w:line="240" w:lineRule="auto"/>
      </w:pPr>
    </w:p>
    <w:p w14:paraId="1C1964EF" w14:textId="6441A413" w:rsidR="003E3D8E"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86A2B">
        <w:rPr>
          <w:b/>
          <w:noProof/>
          <w:szCs w:val="22"/>
        </w:rPr>
        <w:t>4.</w:t>
      </w:r>
      <w:r w:rsidRPr="00186A2B">
        <w:rPr>
          <w:b/>
          <w:noProof/>
          <w:szCs w:val="22"/>
        </w:rPr>
        <w:tab/>
      </w:r>
      <w:r w:rsidR="00FF4C6B" w:rsidRPr="00B6220F">
        <w:rPr>
          <w:b/>
          <w:szCs w:val="22"/>
        </w:rPr>
        <w:t>LEGEMIDDELFORM OG INNHOLD (PAKNINGSSTØRRELSE)</w:t>
      </w:r>
    </w:p>
    <w:p w14:paraId="1541E4BE" w14:textId="77777777" w:rsidR="003E3D8E" w:rsidRPr="00186A2B" w:rsidRDefault="003E3D8E" w:rsidP="0011748E">
      <w:pPr>
        <w:keepNext/>
        <w:tabs>
          <w:tab w:val="clear" w:pos="567"/>
        </w:tabs>
        <w:spacing w:line="240" w:lineRule="auto"/>
        <w:rPr>
          <w:noProof/>
          <w:szCs w:val="22"/>
        </w:rPr>
      </w:pPr>
    </w:p>
    <w:p w14:paraId="1BF0FE2E" w14:textId="0D062312" w:rsidR="003E3D8E" w:rsidRPr="00186A2B" w:rsidRDefault="00FF4C6B" w:rsidP="0011748E">
      <w:pPr>
        <w:tabs>
          <w:tab w:val="clear" w:pos="567"/>
        </w:tabs>
        <w:spacing w:line="240" w:lineRule="auto"/>
        <w:rPr>
          <w:noProof/>
          <w:szCs w:val="22"/>
        </w:rPr>
      </w:pPr>
      <w:r w:rsidRPr="00186A2B">
        <w:rPr>
          <w:noProof/>
          <w:szCs w:val="22"/>
          <w:shd w:val="pct15" w:color="auto" w:fill="auto"/>
        </w:rPr>
        <w:t>Mikstur</w:t>
      </w:r>
      <w:r w:rsidR="00480601">
        <w:rPr>
          <w:szCs w:val="22"/>
        </w:rPr>
        <w:t>, oppløsning</w:t>
      </w:r>
    </w:p>
    <w:p w14:paraId="0753E42F" w14:textId="77777777" w:rsidR="003E3D8E" w:rsidRPr="00186A2B" w:rsidRDefault="003E3D8E" w:rsidP="0011748E">
      <w:pPr>
        <w:tabs>
          <w:tab w:val="clear" w:pos="567"/>
        </w:tabs>
        <w:spacing w:line="240" w:lineRule="auto"/>
        <w:rPr>
          <w:noProof/>
          <w:szCs w:val="22"/>
        </w:rPr>
      </w:pPr>
    </w:p>
    <w:p w14:paraId="38659EC4" w14:textId="77777777" w:rsidR="003E3D8E" w:rsidRPr="00611608" w:rsidRDefault="003E3D8E" w:rsidP="0011748E">
      <w:pPr>
        <w:tabs>
          <w:tab w:val="clear" w:pos="567"/>
        </w:tabs>
        <w:spacing w:line="240" w:lineRule="auto"/>
        <w:rPr>
          <w:noProof/>
          <w:szCs w:val="22"/>
          <w:lang w:val="en-US"/>
        </w:rPr>
      </w:pPr>
      <w:r w:rsidRPr="00611608">
        <w:rPr>
          <w:noProof/>
          <w:szCs w:val="22"/>
          <w:lang w:val="en-US"/>
        </w:rPr>
        <w:t>60 ml</w:t>
      </w:r>
    </w:p>
    <w:p w14:paraId="2D8887D1" w14:textId="77777777" w:rsidR="003E3D8E" w:rsidRPr="00611608" w:rsidRDefault="003E3D8E" w:rsidP="0011748E">
      <w:pPr>
        <w:tabs>
          <w:tab w:val="clear" w:pos="567"/>
        </w:tabs>
        <w:spacing w:line="240" w:lineRule="auto"/>
        <w:rPr>
          <w:noProof/>
          <w:szCs w:val="22"/>
          <w:lang w:val="en-US"/>
        </w:rPr>
      </w:pPr>
    </w:p>
    <w:p w14:paraId="69CF22C2" w14:textId="77777777" w:rsidR="003E3D8E" w:rsidRPr="00611608" w:rsidRDefault="003E3D8E" w:rsidP="0011748E">
      <w:pPr>
        <w:tabs>
          <w:tab w:val="clear" w:pos="567"/>
        </w:tabs>
        <w:spacing w:line="240" w:lineRule="auto"/>
        <w:rPr>
          <w:noProof/>
          <w:szCs w:val="22"/>
          <w:lang w:val="en-US"/>
        </w:rPr>
      </w:pPr>
    </w:p>
    <w:p w14:paraId="4A755168" w14:textId="77777777" w:rsidR="003E3D8E" w:rsidRPr="00EE068C"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en-US"/>
        </w:rPr>
      </w:pPr>
      <w:r w:rsidRPr="00EE068C">
        <w:rPr>
          <w:b/>
          <w:noProof/>
          <w:szCs w:val="22"/>
          <w:lang w:val="en-US"/>
        </w:rPr>
        <w:t>5.</w:t>
      </w:r>
      <w:r w:rsidRPr="00EE068C">
        <w:rPr>
          <w:b/>
          <w:noProof/>
          <w:szCs w:val="22"/>
          <w:lang w:val="en-US"/>
        </w:rPr>
        <w:tab/>
        <w:t>METHOD AND ROUTE(S) OF ADMINISTRATION</w:t>
      </w:r>
    </w:p>
    <w:p w14:paraId="11C0CFF6" w14:textId="77777777" w:rsidR="003E3D8E" w:rsidRPr="00EE068C" w:rsidRDefault="003E3D8E" w:rsidP="0011748E">
      <w:pPr>
        <w:keepNext/>
        <w:tabs>
          <w:tab w:val="clear" w:pos="567"/>
        </w:tabs>
        <w:spacing w:line="240" w:lineRule="auto"/>
        <w:rPr>
          <w:noProof/>
          <w:szCs w:val="22"/>
          <w:lang w:val="en-US"/>
        </w:rPr>
      </w:pPr>
    </w:p>
    <w:p w14:paraId="2A2635A0" w14:textId="77777777" w:rsidR="00995E46" w:rsidRPr="00B6220F" w:rsidRDefault="00995E46" w:rsidP="0011748E">
      <w:pPr>
        <w:keepNext/>
        <w:tabs>
          <w:tab w:val="clear" w:pos="567"/>
        </w:tabs>
        <w:spacing w:line="240" w:lineRule="auto"/>
        <w:rPr>
          <w:szCs w:val="22"/>
        </w:rPr>
      </w:pPr>
      <w:r w:rsidRPr="00B6220F">
        <w:rPr>
          <w:szCs w:val="22"/>
        </w:rPr>
        <w:t>Oral bruk.</w:t>
      </w:r>
    </w:p>
    <w:p w14:paraId="12484132" w14:textId="5A452E1E" w:rsidR="003E3D8E" w:rsidRPr="00B6220F" w:rsidRDefault="00995E46" w:rsidP="0011748E">
      <w:pPr>
        <w:tabs>
          <w:tab w:val="clear" w:pos="567"/>
        </w:tabs>
        <w:spacing w:line="240" w:lineRule="auto"/>
        <w:rPr>
          <w:szCs w:val="22"/>
        </w:rPr>
      </w:pPr>
      <w:r w:rsidRPr="00B6220F">
        <w:rPr>
          <w:szCs w:val="22"/>
        </w:rPr>
        <w:t>Les pakningsvedlegget før bruk.</w:t>
      </w:r>
    </w:p>
    <w:p w14:paraId="78F9D06F" w14:textId="77777777" w:rsidR="003E3D8E" w:rsidRPr="00186A2B" w:rsidRDefault="003E3D8E" w:rsidP="0011748E">
      <w:pPr>
        <w:tabs>
          <w:tab w:val="clear" w:pos="567"/>
        </w:tabs>
        <w:spacing w:line="240" w:lineRule="auto"/>
        <w:rPr>
          <w:noProof/>
          <w:szCs w:val="22"/>
        </w:rPr>
      </w:pPr>
    </w:p>
    <w:p w14:paraId="22BE3826" w14:textId="77777777" w:rsidR="003E3D8E" w:rsidRPr="00186A2B" w:rsidRDefault="003E3D8E" w:rsidP="0011748E">
      <w:pPr>
        <w:tabs>
          <w:tab w:val="clear" w:pos="567"/>
        </w:tabs>
        <w:spacing w:line="240" w:lineRule="auto"/>
        <w:rPr>
          <w:noProof/>
          <w:szCs w:val="22"/>
        </w:rPr>
      </w:pPr>
    </w:p>
    <w:p w14:paraId="767CCD2A" w14:textId="34067197" w:rsidR="003E3D8E" w:rsidRPr="00186A2B" w:rsidRDefault="003E3D8E" w:rsidP="0011748E">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86A2B">
        <w:rPr>
          <w:b/>
          <w:noProof/>
          <w:szCs w:val="22"/>
        </w:rPr>
        <w:t>6.</w:t>
      </w:r>
      <w:r w:rsidRPr="00186A2B">
        <w:rPr>
          <w:b/>
          <w:noProof/>
          <w:szCs w:val="22"/>
        </w:rPr>
        <w:tab/>
      </w:r>
      <w:r w:rsidR="001F4421" w:rsidRPr="00B6220F">
        <w:rPr>
          <w:b/>
          <w:szCs w:val="22"/>
        </w:rPr>
        <w:t>ADVARSEL OM AT LEGEMIDLET SKAL OPPBEVARES UTILGJENGELIG FOR BARN</w:t>
      </w:r>
    </w:p>
    <w:p w14:paraId="2CD7A96A" w14:textId="77777777" w:rsidR="003E3D8E" w:rsidRPr="00186A2B" w:rsidRDefault="003E3D8E" w:rsidP="0011748E">
      <w:pPr>
        <w:keepNext/>
        <w:keepLines/>
        <w:spacing w:line="240" w:lineRule="auto"/>
        <w:rPr>
          <w:noProof/>
          <w:szCs w:val="22"/>
        </w:rPr>
      </w:pPr>
    </w:p>
    <w:p w14:paraId="289AB4CE" w14:textId="77777777" w:rsidR="001F4421" w:rsidRPr="00B6220F" w:rsidRDefault="001F4421" w:rsidP="0011748E">
      <w:pPr>
        <w:tabs>
          <w:tab w:val="clear" w:pos="567"/>
        </w:tabs>
        <w:spacing w:line="240" w:lineRule="auto"/>
        <w:rPr>
          <w:szCs w:val="22"/>
        </w:rPr>
      </w:pPr>
      <w:r w:rsidRPr="00B6220F">
        <w:rPr>
          <w:szCs w:val="22"/>
        </w:rPr>
        <w:t>Oppbevares utilgjengelig for barn.</w:t>
      </w:r>
    </w:p>
    <w:p w14:paraId="380D58BC" w14:textId="77777777" w:rsidR="003E3D8E" w:rsidRPr="00186A2B" w:rsidRDefault="003E3D8E" w:rsidP="0011748E">
      <w:pPr>
        <w:tabs>
          <w:tab w:val="clear" w:pos="567"/>
        </w:tabs>
        <w:spacing w:line="240" w:lineRule="auto"/>
        <w:rPr>
          <w:noProof/>
          <w:szCs w:val="22"/>
        </w:rPr>
      </w:pPr>
    </w:p>
    <w:p w14:paraId="7311FC7C" w14:textId="77777777" w:rsidR="003E3D8E" w:rsidRPr="00186A2B" w:rsidRDefault="003E3D8E" w:rsidP="0011748E">
      <w:pPr>
        <w:tabs>
          <w:tab w:val="clear" w:pos="567"/>
        </w:tabs>
        <w:spacing w:line="240" w:lineRule="auto"/>
        <w:rPr>
          <w:noProof/>
          <w:szCs w:val="22"/>
        </w:rPr>
      </w:pPr>
    </w:p>
    <w:p w14:paraId="1410193C" w14:textId="5694D8AC" w:rsidR="003E3D8E" w:rsidRPr="00186A2B" w:rsidRDefault="003E3D8E" w:rsidP="0011748E">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86A2B">
        <w:rPr>
          <w:b/>
          <w:noProof/>
          <w:szCs w:val="22"/>
        </w:rPr>
        <w:t>7.</w:t>
      </w:r>
      <w:r w:rsidRPr="00186A2B">
        <w:rPr>
          <w:b/>
          <w:noProof/>
          <w:szCs w:val="22"/>
        </w:rPr>
        <w:tab/>
      </w:r>
      <w:r w:rsidR="001F4421" w:rsidRPr="00B6220F">
        <w:rPr>
          <w:b/>
          <w:szCs w:val="22"/>
        </w:rPr>
        <w:t>EVENTUELLE ANDRE SPESIELLE ADVARSLER</w:t>
      </w:r>
    </w:p>
    <w:p w14:paraId="48A4D3C2" w14:textId="77777777" w:rsidR="003E3D8E" w:rsidRPr="00186A2B" w:rsidRDefault="003E3D8E" w:rsidP="0011748E">
      <w:pPr>
        <w:tabs>
          <w:tab w:val="clear" w:pos="567"/>
        </w:tabs>
        <w:spacing w:line="240" w:lineRule="auto"/>
        <w:rPr>
          <w:noProof/>
          <w:szCs w:val="22"/>
        </w:rPr>
      </w:pPr>
    </w:p>
    <w:p w14:paraId="765CA5D2" w14:textId="77777777" w:rsidR="003E3D8E" w:rsidRPr="00186A2B" w:rsidRDefault="003E3D8E" w:rsidP="0011748E">
      <w:pPr>
        <w:tabs>
          <w:tab w:val="clear" w:pos="567"/>
        </w:tabs>
        <w:spacing w:line="240" w:lineRule="auto"/>
        <w:rPr>
          <w:noProof/>
          <w:szCs w:val="22"/>
        </w:rPr>
      </w:pPr>
    </w:p>
    <w:p w14:paraId="5B525C27" w14:textId="04FD9388" w:rsidR="003E3D8E"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00186A2B">
        <w:rPr>
          <w:b/>
          <w:bCs/>
          <w:noProof/>
        </w:rPr>
        <w:t>8.</w:t>
      </w:r>
      <w:r w:rsidRPr="00B6220F">
        <w:tab/>
      </w:r>
      <w:r w:rsidR="007C0DAD" w:rsidRPr="00B6220F">
        <w:rPr>
          <w:b/>
          <w:szCs w:val="22"/>
        </w:rPr>
        <w:t>UTLØPSDATO</w:t>
      </w:r>
    </w:p>
    <w:p w14:paraId="01A62F8B" w14:textId="77777777" w:rsidR="003E3D8E" w:rsidRPr="00186A2B" w:rsidRDefault="003E3D8E" w:rsidP="0011748E">
      <w:pPr>
        <w:keepNext/>
        <w:spacing w:line="240" w:lineRule="auto"/>
        <w:rPr>
          <w:noProof/>
          <w:szCs w:val="22"/>
        </w:rPr>
      </w:pPr>
    </w:p>
    <w:p w14:paraId="5F7AA622" w14:textId="77777777" w:rsidR="003E3D8E" w:rsidRPr="00186A2B" w:rsidRDefault="003E3D8E" w:rsidP="0011748E">
      <w:pPr>
        <w:keepNext/>
        <w:tabs>
          <w:tab w:val="clear" w:pos="567"/>
        </w:tabs>
        <w:spacing w:line="240" w:lineRule="auto"/>
        <w:rPr>
          <w:noProof/>
          <w:szCs w:val="22"/>
        </w:rPr>
      </w:pPr>
      <w:r w:rsidRPr="00186A2B">
        <w:rPr>
          <w:noProof/>
          <w:szCs w:val="22"/>
        </w:rPr>
        <w:t>EXP</w:t>
      </w:r>
    </w:p>
    <w:p w14:paraId="7F4460DB" w14:textId="3B7D6604" w:rsidR="003E3D8E" w:rsidRPr="00186A2B" w:rsidRDefault="007C0DAD" w:rsidP="0011748E">
      <w:pPr>
        <w:keepNext/>
        <w:tabs>
          <w:tab w:val="clear" w:pos="567"/>
        </w:tabs>
        <w:spacing w:line="240" w:lineRule="auto"/>
        <w:rPr>
          <w:noProof/>
          <w:szCs w:val="22"/>
        </w:rPr>
      </w:pPr>
      <w:r w:rsidRPr="00186A2B">
        <w:rPr>
          <w:noProof/>
          <w:szCs w:val="22"/>
        </w:rPr>
        <w:t>Åpnet</w:t>
      </w:r>
      <w:r w:rsidR="003E3D8E" w:rsidRPr="00186A2B">
        <w:rPr>
          <w:noProof/>
          <w:szCs w:val="22"/>
        </w:rPr>
        <w:t>:</w:t>
      </w:r>
    </w:p>
    <w:p w14:paraId="25EE4E81" w14:textId="2EBC3600" w:rsidR="007C0DAD" w:rsidRPr="00186A2B" w:rsidRDefault="007C0DAD" w:rsidP="0011748E">
      <w:pPr>
        <w:tabs>
          <w:tab w:val="clear" w:pos="567"/>
        </w:tabs>
        <w:spacing w:line="240" w:lineRule="auto"/>
        <w:rPr>
          <w:noProof/>
          <w:szCs w:val="22"/>
        </w:rPr>
      </w:pPr>
      <w:r w:rsidRPr="00186A2B">
        <w:rPr>
          <w:noProof/>
          <w:szCs w:val="22"/>
        </w:rPr>
        <w:t>Brukes innen 60</w:t>
      </w:r>
      <w:r w:rsidR="00186A2B">
        <w:rPr>
          <w:noProof/>
          <w:szCs w:val="22"/>
        </w:rPr>
        <w:t> </w:t>
      </w:r>
      <w:r w:rsidRPr="00186A2B">
        <w:rPr>
          <w:noProof/>
          <w:szCs w:val="22"/>
        </w:rPr>
        <w:t>dager etter åpning.</w:t>
      </w:r>
    </w:p>
    <w:p w14:paraId="510244F7" w14:textId="77777777" w:rsidR="003E3D8E" w:rsidRPr="00186A2B" w:rsidRDefault="003E3D8E" w:rsidP="0011748E">
      <w:pPr>
        <w:tabs>
          <w:tab w:val="clear" w:pos="567"/>
        </w:tabs>
        <w:spacing w:line="240" w:lineRule="auto"/>
        <w:rPr>
          <w:noProof/>
        </w:rPr>
      </w:pPr>
    </w:p>
    <w:p w14:paraId="5F1C862E" w14:textId="77777777" w:rsidR="003E3D8E" w:rsidRPr="00186A2B" w:rsidRDefault="003E3D8E" w:rsidP="0011748E">
      <w:pPr>
        <w:tabs>
          <w:tab w:val="clear" w:pos="567"/>
        </w:tabs>
        <w:spacing w:line="240" w:lineRule="auto"/>
        <w:rPr>
          <w:noProof/>
          <w:szCs w:val="22"/>
        </w:rPr>
      </w:pPr>
    </w:p>
    <w:p w14:paraId="3FD61991" w14:textId="5B8910BF" w:rsidR="007C0DAD"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186A2B">
        <w:rPr>
          <w:b/>
          <w:noProof/>
          <w:szCs w:val="22"/>
        </w:rPr>
        <w:t>9.</w:t>
      </w:r>
      <w:r w:rsidRPr="00186A2B">
        <w:rPr>
          <w:b/>
          <w:noProof/>
          <w:szCs w:val="22"/>
        </w:rPr>
        <w:tab/>
      </w:r>
      <w:r w:rsidR="007C0DAD" w:rsidRPr="00B6220F">
        <w:rPr>
          <w:b/>
          <w:szCs w:val="22"/>
        </w:rPr>
        <w:t>OPPBEVARINGSBETINGELSER</w:t>
      </w:r>
    </w:p>
    <w:p w14:paraId="0C0B75A2" w14:textId="77777777" w:rsidR="007C0DAD" w:rsidRPr="00186A2B" w:rsidRDefault="007C0DAD" w:rsidP="0011748E">
      <w:pPr>
        <w:tabs>
          <w:tab w:val="clear" w:pos="567"/>
        </w:tabs>
        <w:spacing w:line="240" w:lineRule="auto"/>
        <w:rPr>
          <w:noProof/>
          <w:szCs w:val="22"/>
        </w:rPr>
      </w:pPr>
    </w:p>
    <w:p w14:paraId="42E986D9" w14:textId="77777777" w:rsidR="00FF78A1" w:rsidRPr="00B6220F" w:rsidRDefault="00FF78A1" w:rsidP="0011748E">
      <w:pPr>
        <w:pStyle w:val="Text"/>
        <w:spacing w:before="0"/>
        <w:jc w:val="left"/>
        <w:rPr>
          <w:rFonts w:eastAsia="Times New Roman"/>
          <w:sz w:val="22"/>
          <w:szCs w:val="22"/>
          <w:lang w:val="nb-NO"/>
        </w:rPr>
      </w:pPr>
      <w:r w:rsidRPr="00B6220F">
        <w:rPr>
          <w:rFonts w:eastAsia="Times New Roman"/>
          <w:sz w:val="22"/>
          <w:szCs w:val="22"/>
          <w:lang w:val="nb-NO"/>
        </w:rPr>
        <w:t>Oppbevares ved høyst 30 °C.</w:t>
      </w:r>
    </w:p>
    <w:p w14:paraId="00F904CF" w14:textId="77777777" w:rsidR="003E3D8E" w:rsidRPr="00186A2B" w:rsidRDefault="003E3D8E" w:rsidP="0011748E">
      <w:pPr>
        <w:tabs>
          <w:tab w:val="clear" w:pos="567"/>
        </w:tabs>
        <w:spacing w:line="240" w:lineRule="auto"/>
        <w:rPr>
          <w:noProof/>
          <w:szCs w:val="22"/>
        </w:rPr>
      </w:pPr>
    </w:p>
    <w:p w14:paraId="6C3A3763" w14:textId="77777777" w:rsidR="003E3D8E" w:rsidRPr="00186A2B" w:rsidRDefault="003E3D8E" w:rsidP="0011748E">
      <w:pPr>
        <w:tabs>
          <w:tab w:val="clear" w:pos="567"/>
        </w:tabs>
        <w:spacing w:line="240" w:lineRule="auto"/>
        <w:rPr>
          <w:noProof/>
          <w:szCs w:val="22"/>
        </w:rPr>
      </w:pPr>
    </w:p>
    <w:p w14:paraId="106BC808" w14:textId="506735C9" w:rsidR="003E3D8E" w:rsidRPr="00186A2B" w:rsidRDefault="003E3D8E" w:rsidP="0011748E">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186A2B">
        <w:rPr>
          <w:b/>
          <w:noProof/>
          <w:szCs w:val="22"/>
        </w:rPr>
        <w:t>10.</w:t>
      </w:r>
      <w:r w:rsidRPr="00186A2B">
        <w:rPr>
          <w:b/>
          <w:noProof/>
          <w:szCs w:val="22"/>
        </w:rPr>
        <w:tab/>
      </w:r>
      <w:r w:rsidR="00FF78A1" w:rsidRPr="00B6220F">
        <w:rPr>
          <w:b/>
          <w:szCs w:val="22"/>
        </w:rPr>
        <w:t>EVENTUELLE SPESIELLE FORHOLDSREGLEREN VED DESTRUKSJON AV UBRUKTE LEGEMIDLER ELLER AVFALL</w:t>
      </w:r>
    </w:p>
    <w:p w14:paraId="11E58BB0" w14:textId="77777777" w:rsidR="003E3D8E" w:rsidRPr="00186A2B" w:rsidRDefault="003E3D8E" w:rsidP="0011748E">
      <w:pPr>
        <w:tabs>
          <w:tab w:val="clear" w:pos="567"/>
        </w:tabs>
        <w:spacing w:line="240" w:lineRule="auto"/>
        <w:rPr>
          <w:noProof/>
          <w:szCs w:val="22"/>
        </w:rPr>
      </w:pPr>
    </w:p>
    <w:p w14:paraId="2E2C9BEE" w14:textId="77777777" w:rsidR="003E3D8E" w:rsidRPr="00186A2B" w:rsidRDefault="003E3D8E" w:rsidP="0011748E">
      <w:pPr>
        <w:tabs>
          <w:tab w:val="clear" w:pos="567"/>
        </w:tabs>
        <w:spacing w:line="240" w:lineRule="auto"/>
        <w:rPr>
          <w:noProof/>
          <w:szCs w:val="22"/>
        </w:rPr>
      </w:pPr>
    </w:p>
    <w:p w14:paraId="0066CDC2" w14:textId="3F0720B7" w:rsidR="003E3D8E"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rPr>
          <w:b/>
          <w:noProof/>
          <w:szCs w:val="22"/>
        </w:rPr>
      </w:pPr>
      <w:r w:rsidRPr="00186A2B">
        <w:rPr>
          <w:b/>
          <w:noProof/>
          <w:szCs w:val="22"/>
        </w:rPr>
        <w:t>11.</w:t>
      </w:r>
      <w:r w:rsidRPr="00186A2B">
        <w:rPr>
          <w:b/>
          <w:noProof/>
          <w:szCs w:val="22"/>
        </w:rPr>
        <w:tab/>
      </w:r>
      <w:r w:rsidR="00FF78A1" w:rsidRPr="00B6220F">
        <w:rPr>
          <w:b/>
          <w:szCs w:val="22"/>
        </w:rPr>
        <w:t>NAVN OG ADRESSE PÅ INNEHAVER AV MARKEDSFØRINGSTILLATELSEN</w:t>
      </w:r>
    </w:p>
    <w:p w14:paraId="02F04C38" w14:textId="77777777" w:rsidR="003E3D8E" w:rsidRPr="00186A2B" w:rsidRDefault="003E3D8E" w:rsidP="0011748E">
      <w:pPr>
        <w:keepNext/>
        <w:spacing w:line="240" w:lineRule="auto"/>
        <w:rPr>
          <w:noProof/>
          <w:szCs w:val="22"/>
        </w:rPr>
      </w:pPr>
    </w:p>
    <w:p w14:paraId="57A8B16C" w14:textId="77777777" w:rsidR="003E3D8E" w:rsidRPr="00186A2B" w:rsidRDefault="003E3D8E" w:rsidP="0011748E">
      <w:pPr>
        <w:pStyle w:val="Text"/>
        <w:spacing w:before="0"/>
        <w:jc w:val="left"/>
        <w:rPr>
          <w:rFonts w:eastAsia="Times New Roman"/>
          <w:sz w:val="22"/>
          <w:szCs w:val="22"/>
          <w:lang w:val="nb-NO"/>
        </w:rPr>
      </w:pPr>
      <w:r w:rsidRPr="00186A2B">
        <w:rPr>
          <w:rFonts w:eastAsia="Times New Roman"/>
          <w:sz w:val="22"/>
          <w:szCs w:val="22"/>
          <w:lang w:val="nb-NO"/>
        </w:rPr>
        <w:t>Novartis Europharm Limited</w:t>
      </w:r>
    </w:p>
    <w:p w14:paraId="7DAB6378" w14:textId="77777777" w:rsidR="003E3D8E" w:rsidRPr="00186A2B" w:rsidRDefault="003E3D8E" w:rsidP="0011748E">
      <w:pPr>
        <w:tabs>
          <w:tab w:val="clear" w:pos="567"/>
        </w:tabs>
        <w:spacing w:line="240" w:lineRule="auto"/>
        <w:rPr>
          <w:noProof/>
          <w:szCs w:val="22"/>
        </w:rPr>
      </w:pPr>
    </w:p>
    <w:p w14:paraId="3313FE69" w14:textId="77777777" w:rsidR="003E3D8E" w:rsidRPr="00186A2B" w:rsidRDefault="003E3D8E" w:rsidP="0011748E">
      <w:pPr>
        <w:tabs>
          <w:tab w:val="clear" w:pos="567"/>
        </w:tabs>
        <w:spacing w:line="240" w:lineRule="auto"/>
        <w:rPr>
          <w:noProof/>
          <w:szCs w:val="22"/>
        </w:rPr>
      </w:pPr>
    </w:p>
    <w:p w14:paraId="2113D9E3" w14:textId="44A3C1B7" w:rsidR="003E3D8E"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rPr>
          <w:noProof/>
          <w:szCs w:val="22"/>
        </w:rPr>
      </w:pPr>
      <w:r w:rsidRPr="00186A2B">
        <w:rPr>
          <w:b/>
          <w:noProof/>
          <w:szCs w:val="22"/>
        </w:rPr>
        <w:t>12.</w:t>
      </w:r>
      <w:r w:rsidRPr="00186A2B">
        <w:rPr>
          <w:b/>
          <w:noProof/>
          <w:szCs w:val="22"/>
        </w:rPr>
        <w:tab/>
      </w:r>
      <w:r w:rsidR="00FF78A1" w:rsidRPr="00B6220F">
        <w:rPr>
          <w:b/>
          <w:szCs w:val="22"/>
        </w:rPr>
        <w:t>MARKEDSFØRINGSTILLATELSESNUMMER</w:t>
      </w:r>
    </w:p>
    <w:p w14:paraId="119AA7D8" w14:textId="77777777" w:rsidR="003E3D8E" w:rsidRPr="00186A2B" w:rsidRDefault="003E3D8E" w:rsidP="0011748E">
      <w:pPr>
        <w:keepNext/>
        <w:spacing w:line="240" w:lineRule="auto"/>
        <w:rPr>
          <w:noProof/>
          <w:szCs w:val="22"/>
        </w:rPr>
      </w:pPr>
    </w:p>
    <w:tbl>
      <w:tblPr>
        <w:tblW w:w="8613" w:type="dxa"/>
        <w:tblLook w:val="01E0" w:firstRow="1" w:lastRow="1" w:firstColumn="1" w:lastColumn="1" w:noHBand="0" w:noVBand="0"/>
      </w:tblPr>
      <w:tblGrid>
        <w:gridCol w:w="2376"/>
        <w:gridCol w:w="6237"/>
      </w:tblGrid>
      <w:tr w:rsidR="003E3D8E" w:rsidRPr="00B6220F" w14:paraId="02F5BD1B" w14:textId="77777777" w:rsidTr="00E824ED">
        <w:tc>
          <w:tcPr>
            <w:tcW w:w="2376" w:type="dxa"/>
          </w:tcPr>
          <w:p w14:paraId="7525BCCB" w14:textId="13E7F51C" w:rsidR="003E3D8E" w:rsidRPr="00186A2B" w:rsidRDefault="003E3D8E" w:rsidP="0011748E">
            <w:pPr>
              <w:tabs>
                <w:tab w:val="clear" w:pos="567"/>
                <w:tab w:val="left" w:pos="2268"/>
              </w:tabs>
              <w:spacing w:line="240" w:lineRule="auto"/>
            </w:pPr>
            <w:r w:rsidRPr="00186A2B">
              <w:t>EU/1/12/773/</w:t>
            </w:r>
            <w:r w:rsidR="00201F65">
              <w:t>017</w:t>
            </w:r>
          </w:p>
        </w:tc>
        <w:tc>
          <w:tcPr>
            <w:tcW w:w="6237" w:type="dxa"/>
          </w:tcPr>
          <w:p w14:paraId="43C8A1D8" w14:textId="10AA0139" w:rsidR="003E3D8E" w:rsidRPr="00186A2B" w:rsidRDefault="00FF78A1" w:rsidP="0011748E">
            <w:pPr>
              <w:tabs>
                <w:tab w:val="clear" w:pos="567"/>
                <w:tab w:val="left" w:pos="2268"/>
              </w:tabs>
              <w:spacing w:line="240" w:lineRule="auto"/>
            </w:pPr>
            <w:r w:rsidRPr="00B6220F">
              <w:rPr>
                <w:shd w:val="pct15" w:color="auto" w:fill="auto"/>
              </w:rPr>
              <w:t>1 flaske + 2</w:t>
            </w:r>
            <w:r w:rsidR="00BB14AF">
              <w:rPr>
                <w:shd w:val="pct15" w:color="auto" w:fill="auto"/>
              </w:rPr>
              <w:t> </w:t>
            </w:r>
            <w:r w:rsidR="00BB14AF" w:rsidRPr="00875F6B">
              <w:rPr>
                <w:szCs w:val="22"/>
                <w:shd w:val="pct15" w:color="auto" w:fill="auto"/>
              </w:rPr>
              <w:t>oralsprøyter</w:t>
            </w:r>
            <w:r w:rsidRPr="00B6220F">
              <w:rPr>
                <w:shd w:val="pct15" w:color="auto" w:fill="auto"/>
              </w:rPr>
              <w:t xml:space="preserve"> + </w:t>
            </w:r>
            <w:r w:rsidR="00B35B3A" w:rsidRPr="00B6220F">
              <w:rPr>
                <w:shd w:val="pct15" w:color="auto" w:fill="auto"/>
              </w:rPr>
              <w:t>press-in</w:t>
            </w:r>
            <w:r w:rsidR="00DA6472">
              <w:rPr>
                <w:shd w:val="pct15" w:color="auto" w:fill="auto"/>
              </w:rPr>
              <w:t>n</w:t>
            </w:r>
            <w:r w:rsidR="00B35B3A" w:rsidRPr="00B6220F">
              <w:rPr>
                <w:shd w:val="pct15" w:color="auto" w:fill="auto"/>
              </w:rPr>
              <w:t xml:space="preserve"> </w:t>
            </w:r>
            <w:r w:rsidRPr="00B6220F">
              <w:rPr>
                <w:shd w:val="pct15" w:color="auto" w:fill="auto"/>
              </w:rPr>
              <w:t>flaskeadapter</w:t>
            </w:r>
          </w:p>
        </w:tc>
      </w:tr>
    </w:tbl>
    <w:p w14:paraId="28645BEC" w14:textId="77777777" w:rsidR="003E3D8E" w:rsidRPr="00186A2B" w:rsidRDefault="003E3D8E" w:rsidP="0011748E">
      <w:pPr>
        <w:tabs>
          <w:tab w:val="clear" w:pos="567"/>
        </w:tabs>
        <w:spacing w:line="240" w:lineRule="auto"/>
        <w:rPr>
          <w:noProof/>
          <w:szCs w:val="22"/>
        </w:rPr>
      </w:pPr>
    </w:p>
    <w:p w14:paraId="2D273F89" w14:textId="77777777" w:rsidR="003E3D8E" w:rsidRPr="00186A2B" w:rsidRDefault="003E3D8E" w:rsidP="0011748E">
      <w:pPr>
        <w:tabs>
          <w:tab w:val="clear" w:pos="567"/>
        </w:tabs>
        <w:spacing w:line="240" w:lineRule="auto"/>
        <w:rPr>
          <w:noProof/>
          <w:szCs w:val="22"/>
        </w:rPr>
      </w:pPr>
    </w:p>
    <w:p w14:paraId="55BD2A3C" w14:textId="31285263" w:rsidR="003E3D8E" w:rsidRPr="00186A2B" w:rsidRDefault="003E3D8E" w:rsidP="0011748E">
      <w:pPr>
        <w:keepNext/>
        <w:pBdr>
          <w:top w:val="single" w:sz="4" w:space="1" w:color="auto"/>
          <w:left w:val="single" w:sz="4" w:space="4" w:color="auto"/>
          <w:bottom w:val="single" w:sz="4" w:space="1" w:color="auto"/>
          <w:right w:val="single" w:sz="4" w:space="4" w:color="auto"/>
        </w:pBdr>
        <w:spacing w:line="240" w:lineRule="auto"/>
        <w:rPr>
          <w:noProof/>
          <w:szCs w:val="22"/>
        </w:rPr>
      </w:pPr>
      <w:r w:rsidRPr="00186A2B">
        <w:rPr>
          <w:b/>
          <w:noProof/>
          <w:szCs w:val="22"/>
        </w:rPr>
        <w:t>13.</w:t>
      </w:r>
      <w:r w:rsidRPr="00186A2B">
        <w:rPr>
          <w:b/>
          <w:noProof/>
          <w:szCs w:val="22"/>
        </w:rPr>
        <w:tab/>
      </w:r>
      <w:r w:rsidR="00FF78A1" w:rsidRPr="00186A2B">
        <w:rPr>
          <w:b/>
          <w:noProof/>
          <w:szCs w:val="22"/>
        </w:rPr>
        <w:t>PRODUKSJONSNUMMER</w:t>
      </w:r>
    </w:p>
    <w:p w14:paraId="550A13DE" w14:textId="77777777" w:rsidR="003E3D8E" w:rsidRPr="00186A2B" w:rsidRDefault="003E3D8E" w:rsidP="0011748E">
      <w:pPr>
        <w:keepNext/>
        <w:spacing w:line="240" w:lineRule="auto"/>
        <w:rPr>
          <w:iCs/>
          <w:noProof/>
          <w:szCs w:val="22"/>
        </w:rPr>
      </w:pPr>
    </w:p>
    <w:p w14:paraId="7EA8FDD7" w14:textId="77777777" w:rsidR="003E3D8E" w:rsidRPr="00186A2B" w:rsidRDefault="003E3D8E" w:rsidP="0011748E">
      <w:pPr>
        <w:tabs>
          <w:tab w:val="clear" w:pos="567"/>
        </w:tabs>
        <w:spacing w:line="240" w:lineRule="auto"/>
        <w:rPr>
          <w:noProof/>
          <w:szCs w:val="22"/>
        </w:rPr>
      </w:pPr>
      <w:r w:rsidRPr="00186A2B">
        <w:rPr>
          <w:noProof/>
          <w:szCs w:val="22"/>
        </w:rPr>
        <w:t>Lot</w:t>
      </w:r>
    </w:p>
    <w:p w14:paraId="341F2B46" w14:textId="77777777" w:rsidR="003E3D8E" w:rsidRPr="00186A2B" w:rsidRDefault="003E3D8E" w:rsidP="0011748E">
      <w:pPr>
        <w:tabs>
          <w:tab w:val="clear" w:pos="567"/>
        </w:tabs>
        <w:spacing w:line="240" w:lineRule="auto"/>
        <w:rPr>
          <w:noProof/>
          <w:szCs w:val="22"/>
        </w:rPr>
      </w:pPr>
    </w:p>
    <w:p w14:paraId="2ACBF42C" w14:textId="77777777" w:rsidR="003E3D8E" w:rsidRPr="00186A2B" w:rsidRDefault="003E3D8E" w:rsidP="0011748E">
      <w:pPr>
        <w:tabs>
          <w:tab w:val="clear" w:pos="567"/>
        </w:tabs>
        <w:spacing w:line="240" w:lineRule="auto"/>
        <w:rPr>
          <w:noProof/>
          <w:szCs w:val="22"/>
        </w:rPr>
      </w:pPr>
    </w:p>
    <w:p w14:paraId="6D630A5B" w14:textId="67DA4E92" w:rsidR="003E3D8E" w:rsidRPr="00186A2B" w:rsidRDefault="003E3D8E" w:rsidP="0011748E">
      <w:pPr>
        <w:pBdr>
          <w:top w:val="single" w:sz="4" w:space="1" w:color="auto"/>
          <w:left w:val="single" w:sz="4" w:space="4" w:color="auto"/>
          <w:bottom w:val="single" w:sz="4" w:space="1" w:color="auto"/>
          <w:right w:val="single" w:sz="4" w:space="4" w:color="auto"/>
        </w:pBdr>
        <w:spacing w:line="240" w:lineRule="auto"/>
        <w:rPr>
          <w:noProof/>
          <w:szCs w:val="22"/>
        </w:rPr>
      </w:pPr>
      <w:r w:rsidRPr="00186A2B">
        <w:rPr>
          <w:b/>
          <w:noProof/>
          <w:szCs w:val="22"/>
        </w:rPr>
        <w:t>14.</w:t>
      </w:r>
      <w:r w:rsidRPr="00186A2B">
        <w:rPr>
          <w:b/>
          <w:noProof/>
          <w:szCs w:val="22"/>
        </w:rPr>
        <w:tab/>
      </w:r>
      <w:r w:rsidR="004519F7" w:rsidRPr="00B6220F">
        <w:rPr>
          <w:b/>
          <w:szCs w:val="22"/>
        </w:rPr>
        <w:t>GENERELL KLASSIFIKASJON FOR UTLEVERING</w:t>
      </w:r>
    </w:p>
    <w:p w14:paraId="0B91451D" w14:textId="77777777" w:rsidR="003E3D8E" w:rsidRPr="00186A2B" w:rsidRDefault="003E3D8E" w:rsidP="0011748E">
      <w:pPr>
        <w:spacing w:line="240" w:lineRule="auto"/>
        <w:rPr>
          <w:iCs/>
          <w:noProof/>
          <w:szCs w:val="22"/>
        </w:rPr>
      </w:pPr>
    </w:p>
    <w:p w14:paraId="5F152D58" w14:textId="77777777" w:rsidR="003E3D8E" w:rsidRPr="00186A2B" w:rsidRDefault="003E3D8E" w:rsidP="0011748E">
      <w:pPr>
        <w:tabs>
          <w:tab w:val="clear" w:pos="567"/>
        </w:tabs>
        <w:spacing w:line="240" w:lineRule="auto"/>
        <w:rPr>
          <w:noProof/>
          <w:szCs w:val="22"/>
        </w:rPr>
      </w:pPr>
    </w:p>
    <w:p w14:paraId="4A797191" w14:textId="1D2F6521" w:rsidR="003E3D8E" w:rsidRPr="00186A2B" w:rsidRDefault="003E3D8E" w:rsidP="0011748E">
      <w:pPr>
        <w:pBdr>
          <w:top w:val="single" w:sz="4" w:space="2" w:color="auto"/>
          <w:left w:val="single" w:sz="4" w:space="4" w:color="auto"/>
          <w:bottom w:val="single" w:sz="4" w:space="1" w:color="auto"/>
          <w:right w:val="single" w:sz="4" w:space="4" w:color="auto"/>
        </w:pBdr>
        <w:spacing w:line="240" w:lineRule="auto"/>
        <w:rPr>
          <w:noProof/>
          <w:szCs w:val="22"/>
        </w:rPr>
      </w:pPr>
      <w:r w:rsidRPr="00186A2B">
        <w:rPr>
          <w:b/>
          <w:noProof/>
          <w:szCs w:val="22"/>
        </w:rPr>
        <w:t>15.</w:t>
      </w:r>
      <w:r w:rsidRPr="00186A2B">
        <w:rPr>
          <w:b/>
          <w:noProof/>
          <w:szCs w:val="22"/>
        </w:rPr>
        <w:tab/>
      </w:r>
      <w:r w:rsidR="004519F7" w:rsidRPr="00186A2B">
        <w:rPr>
          <w:b/>
          <w:noProof/>
          <w:szCs w:val="22"/>
        </w:rPr>
        <w:t>BRUKSANVISNING</w:t>
      </w:r>
    </w:p>
    <w:p w14:paraId="3006B765" w14:textId="77777777" w:rsidR="003E3D8E" w:rsidRPr="00186A2B" w:rsidRDefault="003E3D8E" w:rsidP="0011748E">
      <w:pPr>
        <w:tabs>
          <w:tab w:val="clear" w:pos="567"/>
        </w:tabs>
        <w:spacing w:line="240" w:lineRule="auto"/>
        <w:rPr>
          <w:noProof/>
          <w:szCs w:val="22"/>
        </w:rPr>
      </w:pPr>
    </w:p>
    <w:p w14:paraId="0CB670DE" w14:textId="77777777" w:rsidR="003E3D8E" w:rsidRPr="00186A2B" w:rsidRDefault="003E3D8E" w:rsidP="0011748E">
      <w:pPr>
        <w:tabs>
          <w:tab w:val="clear" w:pos="567"/>
        </w:tabs>
        <w:spacing w:line="240" w:lineRule="auto"/>
        <w:rPr>
          <w:noProof/>
          <w:szCs w:val="22"/>
        </w:rPr>
      </w:pPr>
    </w:p>
    <w:p w14:paraId="4E149996" w14:textId="68E07096" w:rsidR="003E3D8E" w:rsidRPr="00186A2B" w:rsidRDefault="003E3D8E" w:rsidP="0011748E">
      <w:pPr>
        <w:pBdr>
          <w:top w:val="single" w:sz="4" w:space="1" w:color="auto"/>
          <w:left w:val="single" w:sz="4" w:space="4" w:color="auto"/>
          <w:bottom w:val="single" w:sz="4" w:space="0" w:color="auto"/>
          <w:right w:val="single" w:sz="4" w:space="4" w:color="auto"/>
        </w:pBdr>
        <w:spacing w:line="240" w:lineRule="auto"/>
        <w:rPr>
          <w:noProof/>
          <w:szCs w:val="22"/>
        </w:rPr>
      </w:pPr>
      <w:r w:rsidRPr="00186A2B">
        <w:rPr>
          <w:b/>
          <w:noProof/>
          <w:szCs w:val="22"/>
        </w:rPr>
        <w:t>16.</w:t>
      </w:r>
      <w:r w:rsidRPr="00186A2B">
        <w:rPr>
          <w:b/>
          <w:noProof/>
          <w:szCs w:val="22"/>
        </w:rPr>
        <w:tab/>
      </w:r>
      <w:r w:rsidR="004519F7" w:rsidRPr="00B6220F">
        <w:rPr>
          <w:b/>
          <w:szCs w:val="22"/>
        </w:rPr>
        <w:t>INFORMASJON PÅ BLINDESKRIFT</w:t>
      </w:r>
    </w:p>
    <w:p w14:paraId="0754FE64" w14:textId="77777777" w:rsidR="003E3D8E" w:rsidRPr="00186A2B" w:rsidRDefault="003E3D8E" w:rsidP="0011748E">
      <w:pPr>
        <w:spacing w:line="240" w:lineRule="auto"/>
        <w:rPr>
          <w:noProof/>
          <w:szCs w:val="22"/>
        </w:rPr>
      </w:pPr>
    </w:p>
    <w:p w14:paraId="62AFEF35" w14:textId="77777777" w:rsidR="003E3D8E" w:rsidRPr="00186A2B" w:rsidRDefault="003E3D8E" w:rsidP="0011748E">
      <w:pPr>
        <w:spacing w:line="240" w:lineRule="auto"/>
        <w:rPr>
          <w:noProof/>
          <w:szCs w:val="22"/>
        </w:rPr>
      </w:pPr>
    </w:p>
    <w:p w14:paraId="1278BCE4" w14:textId="62729354" w:rsidR="003E3D8E" w:rsidRPr="00186A2B" w:rsidRDefault="003E3D8E" w:rsidP="0011748E">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186A2B">
        <w:rPr>
          <w:b/>
          <w:noProof/>
        </w:rPr>
        <w:t>17.</w:t>
      </w:r>
      <w:r w:rsidRPr="00186A2B">
        <w:rPr>
          <w:b/>
          <w:noProof/>
        </w:rPr>
        <w:tab/>
      </w:r>
      <w:r w:rsidR="004519F7" w:rsidRPr="00B6220F">
        <w:rPr>
          <w:b/>
          <w:szCs w:val="22"/>
        </w:rPr>
        <w:t>SIKKERHETSANORDNING (UNIK IDENTITET) – TODIMENSJONAL STREKKODE</w:t>
      </w:r>
    </w:p>
    <w:p w14:paraId="3CF33B3D" w14:textId="77777777" w:rsidR="003E3D8E" w:rsidRPr="00186A2B" w:rsidRDefault="003E3D8E" w:rsidP="0011748E">
      <w:pPr>
        <w:tabs>
          <w:tab w:val="clear" w:pos="567"/>
        </w:tabs>
        <w:spacing w:line="240" w:lineRule="auto"/>
        <w:rPr>
          <w:noProof/>
        </w:rPr>
      </w:pPr>
    </w:p>
    <w:p w14:paraId="5A3466C7" w14:textId="77777777" w:rsidR="003E3D8E" w:rsidRPr="00186A2B" w:rsidRDefault="003E3D8E" w:rsidP="0011748E">
      <w:pPr>
        <w:tabs>
          <w:tab w:val="clear" w:pos="567"/>
        </w:tabs>
        <w:spacing w:line="240" w:lineRule="auto"/>
        <w:rPr>
          <w:noProof/>
        </w:rPr>
      </w:pPr>
    </w:p>
    <w:p w14:paraId="2757D568" w14:textId="2856E204" w:rsidR="003E3D8E" w:rsidRPr="00186A2B" w:rsidRDefault="003E3D8E" w:rsidP="0011748E">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Cs/>
          <w:noProof/>
        </w:rPr>
      </w:pPr>
      <w:r w:rsidRPr="00186A2B">
        <w:rPr>
          <w:b/>
          <w:noProof/>
        </w:rPr>
        <w:t>18.</w:t>
      </w:r>
      <w:r w:rsidRPr="00186A2B">
        <w:rPr>
          <w:b/>
          <w:noProof/>
        </w:rPr>
        <w:tab/>
      </w:r>
      <w:r w:rsidR="004519F7" w:rsidRPr="00B6220F">
        <w:rPr>
          <w:b/>
          <w:szCs w:val="22"/>
        </w:rPr>
        <w:t>SIKKERHETSANORDNING (UNIK IDENTITET) – I ET FORMAT LESBART FOR MENNESKER</w:t>
      </w:r>
    </w:p>
    <w:p w14:paraId="6FA2CCF2" w14:textId="77777777" w:rsidR="003E3D8E" w:rsidRPr="00186A2B" w:rsidRDefault="003E3D8E" w:rsidP="0011748E">
      <w:pPr>
        <w:tabs>
          <w:tab w:val="clear" w:pos="567"/>
        </w:tabs>
        <w:spacing w:line="240" w:lineRule="auto"/>
        <w:rPr>
          <w:noProof/>
          <w:szCs w:val="22"/>
        </w:rPr>
      </w:pPr>
    </w:p>
    <w:p w14:paraId="6E253A21" w14:textId="28ED5CC9" w:rsidR="002D41CF" w:rsidRPr="00186A2B" w:rsidRDefault="002D41CF" w:rsidP="0011748E">
      <w:pPr>
        <w:tabs>
          <w:tab w:val="clear" w:pos="567"/>
        </w:tabs>
        <w:spacing w:line="240" w:lineRule="auto"/>
        <w:rPr>
          <w:noProof/>
          <w:szCs w:val="22"/>
        </w:rPr>
      </w:pPr>
      <w:r w:rsidRPr="00B6220F">
        <w:rPr>
          <w:szCs w:val="22"/>
        </w:rPr>
        <w:br w:type="page"/>
      </w:r>
    </w:p>
    <w:p w14:paraId="4DE169D6" w14:textId="77777777" w:rsidR="0097363B" w:rsidRPr="00B6220F" w:rsidRDefault="0097363B" w:rsidP="0011748E">
      <w:pPr>
        <w:spacing w:line="240" w:lineRule="auto"/>
        <w:rPr>
          <w:szCs w:val="22"/>
        </w:rPr>
      </w:pPr>
    </w:p>
    <w:p w14:paraId="6E253A22" w14:textId="77777777" w:rsidR="006E2833" w:rsidRPr="00B6220F" w:rsidRDefault="006E2833" w:rsidP="0011748E">
      <w:pPr>
        <w:spacing w:line="240" w:lineRule="auto"/>
        <w:rPr>
          <w:szCs w:val="22"/>
        </w:rPr>
      </w:pPr>
    </w:p>
    <w:p w14:paraId="6E253A23" w14:textId="77777777" w:rsidR="006E2833" w:rsidRPr="00B6220F" w:rsidRDefault="006E2833" w:rsidP="0011748E">
      <w:pPr>
        <w:spacing w:line="240" w:lineRule="auto"/>
        <w:rPr>
          <w:szCs w:val="22"/>
        </w:rPr>
      </w:pPr>
    </w:p>
    <w:p w14:paraId="6E253A24" w14:textId="77777777" w:rsidR="006E2833" w:rsidRPr="00B6220F" w:rsidRDefault="006E2833" w:rsidP="0011748E">
      <w:pPr>
        <w:spacing w:line="240" w:lineRule="auto"/>
        <w:rPr>
          <w:szCs w:val="22"/>
        </w:rPr>
      </w:pPr>
    </w:p>
    <w:p w14:paraId="6E253A25" w14:textId="77777777" w:rsidR="006E2833" w:rsidRPr="00B6220F" w:rsidRDefault="006E2833" w:rsidP="0011748E">
      <w:pPr>
        <w:spacing w:line="240" w:lineRule="auto"/>
        <w:rPr>
          <w:szCs w:val="22"/>
        </w:rPr>
      </w:pPr>
    </w:p>
    <w:p w14:paraId="6E253A26" w14:textId="77777777" w:rsidR="006E2833" w:rsidRPr="00B6220F" w:rsidRDefault="006E2833" w:rsidP="0011748E">
      <w:pPr>
        <w:spacing w:line="240" w:lineRule="auto"/>
        <w:rPr>
          <w:szCs w:val="22"/>
        </w:rPr>
      </w:pPr>
    </w:p>
    <w:p w14:paraId="6E253A27" w14:textId="77777777" w:rsidR="006E2833" w:rsidRPr="00B6220F" w:rsidRDefault="006E2833" w:rsidP="0011748E">
      <w:pPr>
        <w:spacing w:line="240" w:lineRule="auto"/>
        <w:rPr>
          <w:szCs w:val="22"/>
        </w:rPr>
      </w:pPr>
    </w:p>
    <w:p w14:paraId="6E253A28" w14:textId="77777777" w:rsidR="006E2833" w:rsidRPr="00B6220F" w:rsidRDefault="006E2833" w:rsidP="0011748E">
      <w:pPr>
        <w:spacing w:line="240" w:lineRule="auto"/>
        <w:rPr>
          <w:szCs w:val="22"/>
        </w:rPr>
      </w:pPr>
    </w:p>
    <w:p w14:paraId="6E253A29" w14:textId="77777777" w:rsidR="006E2833" w:rsidRPr="00B6220F" w:rsidRDefault="006E2833" w:rsidP="0011748E">
      <w:pPr>
        <w:spacing w:line="240" w:lineRule="auto"/>
        <w:rPr>
          <w:szCs w:val="22"/>
        </w:rPr>
      </w:pPr>
    </w:p>
    <w:p w14:paraId="6E253A2A" w14:textId="77777777" w:rsidR="006E2833" w:rsidRPr="00B6220F" w:rsidRDefault="006E2833" w:rsidP="0011748E">
      <w:pPr>
        <w:spacing w:line="240" w:lineRule="auto"/>
        <w:rPr>
          <w:szCs w:val="22"/>
        </w:rPr>
      </w:pPr>
    </w:p>
    <w:p w14:paraId="6E253A2B" w14:textId="77777777" w:rsidR="006E2833" w:rsidRPr="00B6220F" w:rsidRDefault="006E2833" w:rsidP="0011748E">
      <w:pPr>
        <w:spacing w:line="240" w:lineRule="auto"/>
        <w:rPr>
          <w:szCs w:val="22"/>
        </w:rPr>
      </w:pPr>
    </w:p>
    <w:p w14:paraId="6E253A2C" w14:textId="77777777" w:rsidR="006E2833" w:rsidRPr="00B6220F" w:rsidRDefault="006E2833" w:rsidP="0011748E">
      <w:pPr>
        <w:spacing w:line="240" w:lineRule="auto"/>
        <w:rPr>
          <w:szCs w:val="22"/>
        </w:rPr>
      </w:pPr>
    </w:p>
    <w:p w14:paraId="6E253A2D" w14:textId="77777777" w:rsidR="006E2833" w:rsidRPr="00B6220F" w:rsidRDefault="006E2833" w:rsidP="0011748E">
      <w:pPr>
        <w:spacing w:line="240" w:lineRule="auto"/>
        <w:rPr>
          <w:szCs w:val="22"/>
        </w:rPr>
      </w:pPr>
    </w:p>
    <w:p w14:paraId="6E253A2E" w14:textId="77777777" w:rsidR="006E2833" w:rsidRPr="00B6220F" w:rsidRDefault="006E2833" w:rsidP="0011748E">
      <w:pPr>
        <w:spacing w:line="240" w:lineRule="auto"/>
        <w:rPr>
          <w:szCs w:val="22"/>
        </w:rPr>
      </w:pPr>
    </w:p>
    <w:p w14:paraId="6E253A2F" w14:textId="77777777" w:rsidR="006E2833" w:rsidRPr="00B6220F" w:rsidRDefault="006E2833" w:rsidP="0011748E">
      <w:pPr>
        <w:spacing w:line="240" w:lineRule="auto"/>
        <w:rPr>
          <w:szCs w:val="22"/>
        </w:rPr>
      </w:pPr>
    </w:p>
    <w:p w14:paraId="6E253A30" w14:textId="77777777" w:rsidR="006E2833" w:rsidRPr="00B6220F" w:rsidRDefault="006E2833" w:rsidP="0011748E">
      <w:pPr>
        <w:spacing w:line="240" w:lineRule="auto"/>
        <w:rPr>
          <w:szCs w:val="22"/>
        </w:rPr>
      </w:pPr>
    </w:p>
    <w:p w14:paraId="6E253A31" w14:textId="77777777" w:rsidR="006E2833" w:rsidRPr="00B6220F" w:rsidRDefault="006E2833" w:rsidP="0011748E">
      <w:pPr>
        <w:spacing w:line="240" w:lineRule="auto"/>
        <w:rPr>
          <w:szCs w:val="22"/>
        </w:rPr>
      </w:pPr>
    </w:p>
    <w:p w14:paraId="6E253A32" w14:textId="77777777" w:rsidR="006E2833" w:rsidRPr="00B6220F" w:rsidRDefault="006E2833" w:rsidP="0011748E">
      <w:pPr>
        <w:spacing w:line="240" w:lineRule="auto"/>
        <w:rPr>
          <w:szCs w:val="22"/>
        </w:rPr>
      </w:pPr>
    </w:p>
    <w:p w14:paraId="6E253A33" w14:textId="77777777" w:rsidR="006E2833" w:rsidRPr="00B6220F" w:rsidRDefault="006E2833" w:rsidP="0011748E">
      <w:pPr>
        <w:spacing w:line="240" w:lineRule="auto"/>
        <w:rPr>
          <w:szCs w:val="22"/>
        </w:rPr>
      </w:pPr>
    </w:p>
    <w:p w14:paraId="6E253A34" w14:textId="77777777" w:rsidR="006E2833" w:rsidRPr="00B6220F" w:rsidRDefault="006E2833" w:rsidP="0011748E">
      <w:pPr>
        <w:spacing w:line="240" w:lineRule="auto"/>
        <w:rPr>
          <w:szCs w:val="22"/>
        </w:rPr>
      </w:pPr>
    </w:p>
    <w:p w14:paraId="6E253A35" w14:textId="77777777" w:rsidR="006E2833" w:rsidRPr="00B6220F" w:rsidRDefault="006E2833" w:rsidP="0011748E">
      <w:pPr>
        <w:spacing w:line="240" w:lineRule="auto"/>
        <w:rPr>
          <w:szCs w:val="22"/>
        </w:rPr>
      </w:pPr>
    </w:p>
    <w:p w14:paraId="6E253A36" w14:textId="77777777" w:rsidR="006E2833" w:rsidRPr="00B6220F" w:rsidRDefault="006E2833" w:rsidP="0011748E">
      <w:pPr>
        <w:spacing w:line="240" w:lineRule="auto"/>
        <w:rPr>
          <w:szCs w:val="22"/>
        </w:rPr>
      </w:pPr>
    </w:p>
    <w:p w14:paraId="6E253A37" w14:textId="77777777" w:rsidR="00E65A55" w:rsidRPr="00B6220F" w:rsidRDefault="00E65A55" w:rsidP="0011748E">
      <w:pPr>
        <w:spacing w:line="240" w:lineRule="auto"/>
        <w:rPr>
          <w:szCs w:val="22"/>
        </w:rPr>
      </w:pPr>
    </w:p>
    <w:p w14:paraId="6E253A38" w14:textId="77777777" w:rsidR="00941F7C" w:rsidRPr="00B6220F" w:rsidRDefault="00941F7C" w:rsidP="0011748E">
      <w:pPr>
        <w:spacing w:line="240" w:lineRule="auto"/>
        <w:rPr>
          <w:szCs w:val="22"/>
        </w:rPr>
      </w:pPr>
    </w:p>
    <w:p w14:paraId="6E253A39" w14:textId="77777777" w:rsidR="006E2833" w:rsidRPr="00B6220F" w:rsidRDefault="006E2833" w:rsidP="0011748E">
      <w:pPr>
        <w:spacing w:line="240" w:lineRule="auto"/>
        <w:jc w:val="center"/>
        <w:outlineLvl w:val="0"/>
        <w:rPr>
          <w:b/>
          <w:szCs w:val="22"/>
        </w:rPr>
      </w:pPr>
      <w:r w:rsidRPr="00B6220F">
        <w:rPr>
          <w:b/>
          <w:szCs w:val="22"/>
        </w:rPr>
        <w:t>B. PAKNINGSVEDLEGG</w:t>
      </w:r>
    </w:p>
    <w:p w14:paraId="6E253A3A" w14:textId="77777777" w:rsidR="006E2833" w:rsidRPr="00B6220F" w:rsidRDefault="006E2833" w:rsidP="0011748E">
      <w:pPr>
        <w:tabs>
          <w:tab w:val="clear" w:pos="567"/>
        </w:tabs>
        <w:spacing w:line="240" w:lineRule="auto"/>
        <w:jc w:val="center"/>
        <w:rPr>
          <w:b/>
          <w:szCs w:val="22"/>
        </w:rPr>
      </w:pPr>
      <w:r w:rsidRPr="00B6220F">
        <w:rPr>
          <w:szCs w:val="22"/>
        </w:rPr>
        <w:br w:type="page"/>
      </w:r>
      <w:r w:rsidRPr="00B6220F">
        <w:rPr>
          <w:b/>
          <w:szCs w:val="22"/>
        </w:rPr>
        <w:lastRenderedPageBreak/>
        <w:t xml:space="preserve">Pakningsvedlegg: Informasjon til </w:t>
      </w:r>
      <w:r w:rsidR="00B118A8" w:rsidRPr="00B6220F">
        <w:rPr>
          <w:b/>
          <w:szCs w:val="22"/>
        </w:rPr>
        <w:t>pasienten</w:t>
      </w:r>
    </w:p>
    <w:p w14:paraId="6E253A3B" w14:textId="77777777" w:rsidR="006E2833" w:rsidRPr="00B6220F" w:rsidRDefault="006E2833" w:rsidP="0011748E">
      <w:pPr>
        <w:numPr>
          <w:ilvl w:val="12"/>
          <w:numId w:val="0"/>
        </w:numPr>
        <w:tabs>
          <w:tab w:val="clear" w:pos="567"/>
        </w:tabs>
        <w:spacing w:line="240" w:lineRule="auto"/>
        <w:rPr>
          <w:szCs w:val="22"/>
        </w:rPr>
      </w:pPr>
    </w:p>
    <w:p w14:paraId="6E253A3C" w14:textId="77777777" w:rsidR="006E2833" w:rsidRPr="00B6220F" w:rsidRDefault="006E2833" w:rsidP="0011748E">
      <w:pPr>
        <w:numPr>
          <w:ilvl w:val="12"/>
          <w:numId w:val="0"/>
        </w:numPr>
        <w:tabs>
          <w:tab w:val="clear" w:pos="567"/>
        </w:tabs>
        <w:spacing w:line="240" w:lineRule="auto"/>
        <w:jc w:val="center"/>
        <w:rPr>
          <w:b/>
          <w:bCs/>
          <w:szCs w:val="22"/>
        </w:rPr>
      </w:pPr>
      <w:r w:rsidRPr="00B6220F">
        <w:rPr>
          <w:b/>
          <w:bCs/>
          <w:szCs w:val="22"/>
        </w:rPr>
        <w:t>Jakavi 5 mg tabletter</w:t>
      </w:r>
    </w:p>
    <w:p w14:paraId="6E253A3D" w14:textId="77777777" w:rsidR="00DE2175" w:rsidRPr="00B6220F" w:rsidRDefault="00DE2175" w:rsidP="0011748E">
      <w:pPr>
        <w:numPr>
          <w:ilvl w:val="12"/>
          <w:numId w:val="0"/>
        </w:numPr>
        <w:tabs>
          <w:tab w:val="clear" w:pos="567"/>
        </w:tabs>
        <w:spacing w:line="240" w:lineRule="auto"/>
        <w:jc w:val="center"/>
        <w:rPr>
          <w:b/>
          <w:bCs/>
          <w:szCs w:val="22"/>
        </w:rPr>
      </w:pPr>
      <w:r w:rsidRPr="00B6220F">
        <w:rPr>
          <w:b/>
          <w:bCs/>
          <w:szCs w:val="22"/>
        </w:rPr>
        <w:t>Jakavi 10 mg tabletter</w:t>
      </w:r>
    </w:p>
    <w:p w14:paraId="6E253A3E" w14:textId="77777777" w:rsidR="006E2833" w:rsidRPr="00B6220F" w:rsidRDefault="006E2833" w:rsidP="0011748E">
      <w:pPr>
        <w:numPr>
          <w:ilvl w:val="12"/>
          <w:numId w:val="0"/>
        </w:numPr>
        <w:tabs>
          <w:tab w:val="clear" w:pos="567"/>
        </w:tabs>
        <w:spacing w:line="240" w:lineRule="auto"/>
        <w:jc w:val="center"/>
        <w:rPr>
          <w:b/>
          <w:bCs/>
          <w:szCs w:val="22"/>
        </w:rPr>
      </w:pPr>
      <w:r w:rsidRPr="00B6220F">
        <w:rPr>
          <w:b/>
          <w:bCs/>
          <w:szCs w:val="22"/>
        </w:rPr>
        <w:t>Jakavi 15 mg tabletter</w:t>
      </w:r>
    </w:p>
    <w:p w14:paraId="6E253A3F" w14:textId="77777777" w:rsidR="006E2833" w:rsidRPr="00B6220F" w:rsidRDefault="006E2833" w:rsidP="0011748E">
      <w:pPr>
        <w:numPr>
          <w:ilvl w:val="12"/>
          <w:numId w:val="0"/>
        </w:numPr>
        <w:tabs>
          <w:tab w:val="clear" w:pos="567"/>
        </w:tabs>
        <w:spacing w:line="240" w:lineRule="auto"/>
        <w:jc w:val="center"/>
        <w:rPr>
          <w:b/>
          <w:bCs/>
          <w:szCs w:val="22"/>
        </w:rPr>
      </w:pPr>
      <w:r w:rsidRPr="00B6220F">
        <w:rPr>
          <w:b/>
          <w:bCs/>
          <w:szCs w:val="22"/>
        </w:rPr>
        <w:t>Jakavi 20 mg tabletter</w:t>
      </w:r>
    </w:p>
    <w:p w14:paraId="6E253A40" w14:textId="77777777" w:rsidR="006E2833" w:rsidRPr="00B6220F" w:rsidRDefault="00830CAF" w:rsidP="0011748E">
      <w:pPr>
        <w:numPr>
          <w:ilvl w:val="12"/>
          <w:numId w:val="0"/>
        </w:numPr>
        <w:tabs>
          <w:tab w:val="clear" w:pos="567"/>
        </w:tabs>
        <w:spacing w:line="240" w:lineRule="auto"/>
        <w:jc w:val="center"/>
        <w:rPr>
          <w:szCs w:val="22"/>
        </w:rPr>
      </w:pPr>
      <w:r w:rsidRPr="00B6220F">
        <w:rPr>
          <w:szCs w:val="22"/>
        </w:rPr>
        <w:t>ruksolitinib</w:t>
      </w:r>
    </w:p>
    <w:p w14:paraId="6E253A41" w14:textId="77777777" w:rsidR="006E2833" w:rsidRPr="00B6220F" w:rsidRDefault="006E2833" w:rsidP="0011748E">
      <w:pPr>
        <w:numPr>
          <w:ilvl w:val="12"/>
          <w:numId w:val="0"/>
        </w:numPr>
        <w:tabs>
          <w:tab w:val="clear" w:pos="567"/>
        </w:tabs>
        <w:spacing w:line="240" w:lineRule="auto"/>
        <w:rPr>
          <w:szCs w:val="22"/>
        </w:rPr>
      </w:pPr>
    </w:p>
    <w:p w14:paraId="6E253A42" w14:textId="77777777" w:rsidR="006E2833" w:rsidRPr="00B6220F" w:rsidRDefault="006E2833" w:rsidP="0011748E">
      <w:pPr>
        <w:tabs>
          <w:tab w:val="clear" w:pos="567"/>
        </w:tabs>
        <w:suppressAutoHyphens/>
        <w:spacing w:line="240" w:lineRule="auto"/>
        <w:rPr>
          <w:b/>
          <w:szCs w:val="22"/>
        </w:rPr>
      </w:pPr>
      <w:r w:rsidRPr="00B6220F">
        <w:rPr>
          <w:b/>
          <w:szCs w:val="22"/>
        </w:rPr>
        <w:t>Les nøye gjennom dette pakningsvedlegget før du begynner å bruke dette legemidlet. Det inneholder informasjon som er viktig for deg.</w:t>
      </w:r>
    </w:p>
    <w:p w14:paraId="6E253A43" w14:textId="77777777" w:rsidR="006E2833" w:rsidRPr="00B6220F" w:rsidRDefault="006E2833" w:rsidP="0011748E">
      <w:pPr>
        <w:numPr>
          <w:ilvl w:val="0"/>
          <w:numId w:val="15"/>
        </w:numPr>
        <w:tabs>
          <w:tab w:val="clear" w:pos="567"/>
        </w:tabs>
        <w:spacing w:line="240" w:lineRule="auto"/>
        <w:ind w:left="567" w:right="-2" w:hanging="567"/>
        <w:rPr>
          <w:szCs w:val="22"/>
        </w:rPr>
      </w:pPr>
      <w:r w:rsidRPr="00B6220F">
        <w:rPr>
          <w:szCs w:val="22"/>
        </w:rPr>
        <w:t>Ta vare på dette pakningsvedlegget. Du kan få behov for å lese det igjen.</w:t>
      </w:r>
    </w:p>
    <w:p w14:paraId="6E253A44" w14:textId="757A148B" w:rsidR="006E2833" w:rsidRPr="00B6220F" w:rsidRDefault="00CA680F" w:rsidP="0011748E">
      <w:pPr>
        <w:numPr>
          <w:ilvl w:val="0"/>
          <w:numId w:val="15"/>
        </w:numPr>
        <w:tabs>
          <w:tab w:val="clear" w:pos="567"/>
        </w:tabs>
        <w:spacing w:line="240" w:lineRule="auto"/>
        <w:ind w:left="567" w:right="-2" w:hanging="567"/>
        <w:rPr>
          <w:szCs w:val="22"/>
        </w:rPr>
      </w:pPr>
      <w:r w:rsidRPr="00B6220F">
        <w:rPr>
          <w:szCs w:val="22"/>
        </w:rPr>
        <w:t>Spør</w:t>
      </w:r>
      <w:r w:rsidR="006E2833" w:rsidRPr="00B6220F">
        <w:rPr>
          <w:szCs w:val="22"/>
        </w:rPr>
        <w:t xml:space="preserve"> lege eller apotek</w:t>
      </w:r>
      <w:r w:rsidRPr="00B6220F">
        <w:rPr>
          <w:szCs w:val="22"/>
        </w:rPr>
        <w:t xml:space="preserve"> hvis du har flere spørsmål eller trenger mer informasjon</w:t>
      </w:r>
      <w:r w:rsidR="006E2833" w:rsidRPr="00B6220F">
        <w:rPr>
          <w:szCs w:val="22"/>
        </w:rPr>
        <w:t>.</w:t>
      </w:r>
    </w:p>
    <w:p w14:paraId="6E253A45" w14:textId="77777777" w:rsidR="006E2833" w:rsidRPr="00B6220F" w:rsidRDefault="006E2833" w:rsidP="0011748E">
      <w:pPr>
        <w:numPr>
          <w:ilvl w:val="0"/>
          <w:numId w:val="15"/>
        </w:numPr>
        <w:tabs>
          <w:tab w:val="clear" w:pos="567"/>
        </w:tabs>
        <w:spacing w:line="240" w:lineRule="auto"/>
        <w:ind w:left="567" w:right="-2" w:hanging="567"/>
        <w:rPr>
          <w:szCs w:val="22"/>
        </w:rPr>
      </w:pPr>
      <w:r w:rsidRPr="00B6220F">
        <w:rPr>
          <w:szCs w:val="22"/>
        </w:rPr>
        <w:t>Dette legemidlet er skrevet ut kun til deg. Ikke gi det videre til andre. Det kan skade dem, selv om de har symptomer på sykdom som ligner dine.</w:t>
      </w:r>
    </w:p>
    <w:p w14:paraId="6E253A46" w14:textId="77777777" w:rsidR="006E2833" w:rsidRPr="00B6220F" w:rsidRDefault="006E2833" w:rsidP="0011748E">
      <w:pPr>
        <w:numPr>
          <w:ilvl w:val="0"/>
          <w:numId w:val="15"/>
        </w:numPr>
        <w:tabs>
          <w:tab w:val="clear" w:pos="567"/>
        </w:tabs>
        <w:spacing w:line="240" w:lineRule="auto"/>
        <w:ind w:left="567" w:right="-2" w:hanging="567"/>
        <w:rPr>
          <w:szCs w:val="22"/>
        </w:rPr>
      </w:pPr>
      <w:r w:rsidRPr="00B6220F">
        <w:rPr>
          <w:szCs w:val="22"/>
        </w:rPr>
        <w:t>Kontakt lege eller apotek dersom du opplever bivirkninger, inkludert mulige bivirkninger som ikke er nevnt i dette pakningsvedlegget.</w:t>
      </w:r>
      <w:r w:rsidR="009349A2" w:rsidRPr="00B6220F">
        <w:rPr>
          <w:szCs w:val="22"/>
        </w:rPr>
        <w:t xml:space="preserve"> Se avsnitt 4.</w:t>
      </w:r>
    </w:p>
    <w:p w14:paraId="193E4DFD" w14:textId="77777777" w:rsidR="00883C68" w:rsidRPr="00B6220F" w:rsidRDefault="00883C68" w:rsidP="0011748E">
      <w:pPr>
        <w:numPr>
          <w:ilvl w:val="0"/>
          <w:numId w:val="15"/>
        </w:numPr>
        <w:tabs>
          <w:tab w:val="clear" w:pos="567"/>
        </w:tabs>
        <w:spacing w:line="240" w:lineRule="auto"/>
        <w:ind w:left="567" w:right="-2" w:hanging="567"/>
        <w:rPr>
          <w:szCs w:val="22"/>
        </w:rPr>
      </w:pPr>
      <w:r w:rsidRPr="009A1AB5">
        <w:rPr>
          <w:szCs w:val="22"/>
        </w:rPr>
        <w:t xml:space="preserve">Informasjonen i dette pakningsvedlegg er for deg eller ditt barn </w:t>
      </w:r>
      <w:r w:rsidRPr="30E0F37E">
        <w:rPr>
          <w:noProof/>
        </w:rPr>
        <w:t>–</w:t>
      </w:r>
      <w:r w:rsidRPr="009A1AB5">
        <w:rPr>
          <w:szCs w:val="22"/>
        </w:rPr>
        <w:t xml:space="preserve"> men i pakningsvedlegget står det bare "</w:t>
      </w:r>
      <w:r>
        <w:rPr>
          <w:szCs w:val="22"/>
        </w:rPr>
        <w:t>du</w:t>
      </w:r>
      <w:r w:rsidRPr="009A1AB5">
        <w:rPr>
          <w:szCs w:val="22"/>
        </w:rPr>
        <w:t>".</w:t>
      </w:r>
    </w:p>
    <w:p w14:paraId="6E253A47" w14:textId="77777777" w:rsidR="006E2833" w:rsidRPr="00B6220F" w:rsidRDefault="006E2833" w:rsidP="0011748E">
      <w:pPr>
        <w:tabs>
          <w:tab w:val="clear" w:pos="567"/>
        </w:tabs>
        <w:spacing w:line="240" w:lineRule="auto"/>
        <w:ind w:right="-2"/>
        <w:rPr>
          <w:szCs w:val="22"/>
        </w:rPr>
      </w:pPr>
    </w:p>
    <w:p w14:paraId="6E253A48" w14:textId="77777777" w:rsidR="006E2833" w:rsidRPr="00B6220F" w:rsidRDefault="006E2833" w:rsidP="0011748E">
      <w:pPr>
        <w:keepNext/>
        <w:numPr>
          <w:ilvl w:val="12"/>
          <w:numId w:val="0"/>
        </w:numPr>
        <w:tabs>
          <w:tab w:val="clear" w:pos="567"/>
        </w:tabs>
        <w:spacing w:line="240" w:lineRule="auto"/>
        <w:ind w:right="-2"/>
        <w:rPr>
          <w:b/>
          <w:szCs w:val="22"/>
        </w:rPr>
      </w:pPr>
      <w:r w:rsidRPr="00B6220F">
        <w:rPr>
          <w:b/>
          <w:szCs w:val="22"/>
        </w:rPr>
        <w:t>I dette pakningsvedlegget finner du informasjon om:</w:t>
      </w:r>
    </w:p>
    <w:p w14:paraId="6E253A49" w14:textId="77777777" w:rsidR="003E40F4" w:rsidRPr="00B6220F" w:rsidRDefault="003E40F4" w:rsidP="0011748E">
      <w:pPr>
        <w:keepNext/>
        <w:numPr>
          <w:ilvl w:val="12"/>
          <w:numId w:val="0"/>
        </w:numPr>
        <w:tabs>
          <w:tab w:val="clear" w:pos="567"/>
        </w:tabs>
        <w:spacing w:line="240" w:lineRule="auto"/>
        <w:ind w:right="-2"/>
        <w:rPr>
          <w:szCs w:val="22"/>
        </w:rPr>
      </w:pPr>
    </w:p>
    <w:p w14:paraId="6E253A4A" w14:textId="77777777" w:rsidR="006E2833" w:rsidRPr="00B6220F" w:rsidRDefault="006E2833" w:rsidP="0011748E">
      <w:pPr>
        <w:numPr>
          <w:ilvl w:val="12"/>
          <w:numId w:val="0"/>
        </w:numPr>
        <w:tabs>
          <w:tab w:val="clear" w:pos="567"/>
        </w:tabs>
        <w:spacing w:line="240" w:lineRule="auto"/>
        <w:ind w:left="567" w:right="-29" w:hanging="567"/>
        <w:rPr>
          <w:szCs w:val="22"/>
        </w:rPr>
      </w:pPr>
      <w:r w:rsidRPr="00B6220F">
        <w:rPr>
          <w:szCs w:val="22"/>
        </w:rPr>
        <w:t>1.</w:t>
      </w:r>
      <w:r w:rsidRPr="00B6220F">
        <w:rPr>
          <w:szCs w:val="22"/>
        </w:rPr>
        <w:tab/>
        <w:t>Hva Jakavi er og hva det brukes mot</w:t>
      </w:r>
    </w:p>
    <w:p w14:paraId="6E253A4B" w14:textId="77777777" w:rsidR="006E2833" w:rsidRPr="00B6220F" w:rsidRDefault="006E2833" w:rsidP="0011748E">
      <w:pPr>
        <w:numPr>
          <w:ilvl w:val="12"/>
          <w:numId w:val="0"/>
        </w:numPr>
        <w:tabs>
          <w:tab w:val="clear" w:pos="567"/>
        </w:tabs>
        <w:spacing w:line="240" w:lineRule="auto"/>
        <w:ind w:left="567" w:right="-29" w:hanging="567"/>
        <w:rPr>
          <w:szCs w:val="22"/>
        </w:rPr>
      </w:pPr>
      <w:r w:rsidRPr="00B6220F">
        <w:rPr>
          <w:szCs w:val="22"/>
        </w:rPr>
        <w:t>2.</w:t>
      </w:r>
      <w:r w:rsidRPr="00B6220F">
        <w:rPr>
          <w:szCs w:val="22"/>
        </w:rPr>
        <w:tab/>
        <w:t>Hva du må vite før du bruker Jakavi</w:t>
      </w:r>
    </w:p>
    <w:p w14:paraId="6E253A4C" w14:textId="77777777" w:rsidR="006E2833" w:rsidRPr="00B6220F" w:rsidRDefault="006E2833" w:rsidP="0011748E">
      <w:pPr>
        <w:numPr>
          <w:ilvl w:val="12"/>
          <w:numId w:val="0"/>
        </w:numPr>
        <w:tabs>
          <w:tab w:val="clear" w:pos="567"/>
        </w:tabs>
        <w:spacing w:line="240" w:lineRule="auto"/>
        <w:ind w:left="567" w:right="-29" w:hanging="567"/>
        <w:rPr>
          <w:szCs w:val="22"/>
        </w:rPr>
      </w:pPr>
      <w:r w:rsidRPr="00B6220F">
        <w:rPr>
          <w:szCs w:val="22"/>
        </w:rPr>
        <w:t>3.</w:t>
      </w:r>
      <w:r w:rsidRPr="00B6220F">
        <w:rPr>
          <w:szCs w:val="22"/>
        </w:rPr>
        <w:tab/>
        <w:t>Hvordan du bruker Jakavi</w:t>
      </w:r>
    </w:p>
    <w:p w14:paraId="6E253A4D" w14:textId="77777777" w:rsidR="006E2833" w:rsidRPr="00B6220F" w:rsidRDefault="006E2833" w:rsidP="0011748E">
      <w:pPr>
        <w:numPr>
          <w:ilvl w:val="12"/>
          <w:numId w:val="0"/>
        </w:numPr>
        <w:tabs>
          <w:tab w:val="clear" w:pos="567"/>
        </w:tabs>
        <w:spacing w:line="240" w:lineRule="auto"/>
        <w:ind w:left="567" w:right="-29" w:hanging="567"/>
        <w:rPr>
          <w:szCs w:val="22"/>
        </w:rPr>
      </w:pPr>
      <w:r w:rsidRPr="00B6220F">
        <w:rPr>
          <w:szCs w:val="22"/>
        </w:rPr>
        <w:t>4.</w:t>
      </w:r>
      <w:r w:rsidRPr="00B6220F">
        <w:rPr>
          <w:szCs w:val="22"/>
        </w:rPr>
        <w:tab/>
        <w:t>Mulige bivirkninger</w:t>
      </w:r>
    </w:p>
    <w:p w14:paraId="6E253A4E" w14:textId="741340C5" w:rsidR="006E2833" w:rsidRPr="00B6220F" w:rsidRDefault="006E2833" w:rsidP="0011748E">
      <w:pPr>
        <w:tabs>
          <w:tab w:val="clear" w:pos="567"/>
        </w:tabs>
        <w:spacing w:line="240" w:lineRule="auto"/>
        <w:ind w:left="567" w:right="-29" w:hanging="567"/>
        <w:rPr>
          <w:szCs w:val="22"/>
        </w:rPr>
      </w:pPr>
      <w:r w:rsidRPr="00B6220F">
        <w:rPr>
          <w:szCs w:val="22"/>
        </w:rPr>
        <w:t>5.</w:t>
      </w:r>
      <w:r w:rsidRPr="00B6220F">
        <w:rPr>
          <w:szCs w:val="22"/>
        </w:rPr>
        <w:tab/>
        <w:t>Hvordan du oppbevarer</w:t>
      </w:r>
      <w:r w:rsidR="00636FDF" w:rsidRPr="00B6220F">
        <w:rPr>
          <w:szCs w:val="22"/>
        </w:rPr>
        <w:t xml:space="preserve"> </w:t>
      </w:r>
      <w:r w:rsidRPr="00B6220F">
        <w:rPr>
          <w:szCs w:val="22"/>
        </w:rPr>
        <w:t>Jakavi</w:t>
      </w:r>
    </w:p>
    <w:p w14:paraId="6E253A4F" w14:textId="77777777" w:rsidR="006E2833" w:rsidRPr="00B6220F" w:rsidRDefault="006E2833" w:rsidP="0011748E">
      <w:pPr>
        <w:tabs>
          <w:tab w:val="clear" w:pos="567"/>
        </w:tabs>
        <w:spacing w:line="240" w:lineRule="auto"/>
        <w:ind w:left="567" w:right="-29" w:hanging="567"/>
        <w:rPr>
          <w:szCs w:val="22"/>
        </w:rPr>
      </w:pPr>
      <w:r w:rsidRPr="00B6220F">
        <w:rPr>
          <w:szCs w:val="22"/>
        </w:rPr>
        <w:t>6.</w:t>
      </w:r>
      <w:r w:rsidRPr="00B6220F">
        <w:rPr>
          <w:szCs w:val="22"/>
        </w:rPr>
        <w:tab/>
        <w:t xml:space="preserve">Innholdet i pakningen </w:t>
      </w:r>
      <w:r w:rsidR="002E7D1E" w:rsidRPr="00B6220F">
        <w:rPr>
          <w:szCs w:val="22"/>
        </w:rPr>
        <w:t>og</w:t>
      </w:r>
      <w:r w:rsidRPr="00B6220F">
        <w:rPr>
          <w:szCs w:val="22"/>
        </w:rPr>
        <w:t xml:space="preserve"> ytterligere informasjon</w:t>
      </w:r>
    </w:p>
    <w:p w14:paraId="6E253A50" w14:textId="77777777" w:rsidR="006E2833" w:rsidRPr="00B6220F" w:rsidRDefault="006E2833" w:rsidP="0011748E">
      <w:pPr>
        <w:numPr>
          <w:ilvl w:val="12"/>
          <w:numId w:val="0"/>
        </w:numPr>
        <w:tabs>
          <w:tab w:val="clear" w:pos="567"/>
        </w:tabs>
        <w:spacing w:line="240" w:lineRule="auto"/>
        <w:ind w:right="-2"/>
        <w:rPr>
          <w:szCs w:val="22"/>
        </w:rPr>
      </w:pPr>
    </w:p>
    <w:p w14:paraId="6E253A51" w14:textId="77777777" w:rsidR="006E2833" w:rsidRPr="00B6220F" w:rsidRDefault="006E2833" w:rsidP="0011748E">
      <w:pPr>
        <w:numPr>
          <w:ilvl w:val="12"/>
          <w:numId w:val="0"/>
        </w:numPr>
        <w:tabs>
          <w:tab w:val="clear" w:pos="567"/>
        </w:tabs>
        <w:spacing w:line="240" w:lineRule="auto"/>
        <w:rPr>
          <w:szCs w:val="22"/>
        </w:rPr>
      </w:pPr>
    </w:p>
    <w:p w14:paraId="6E253A52" w14:textId="77777777" w:rsidR="006E2833" w:rsidRPr="00B6220F" w:rsidRDefault="006E2833" w:rsidP="0011748E">
      <w:pPr>
        <w:keepNext/>
        <w:tabs>
          <w:tab w:val="clear" w:pos="567"/>
        </w:tabs>
        <w:spacing w:line="240" w:lineRule="auto"/>
        <w:ind w:left="567" w:right="-2" w:hanging="567"/>
        <w:rPr>
          <w:b/>
          <w:szCs w:val="22"/>
        </w:rPr>
      </w:pPr>
      <w:r w:rsidRPr="00B6220F">
        <w:rPr>
          <w:b/>
          <w:szCs w:val="22"/>
        </w:rPr>
        <w:t>1.</w:t>
      </w:r>
      <w:r w:rsidRPr="00B6220F">
        <w:rPr>
          <w:b/>
          <w:szCs w:val="22"/>
        </w:rPr>
        <w:tab/>
        <w:t>Hva Jakavi er og hva det brukes mot</w:t>
      </w:r>
    </w:p>
    <w:p w14:paraId="6E253A53" w14:textId="77777777" w:rsidR="006E2833" w:rsidRPr="00B6220F" w:rsidRDefault="006E2833" w:rsidP="0011748E">
      <w:pPr>
        <w:keepNext/>
        <w:numPr>
          <w:ilvl w:val="12"/>
          <w:numId w:val="0"/>
        </w:numPr>
        <w:tabs>
          <w:tab w:val="clear" w:pos="567"/>
        </w:tabs>
        <w:spacing w:line="240" w:lineRule="auto"/>
        <w:rPr>
          <w:szCs w:val="22"/>
        </w:rPr>
      </w:pPr>
    </w:p>
    <w:p w14:paraId="6E253A54" w14:textId="77777777" w:rsidR="006E2833" w:rsidRPr="00B6220F" w:rsidRDefault="006E2833" w:rsidP="0011748E">
      <w:pPr>
        <w:pStyle w:val="Text"/>
        <w:spacing w:before="0"/>
        <w:jc w:val="left"/>
        <w:rPr>
          <w:sz w:val="22"/>
          <w:szCs w:val="22"/>
          <w:lang w:val="nb-NO"/>
        </w:rPr>
      </w:pPr>
      <w:r w:rsidRPr="00B6220F">
        <w:rPr>
          <w:sz w:val="22"/>
          <w:szCs w:val="22"/>
          <w:lang w:val="nb-NO"/>
        </w:rPr>
        <w:t xml:space="preserve">Jakavi inneholder virkestoffet </w:t>
      </w:r>
      <w:r w:rsidR="00830CAF" w:rsidRPr="00B6220F">
        <w:rPr>
          <w:sz w:val="22"/>
          <w:szCs w:val="22"/>
          <w:lang w:val="nb-NO"/>
        </w:rPr>
        <w:t>ruksolitinib</w:t>
      </w:r>
      <w:r w:rsidRPr="00B6220F">
        <w:rPr>
          <w:sz w:val="22"/>
          <w:szCs w:val="22"/>
          <w:lang w:val="nb-NO"/>
        </w:rPr>
        <w:t>.</w:t>
      </w:r>
    </w:p>
    <w:p w14:paraId="6E253A55" w14:textId="77777777" w:rsidR="006E2833" w:rsidRPr="00B6220F" w:rsidRDefault="006E2833" w:rsidP="0011748E">
      <w:pPr>
        <w:pStyle w:val="Text"/>
        <w:spacing w:before="0"/>
        <w:jc w:val="left"/>
        <w:rPr>
          <w:sz w:val="22"/>
          <w:szCs w:val="22"/>
          <w:lang w:val="nb-NO"/>
        </w:rPr>
      </w:pPr>
    </w:p>
    <w:p w14:paraId="6E253A56" w14:textId="77777777" w:rsidR="006E2833" w:rsidRPr="00B6220F" w:rsidRDefault="006E2833" w:rsidP="0011748E">
      <w:pPr>
        <w:pStyle w:val="Text"/>
        <w:spacing w:before="0"/>
        <w:jc w:val="left"/>
        <w:rPr>
          <w:sz w:val="22"/>
          <w:szCs w:val="22"/>
          <w:lang w:val="nb-NO"/>
        </w:rPr>
      </w:pPr>
      <w:r w:rsidRPr="00B6220F">
        <w:rPr>
          <w:sz w:val="22"/>
          <w:szCs w:val="22"/>
          <w:lang w:val="nb-NO"/>
        </w:rPr>
        <w:t xml:space="preserve">Jakavi brukes til å behandle voksne pasienter med </w:t>
      </w:r>
      <w:r w:rsidR="00BD5D5D" w:rsidRPr="00B6220F">
        <w:rPr>
          <w:sz w:val="22"/>
          <w:szCs w:val="22"/>
          <w:lang w:val="nb-NO"/>
        </w:rPr>
        <w:t xml:space="preserve">forstørret milt eller med symptomer relatert til </w:t>
      </w:r>
      <w:r w:rsidRPr="00B6220F">
        <w:rPr>
          <w:sz w:val="22"/>
          <w:szCs w:val="22"/>
          <w:lang w:val="nb-NO"/>
        </w:rPr>
        <w:t>myelofibrose, en sjelden type blodkreft.</w:t>
      </w:r>
    </w:p>
    <w:p w14:paraId="6E253A57" w14:textId="77777777" w:rsidR="006E2833" w:rsidRPr="00B6220F" w:rsidRDefault="006E2833" w:rsidP="0011748E">
      <w:pPr>
        <w:pStyle w:val="Text"/>
        <w:spacing w:before="0"/>
        <w:jc w:val="left"/>
        <w:rPr>
          <w:sz w:val="22"/>
          <w:szCs w:val="22"/>
          <w:lang w:val="nb-NO"/>
        </w:rPr>
      </w:pPr>
    </w:p>
    <w:p w14:paraId="6E253A58" w14:textId="5F99D292" w:rsidR="00353A68" w:rsidRPr="00B6220F" w:rsidRDefault="00353A68" w:rsidP="0011748E">
      <w:pPr>
        <w:pStyle w:val="Text"/>
        <w:spacing w:before="0"/>
        <w:jc w:val="left"/>
        <w:rPr>
          <w:sz w:val="22"/>
          <w:szCs w:val="22"/>
          <w:lang w:val="nb-NO"/>
        </w:rPr>
      </w:pPr>
      <w:r w:rsidRPr="00B6220F">
        <w:rPr>
          <w:sz w:val="22"/>
          <w:szCs w:val="22"/>
          <w:lang w:val="nb-NO"/>
        </w:rPr>
        <w:t xml:space="preserve">Jakavi brukes også til å behandle </w:t>
      </w:r>
      <w:r w:rsidR="00D018E0" w:rsidRPr="00B6220F">
        <w:rPr>
          <w:sz w:val="22"/>
          <w:szCs w:val="22"/>
          <w:lang w:val="nb-NO"/>
        </w:rPr>
        <w:t xml:space="preserve">voksne </w:t>
      </w:r>
      <w:r w:rsidRPr="00B6220F">
        <w:rPr>
          <w:sz w:val="22"/>
          <w:szCs w:val="22"/>
          <w:lang w:val="nb-NO"/>
        </w:rPr>
        <w:t xml:space="preserve">pasienter med polycytemia vera som </w:t>
      </w:r>
      <w:r w:rsidR="00EA3E7D" w:rsidRPr="00B6220F">
        <w:rPr>
          <w:sz w:val="22"/>
          <w:szCs w:val="22"/>
          <w:lang w:val="nb-NO"/>
        </w:rPr>
        <w:t xml:space="preserve">ikke </w:t>
      </w:r>
      <w:r w:rsidR="00561323" w:rsidRPr="00B6220F">
        <w:rPr>
          <w:sz w:val="22"/>
          <w:szCs w:val="22"/>
          <w:lang w:val="nb-NO"/>
        </w:rPr>
        <w:t>har effekt av</w:t>
      </w:r>
      <w:r w:rsidR="00096560" w:rsidRPr="00B6220F">
        <w:rPr>
          <w:sz w:val="22"/>
          <w:szCs w:val="22"/>
          <w:lang w:val="nb-NO"/>
        </w:rPr>
        <w:t xml:space="preserve"> eller </w:t>
      </w:r>
      <w:r w:rsidRPr="00B6220F">
        <w:rPr>
          <w:sz w:val="22"/>
          <w:szCs w:val="22"/>
          <w:lang w:val="nb-NO"/>
        </w:rPr>
        <w:t>ikke t</w:t>
      </w:r>
      <w:r w:rsidR="00561323" w:rsidRPr="00B6220F">
        <w:rPr>
          <w:sz w:val="22"/>
          <w:szCs w:val="22"/>
          <w:lang w:val="nb-NO"/>
        </w:rPr>
        <w:t>åle</w:t>
      </w:r>
      <w:r w:rsidRPr="00B6220F">
        <w:rPr>
          <w:sz w:val="22"/>
          <w:szCs w:val="22"/>
          <w:lang w:val="nb-NO"/>
        </w:rPr>
        <w:t xml:space="preserve">r </w:t>
      </w:r>
      <w:r w:rsidR="00096560" w:rsidRPr="00B6220F">
        <w:rPr>
          <w:sz w:val="22"/>
          <w:szCs w:val="22"/>
          <w:lang w:val="nb-NO"/>
        </w:rPr>
        <w:t>hydroksyurea</w:t>
      </w:r>
      <w:r w:rsidR="00C555A7" w:rsidRPr="00B6220F">
        <w:rPr>
          <w:sz w:val="22"/>
          <w:szCs w:val="22"/>
          <w:lang w:val="nb-NO"/>
        </w:rPr>
        <w:t>.</w:t>
      </w:r>
    </w:p>
    <w:p w14:paraId="6E253A59" w14:textId="2B301570" w:rsidR="00353A68" w:rsidRPr="00B6220F" w:rsidRDefault="00353A68" w:rsidP="0011748E">
      <w:pPr>
        <w:pStyle w:val="Text"/>
        <w:spacing w:before="0"/>
        <w:jc w:val="left"/>
        <w:rPr>
          <w:sz w:val="22"/>
          <w:szCs w:val="22"/>
          <w:lang w:val="nb-NO"/>
        </w:rPr>
      </w:pPr>
    </w:p>
    <w:p w14:paraId="332285C0" w14:textId="4EC43CCF" w:rsidR="000E2D75" w:rsidRPr="00611608" w:rsidRDefault="000E2D75" w:rsidP="0011748E">
      <w:pPr>
        <w:pStyle w:val="Text"/>
        <w:keepNext/>
        <w:spacing w:before="0"/>
        <w:jc w:val="left"/>
        <w:rPr>
          <w:sz w:val="22"/>
          <w:szCs w:val="22"/>
          <w:lang w:val="nb-NO"/>
        </w:rPr>
      </w:pPr>
      <w:r w:rsidRPr="00611608">
        <w:rPr>
          <w:sz w:val="22"/>
          <w:szCs w:val="22"/>
        </w:rPr>
        <w:t>Jakavi brukes også til å behandle:</w:t>
      </w:r>
    </w:p>
    <w:p w14:paraId="4E71D9CF" w14:textId="23A13240" w:rsidR="000E2D75" w:rsidRPr="00611608" w:rsidRDefault="000E2D75" w:rsidP="0011748E">
      <w:pPr>
        <w:pStyle w:val="Text"/>
        <w:keepNext/>
        <w:spacing w:before="0"/>
        <w:jc w:val="left"/>
      </w:pPr>
      <w:r w:rsidRPr="00611608">
        <w:rPr>
          <w:sz w:val="22"/>
          <w:szCs w:val="22"/>
        </w:rPr>
        <w:t>-</w:t>
      </w:r>
      <w:r w:rsidRPr="00611608">
        <w:rPr>
          <w:sz w:val="22"/>
          <w:szCs w:val="22"/>
        </w:rPr>
        <w:tab/>
      </w:r>
      <w:r w:rsidRPr="00611608">
        <w:rPr>
          <w:sz w:val="22"/>
          <w:szCs w:val="22"/>
          <w:lang w:val="nb-NO"/>
        </w:rPr>
        <w:t>barn som er 28 dager og eldre</w:t>
      </w:r>
      <w:r w:rsidR="0008566A">
        <w:rPr>
          <w:sz w:val="22"/>
          <w:szCs w:val="22"/>
          <w:lang w:val="nb-NO"/>
        </w:rPr>
        <w:t>,</w:t>
      </w:r>
      <w:r w:rsidRPr="00611608">
        <w:rPr>
          <w:sz w:val="22"/>
          <w:szCs w:val="22"/>
          <w:lang w:val="nb-NO"/>
        </w:rPr>
        <w:t xml:space="preserve"> og voksne med </w:t>
      </w:r>
      <w:r w:rsidRPr="000E2D75">
        <w:rPr>
          <w:sz w:val="22"/>
          <w:szCs w:val="22"/>
          <w:lang w:val="nb-NO"/>
        </w:rPr>
        <w:t>akutt transplantat</w:t>
      </w:r>
      <w:r w:rsidRPr="000E2D75">
        <w:rPr>
          <w:sz w:val="22"/>
          <w:szCs w:val="22"/>
          <w:lang w:val="nb-NO"/>
        </w:rPr>
        <w:noBreakHyphen/>
        <w:t>mot</w:t>
      </w:r>
      <w:r w:rsidRPr="000E2D75">
        <w:rPr>
          <w:sz w:val="22"/>
          <w:szCs w:val="22"/>
          <w:lang w:val="nb-NO"/>
        </w:rPr>
        <w:noBreakHyphen/>
        <w:t>vert</w:t>
      </w:r>
      <w:r w:rsidRPr="000E2D75">
        <w:rPr>
          <w:sz w:val="22"/>
          <w:szCs w:val="22"/>
          <w:lang w:val="nb-NO"/>
        </w:rPr>
        <w:noBreakHyphen/>
        <w:t>sykdom (G</w:t>
      </w:r>
      <w:r w:rsidR="003755BC">
        <w:rPr>
          <w:sz w:val="22"/>
          <w:szCs w:val="22"/>
          <w:lang w:val="nb-NO"/>
        </w:rPr>
        <w:t>v</w:t>
      </w:r>
      <w:r w:rsidRPr="000E2D75">
        <w:rPr>
          <w:sz w:val="22"/>
          <w:szCs w:val="22"/>
          <w:lang w:val="nb-NO"/>
        </w:rPr>
        <w:t>HD)</w:t>
      </w:r>
      <w:r w:rsidRPr="00611608">
        <w:rPr>
          <w:sz w:val="22"/>
          <w:szCs w:val="22"/>
        </w:rPr>
        <w:t>.</w:t>
      </w:r>
    </w:p>
    <w:p w14:paraId="00BDC9D9" w14:textId="5AEF758A" w:rsidR="000E2D75" w:rsidRPr="00DA7E59" w:rsidRDefault="000E2D75" w:rsidP="0011748E">
      <w:pPr>
        <w:pStyle w:val="Text"/>
        <w:keepNext/>
        <w:spacing w:before="0"/>
        <w:jc w:val="left"/>
      </w:pPr>
      <w:r w:rsidRPr="00611608">
        <w:rPr>
          <w:sz w:val="22"/>
          <w:szCs w:val="22"/>
        </w:rPr>
        <w:t>-</w:t>
      </w:r>
      <w:r w:rsidRPr="00611608">
        <w:rPr>
          <w:sz w:val="22"/>
          <w:szCs w:val="22"/>
        </w:rPr>
        <w:tab/>
        <w:t>barn som er 6 måneder og eldre</w:t>
      </w:r>
      <w:r w:rsidR="0008566A">
        <w:rPr>
          <w:sz w:val="22"/>
          <w:szCs w:val="22"/>
        </w:rPr>
        <w:t>,</w:t>
      </w:r>
      <w:r w:rsidRPr="00611608">
        <w:rPr>
          <w:sz w:val="22"/>
          <w:szCs w:val="22"/>
        </w:rPr>
        <w:t xml:space="preserve"> og voksne med </w:t>
      </w:r>
      <w:r w:rsidRPr="00973AF6">
        <w:rPr>
          <w:sz w:val="22"/>
          <w:szCs w:val="22"/>
        </w:rPr>
        <w:t>kronisk G</w:t>
      </w:r>
      <w:r w:rsidR="0008566A" w:rsidRPr="00973AF6">
        <w:rPr>
          <w:sz w:val="22"/>
          <w:szCs w:val="22"/>
        </w:rPr>
        <w:t>v</w:t>
      </w:r>
      <w:r w:rsidRPr="00973AF6">
        <w:rPr>
          <w:sz w:val="22"/>
          <w:szCs w:val="22"/>
        </w:rPr>
        <w:t>HD.</w:t>
      </w:r>
    </w:p>
    <w:p w14:paraId="1C4158F5" w14:textId="0DE02D7F" w:rsidR="00D018E0" w:rsidRPr="00B6220F" w:rsidRDefault="00D018E0" w:rsidP="0011748E">
      <w:pPr>
        <w:pStyle w:val="Text"/>
        <w:spacing w:before="0"/>
        <w:jc w:val="left"/>
        <w:rPr>
          <w:sz w:val="22"/>
          <w:szCs w:val="22"/>
          <w:lang w:val="nb-NO"/>
        </w:rPr>
      </w:pPr>
      <w:r w:rsidRPr="00B6220F">
        <w:rPr>
          <w:sz w:val="22"/>
          <w:szCs w:val="22"/>
          <w:lang w:val="nb-NO"/>
        </w:rPr>
        <w:t xml:space="preserve">Det finnes to </w:t>
      </w:r>
      <w:r w:rsidR="00902B49" w:rsidRPr="00B6220F">
        <w:rPr>
          <w:sz w:val="22"/>
          <w:szCs w:val="22"/>
          <w:lang w:val="nb-NO"/>
        </w:rPr>
        <w:t>typer</w:t>
      </w:r>
      <w:r w:rsidRPr="00B6220F">
        <w:rPr>
          <w:sz w:val="22"/>
          <w:szCs w:val="22"/>
          <w:lang w:val="nb-NO"/>
        </w:rPr>
        <w:t xml:space="preserve"> GvHD</w:t>
      </w:r>
      <w:r w:rsidR="00EC7C41" w:rsidRPr="00B6220F">
        <w:rPr>
          <w:sz w:val="22"/>
          <w:szCs w:val="22"/>
          <w:lang w:val="nb-NO"/>
        </w:rPr>
        <w:t>:</w:t>
      </w:r>
      <w:r w:rsidRPr="00B6220F">
        <w:rPr>
          <w:sz w:val="22"/>
          <w:szCs w:val="22"/>
          <w:lang w:val="nb-NO"/>
        </w:rPr>
        <w:t xml:space="preserve"> </w:t>
      </w:r>
      <w:r w:rsidR="00FA0FBC" w:rsidRPr="00B6220F">
        <w:rPr>
          <w:sz w:val="22"/>
          <w:szCs w:val="22"/>
          <w:lang w:val="nb-NO"/>
        </w:rPr>
        <w:t>e</w:t>
      </w:r>
      <w:r w:rsidRPr="00B6220F">
        <w:rPr>
          <w:sz w:val="22"/>
          <w:szCs w:val="22"/>
          <w:lang w:val="nb-NO"/>
        </w:rPr>
        <w:t xml:space="preserve">n tidlig </w:t>
      </w:r>
      <w:r w:rsidR="00902B49" w:rsidRPr="00B6220F">
        <w:rPr>
          <w:sz w:val="22"/>
          <w:szCs w:val="22"/>
          <w:lang w:val="nb-NO"/>
        </w:rPr>
        <w:t>type,</w:t>
      </w:r>
      <w:r w:rsidRPr="00B6220F">
        <w:rPr>
          <w:sz w:val="22"/>
          <w:szCs w:val="22"/>
          <w:lang w:val="nb-NO"/>
        </w:rPr>
        <w:t xml:space="preserve"> kalt akutt GvHD</w:t>
      </w:r>
      <w:r w:rsidR="004145BB" w:rsidRPr="00B6220F">
        <w:rPr>
          <w:sz w:val="22"/>
          <w:szCs w:val="22"/>
          <w:lang w:val="nb-NO"/>
        </w:rPr>
        <w:t>,</w:t>
      </w:r>
      <w:r w:rsidRPr="00B6220F">
        <w:rPr>
          <w:sz w:val="22"/>
          <w:szCs w:val="22"/>
          <w:lang w:val="nb-NO"/>
        </w:rPr>
        <w:t xml:space="preserve"> </w:t>
      </w:r>
      <w:r w:rsidR="00902B49" w:rsidRPr="00B6220F">
        <w:rPr>
          <w:sz w:val="22"/>
          <w:szCs w:val="22"/>
          <w:lang w:val="nb-NO"/>
        </w:rPr>
        <w:t>kommer</w:t>
      </w:r>
      <w:r w:rsidRPr="00B6220F">
        <w:rPr>
          <w:sz w:val="22"/>
          <w:szCs w:val="22"/>
          <w:lang w:val="nb-NO"/>
        </w:rPr>
        <w:t xml:space="preserve"> </w:t>
      </w:r>
      <w:r w:rsidR="00902B49" w:rsidRPr="00B6220F">
        <w:rPr>
          <w:sz w:val="22"/>
          <w:szCs w:val="22"/>
          <w:lang w:val="nb-NO"/>
        </w:rPr>
        <w:t xml:space="preserve">vanligvis </w:t>
      </w:r>
      <w:r w:rsidRPr="00B6220F">
        <w:rPr>
          <w:sz w:val="22"/>
          <w:szCs w:val="22"/>
          <w:lang w:val="nb-NO"/>
        </w:rPr>
        <w:t>like etter transplantasjonen og kan påvirke hud, lever og mage-tarmkanalen</w:t>
      </w:r>
      <w:r w:rsidR="00902B49" w:rsidRPr="00B6220F">
        <w:rPr>
          <w:sz w:val="22"/>
          <w:szCs w:val="22"/>
          <w:lang w:val="nb-NO"/>
        </w:rPr>
        <w:t>. Den andre typen</w:t>
      </w:r>
      <w:r w:rsidR="00C42F83" w:rsidRPr="00B6220F">
        <w:rPr>
          <w:sz w:val="22"/>
          <w:szCs w:val="22"/>
          <w:lang w:val="nb-NO"/>
        </w:rPr>
        <w:t>,</w:t>
      </w:r>
      <w:r w:rsidR="00902B49" w:rsidRPr="00B6220F">
        <w:rPr>
          <w:sz w:val="22"/>
          <w:szCs w:val="22"/>
          <w:lang w:val="nb-NO"/>
        </w:rPr>
        <w:t xml:space="preserve"> </w:t>
      </w:r>
      <w:r w:rsidRPr="00B6220F">
        <w:rPr>
          <w:sz w:val="22"/>
          <w:szCs w:val="22"/>
          <w:lang w:val="nb-NO"/>
        </w:rPr>
        <w:t>kal</w:t>
      </w:r>
      <w:r w:rsidR="00236403" w:rsidRPr="00B6220F">
        <w:rPr>
          <w:sz w:val="22"/>
          <w:szCs w:val="22"/>
          <w:lang w:val="nb-NO"/>
        </w:rPr>
        <w:t>t</w:t>
      </w:r>
      <w:r w:rsidRPr="00B6220F">
        <w:rPr>
          <w:sz w:val="22"/>
          <w:szCs w:val="22"/>
          <w:lang w:val="nb-NO"/>
        </w:rPr>
        <w:t xml:space="preserve"> kronisk GvHD</w:t>
      </w:r>
      <w:r w:rsidR="00236403" w:rsidRPr="00B6220F">
        <w:rPr>
          <w:sz w:val="22"/>
          <w:szCs w:val="22"/>
          <w:lang w:val="nb-NO"/>
        </w:rPr>
        <w:t>,</w:t>
      </w:r>
      <w:r w:rsidR="00902B49" w:rsidRPr="00B6220F">
        <w:rPr>
          <w:sz w:val="22"/>
          <w:szCs w:val="22"/>
          <w:lang w:val="nb-NO"/>
        </w:rPr>
        <w:t xml:space="preserve"> kommer </w:t>
      </w:r>
      <w:r w:rsidRPr="00B6220F">
        <w:rPr>
          <w:sz w:val="22"/>
          <w:szCs w:val="22"/>
          <w:lang w:val="nb-NO"/>
        </w:rPr>
        <w:t xml:space="preserve">senere, </w:t>
      </w:r>
      <w:r w:rsidR="004C2648" w:rsidRPr="00B6220F">
        <w:rPr>
          <w:sz w:val="22"/>
          <w:szCs w:val="22"/>
          <w:lang w:val="nb-NO"/>
        </w:rPr>
        <w:t>vanligvis uker til måneder</w:t>
      </w:r>
      <w:r w:rsidRPr="00B6220F">
        <w:rPr>
          <w:sz w:val="22"/>
          <w:szCs w:val="22"/>
          <w:lang w:val="nb-NO"/>
        </w:rPr>
        <w:t xml:space="preserve"> etter transplantasjonen. Nesten alle organer kan bli påvirket av kronisk GvHD.</w:t>
      </w:r>
    </w:p>
    <w:p w14:paraId="6DFCAC3D" w14:textId="77777777" w:rsidR="004145BB" w:rsidRPr="00B6220F" w:rsidRDefault="004145BB" w:rsidP="0011748E">
      <w:pPr>
        <w:pStyle w:val="Text"/>
        <w:spacing w:before="0"/>
        <w:jc w:val="left"/>
        <w:rPr>
          <w:sz w:val="22"/>
          <w:szCs w:val="22"/>
          <w:lang w:val="nb-NO"/>
        </w:rPr>
      </w:pPr>
    </w:p>
    <w:p w14:paraId="6E253A5A" w14:textId="77777777" w:rsidR="006E2833" w:rsidRPr="00B6220F" w:rsidRDefault="006E2833" w:rsidP="0011748E">
      <w:pPr>
        <w:pStyle w:val="Text"/>
        <w:keepNext/>
        <w:spacing w:before="0"/>
        <w:jc w:val="left"/>
        <w:rPr>
          <w:b/>
          <w:sz w:val="22"/>
          <w:szCs w:val="22"/>
          <w:lang w:val="nb-NO"/>
        </w:rPr>
      </w:pPr>
      <w:r w:rsidRPr="00B6220F">
        <w:rPr>
          <w:b/>
          <w:sz w:val="22"/>
          <w:szCs w:val="22"/>
          <w:lang w:val="nb-NO"/>
        </w:rPr>
        <w:t>Hvordan Jakavi virker</w:t>
      </w:r>
    </w:p>
    <w:p w14:paraId="6E253A5B" w14:textId="77777777" w:rsidR="006E2833" w:rsidRPr="00B6220F" w:rsidRDefault="006E2833" w:rsidP="0011748E">
      <w:pPr>
        <w:pStyle w:val="Text"/>
        <w:spacing w:before="0"/>
        <w:jc w:val="left"/>
        <w:rPr>
          <w:sz w:val="22"/>
          <w:szCs w:val="22"/>
          <w:lang w:val="nb-NO" w:bidi="th-TH"/>
        </w:rPr>
      </w:pPr>
      <w:r w:rsidRPr="00B6220F">
        <w:rPr>
          <w:sz w:val="22"/>
          <w:szCs w:val="22"/>
          <w:lang w:val="nb-NO"/>
        </w:rPr>
        <w:t>Forstørrelse av milten er et av kjennetegnene på myelofibrose. Myelofibrose er en be</w:t>
      </w:r>
      <w:r w:rsidR="005006F4" w:rsidRPr="00B6220F">
        <w:rPr>
          <w:sz w:val="22"/>
          <w:szCs w:val="22"/>
          <w:lang w:val="nb-NO"/>
        </w:rPr>
        <w:t>i</w:t>
      </w:r>
      <w:r w:rsidRPr="00B6220F">
        <w:rPr>
          <w:sz w:val="22"/>
          <w:szCs w:val="22"/>
          <w:lang w:val="nb-NO"/>
        </w:rPr>
        <w:t>nmargssykdom der be</w:t>
      </w:r>
      <w:r w:rsidR="004B0949" w:rsidRPr="00B6220F">
        <w:rPr>
          <w:sz w:val="22"/>
          <w:szCs w:val="22"/>
          <w:lang w:val="nb-NO"/>
        </w:rPr>
        <w:t>i</w:t>
      </w:r>
      <w:r w:rsidRPr="00B6220F">
        <w:rPr>
          <w:sz w:val="22"/>
          <w:szCs w:val="22"/>
          <w:lang w:val="nb-NO"/>
        </w:rPr>
        <w:t>nmargen er erstattet med arrvev</w:t>
      </w:r>
      <w:r w:rsidRPr="00B6220F">
        <w:rPr>
          <w:sz w:val="22"/>
          <w:szCs w:val="22"/>
          <w:lang w:val="nb-NO" w:bidi="th-TH"/>
        </w:rPr>
        <w:t xml:space="preserve">. Den </w:t>
      </w:r>
      <w:r w:rsidR="005006F4" w:rsidRPr="00B6220F">
        <w:rPr>
          <w:sz w:val="22"/>
          <w:szCs w:val="22"/>
          <w:lang w:val="nb-NO" w:bidi="th-TH"/>
        </w:rPr>
        <w:t>endrede</w:t>
      </w:r>
      <w:r w:rsidRPr="00B6220F">
        <w:rPr>
          <w:sz w:val="22"/>
          <w:szCs w:val="22"/>
          <w:lang w:val="nb-NO" w:bidi="th-TH"/>
        </w:rPr>
        <w:t xml:space="preserve"> be</w:t>
      </w:r>
      <w:r w:rsidR="005006F4" w:rsidRPr="00B6220F">
        <w:rPr>
          <w:sz w:val="22"/>
          <w:szCs w:val="22"/>
          <w:lang w:val="nb-NO" w:bidi="th-TH"/>
        </w:rPr>
        <w:t>inmargen kan ikke lenger</w:t>
      </w:r>
      <w:r w:rsidRPr="00B6220F">
        <w:rPr>
          <w:sz w:val="22"/>
          <w:szCs w:val="22"/>
          <w:lang w:val="nb-NO" w:bidi="th-TH"/>
        </w:rPr>
        <w:t xml:space="preserve"> produsere nok normale blodceller og som et resultat av dette blir milten betydelig forstørret. </w:t>
      </w:r>
      <w:r w:rsidR="007365F1" w:rsidRPr="00B6220F">
        <w:rPr>
          <w:sz w:val="22"/>
          <w:szCs w:val="22"/>
          <w:lang w:val="nb-NO" w:bidi="th-TH"/>
        </w:rPr>
        <w:t>Ved å hindre virkningen til enkelte enzymer</w:t>
      </w:r>
      <w:r w:rsidRPr="00B6220F">
        <w:rPr>
          <w:sz w:val="22"/>
          <w:szCs w:val="22"/>
          <w:lang w:val="nb-NO" w:bidi="th-TH"/>
        </w:rPr>
        <w:t xml:space="preserve"> (</w:t>
      </w:r>
      <w:r w:rsidR="007365F1" w:rsidRPr="00B6220F">
        <w:rPr>
          <w:sz w:val="22"/>
          <w:szCs w:val="22"/>
          <w:lang w:val="nb-NO" w:bidi="th-TH"/>
        </w:rPr>
        <w:t>kalt</w:t>
      </w:r>
      <w:r w:rsidRPr="00B6220F">
        <w:rPr>
          <w:sz w:val="22"/>
          <w:szCs w:val="22"/>
          <w:lang w:val="nb-NO" w:bidi="th-TH"/>
        </w:rPr>
        <w:t xml:space="preserve"> Janus</w:t>
      </w:r>
      <w:r w:rsidR="00100BE0" w:rsidRPr="00B6220F">
        <w:rPr>
          <w:sz w:val="22"/>
          <w:szCs w:val="22"/>
          <w:lang w:val="nb-NO" w:bidi="th-TH"/>
        </w:rPr>
        <w:t>-k</w:t>
      </w:r>
      <w:r w:rsidRPr="00B6220F">
        <w:rPr>
          <w:sz w:val="22"/>
          <w:szCs w:val="22"/>
          <w:lang w:val="nb-NO" w:bidi="th-TH"/>
        </w:rPr>
        <w:t>inase</w:t>
      </w:r>
      <w:r w:rsidR="00AD790F" w:rsidRPr="00B6220F">
        <w:rPr>
          <w:sz w:val="22"/>
          <w:szCs w:val="22"/>
          <w:lang w:val="nb-NO" w:bidi="th-TH"/>
        </w:rPr>
        <w:t>r</w:t>
      </w:r>
      <w:r w:rsidRPr="00B6220F">
        <w:rPr>
          <w:sz w:val="22"/>
          <w:szCs w:val="22"/>
          <w:lang w:val="nb-NO" w:bidi="th-TH"/>
        </w:rPr>
        <w:t xml:space="preserve">) </w:t>
      </w:r>
      <w:r w:rsidR="007365F1" w:rsidRPr="00B6220F">
        <w:rPr>
          <w:sz w:val="22"/>
          <w:szCs w:val="22"/>
          <w:lang w:val="nb-NO" w:bidi="th-TH"/>
        </w:rPr>
        <w:t xml:space="preserve">kan </w:t>
      </w:r>
      <w:r w:rsidRPr="00B6220F">
        <w:rPr>
          <w:sz w:val="22"/>
          <w:szCs w:val="22"/>
          <w:lang w:val="nb-NO" w:bidi="th-TH"/>
        </w:rPr>
        <w:t xml:space="preserve">Jakavi </w:t>
      </w:r>
      <w:r w:rsidR="007365F1" w:rsidRPr="00B6220F">
        <w:rPr>
          <w:sz w:val="22"/>
          <w:szCs w:val="22"/>
          <w:lang w:val="nb-NO" w:bidi="th-TH"/>
        </w:rPr>
        <w:t xml:space="preserve">redusere størrelsen på milten hos pasienter med myelofibrose og lindre symptomer som feber, svetting om natten, </w:t>
      </w:r>
      <w:r w:rsidR="00100BE0" w:rsidRPr="00B6220F">
        <w:rPr>
          <w:sz w:val="22"/>
          <w:szCs w:val="22"/>
          <w:lang w:val="nb-NO" w:bidi="th-TH"/>
        </w:rPr>
        <w:t>skjelett</w:t>
      </w:r>
      <w:r w:rsidR="007365F1" w:rsidRPr="00B6220F">
        <w:rPr>
          <w:sz w:val="22"/>
          <w:szCs w:val="22"/>
          <w:lang w:val="nb-NO" w:bidi="th-TH"/>
        </w:rPr>
        <w:t>smerter og vekttap</w:t>
      </w:r>
      <w:r w:rsidR="00C555A7" w:rsidRPr="00B6220F">
        <w:rPr>
          <w:sz w:val="22"/>
          <w:szCs w:val="22"/>
          <w:lang w:val="nb-NO" w:bidi="th-TH"/>
        </w:rPr>
        <w:t xml:space="preserve"> hos pasienter med myelofibrose</w:t>
      </w:r>
      <w:r w:rsidR="007365F1" w:rsidRPr="00B6220F">
        <w:rPr>
          <w:sz w:val="22"/>
          <w:szCs w:val="22"/>
          <w:lang w:val="nb-NO" w:bidi="th-TH"/>
        </w:rPr>
        <w:t>.</w:t>
      </w:r>
      <w:r w:rsidRPr="00B6220F">
        <w:rPr>
          <w:sz w:val="22"/>
          <w:szCs w:val="22"/>
          <w:lang w:val="nb-NO" w:bidi="th-TH"/>
        </w:rPr>
        <w:t xml:space="preserve"> Jakavi </w:t>
      </w:r>
      <w:r w:rsidR="007365F1" w:rsidRPr="00B6220F">
        <w:rPr>
          <w:sz w:val="22"/>
          <w:szCs w:val="22"/>
          <w:lang w:val="nb-NO" w:bidi="th-TH"/>
        </w:rPr>
        <w:t xml:space="preserve">kan </w:t>
      </w:r>
      <w:r w:rsidR="00100BE0" w:rsidRPr="00B6220F">
        <w:rPr>
          <w:sz w:val="22"/>
          <w:szCs w:val="22"/>
          <w:lang w:val="nb-NO" w:bidi="th-TH"/>
        </w:rPr>
        <w:t xml:space="preserve">bidra til </w:t>
      </w:r>
      <w:r w:rsidR="007365F1" w:rsidRPr="00B6220F">
        <w:rPr>
          <w:sz w:val="22"/>
          <w:szCs w:val="22"/>
          <w:lang w:val="nb-NO" w:bidi="th-TH"/>
        </w:rPr>
        <w:t>å redusere risiko</w:t>
      </w:r>
      <w:r w:rsidR="00100BE0" w:rsidRPr="00B6220F">
        <w:rPr>
          <w:sz w:val="22"/>
          <w:szCs w:val="22"/>
          <w:lang w:val="nb-NO" w:bidi="th-TH"/>
        </w:rPr>
        <w:t>en</w:t>
      </w:r>
      <w:r w:rsidR="007365F1" w:rsidRPr="00B6220F">
        <w:rPr>
          <w:sz w:val="22"/>
          <w:szCs w:val="22"/>
          <w:lang w:val="nb-NO" w:bidi="th-TH"/>
        </w:rPr>
        <w:t xml:space="preserve"> for alvorlige </w:t>
      </w:r>
      <w:r w:rsidR="00AD143B" w:rsidRPr="00B6220F">
        <w:rPr>
          <w:sz w:val="22"/>
          <w:szCs w:val="22"/>
          <w:lang w:val="nb-NO" w:bidi="th-TH"/>
        </w:rPr>
        <w:t xml:space="preserve">komplikasjoner i </w:t>
      </w:r>
      <w:r w:rsidR="007365F1" w:rsidRPr="00B6220F">
        <w:rPr>
          <w:sz w:val="22"/>
          <w:szCs w:val="22"/>
          <w:lang w:val="nb-NO" w:bidi="th-TH"/>
        </w:rPr>
        <w:t xml:space="preserve">blod </w:t>
      </w:r>
      <w:r w:rsidR="00AD143B" w:rsidRPr="00B6220F">
        <w:rPr>
          <w:sz w:val="22"/>
          <w:szCs w:val="22"/>
          <w:lang w:val="nb-NO" w:bidi="th-TH"/>
        </w:rPr>
        <w:t>og</w:t>
      </w:r>
      <w:r w:rsidR="007365F1" w:rsidRPr="00B6220F">
        <w:rPr>
          <w:sz w:val="22"/>
          <w:szCs w:val="22"/>
          <w:lang w:val="nb-NO" w:bidi="th-TH"/>
        </w:rPr>
        <w:t xml:space="preserve"> </w:t>
      </w:r>
      <w:r w:rsidR="00100BE0" w:rsidRPr="00B6220F">
        <w:rPr>
          <w:sz w:val="22"/>
          <w:szCs w:val="22"/>
          <w:lang w:val="nb-NO" w:bidi="th-TH"/>
        </w:rPr>
        <w:t>kar</w:t>
      </w:r>
      <w:r w:rsidR="007365F1" w:rsidRPr="00B6220F">
        <w:rPr>
          <w:sz w:val="22"/>
          <w:szCs w:val="22"/>
          <w:lang w:val="nb-NO" w:bidi="th-TH"/>
        </w:rPr>
        <w:t>.</w:t>
      </w:r>
    </w:p>
    <w:p w14:paraId="6E253A5C" w14:textId="77777777" w:rsidR="006E2833" w:rsidRPr="00B6220F" w:rsidRDefault="006E2833" w:rsidP="0011748E">
      <w:pPr>
        <w:pStyle w:val="Text"/>
        <w:spacing w:before="0"/>
        <w:jc w:val="left"/>
        <w:rPr>
          <w:sz w:val="22"/>
          <w:szCs w:val="22"/>
          <w:lang w:val="nb-NO"/>
        </w:rPr>
      </w:pPr>
    </w:p>
    <w:p w14:paraId="6E253A5D" w14:textId="77777777" w:rsidR="00C555A7" w:rsidRPr="00B6220F" w:rsidRDefault="00C555A7" w:rsidP="0011748E">
      <w:pPr>
        <w:pStyle w:val="Text"/>
        <w:spacing w:before="0"/>
        <w:jc w:val="left"/>
        <w:rPr>
          <w:sz w:val="22"/>
          <w:szCs w:val="22"/>
          <w:lang w:val="nb-NO"/>
        </w:rPr>
      </w:pPr>
      <w:r w:rsidRPr="00B6220F">
        <w:rPr>
          <w:sz w:val="22"/>
          <w:szCs w:val="22"/>
          <w:lang w:val="nb-NO"/>
        </w:rPr>
        <w:lastRenderedPageBreak/>
        <w:t xml:space="preserve">Polycytemia vera er en beinmargssykdom der beinmargen produserer for mange røde blodceller. Blodet blir tykkere på grunn av økt mengde røde blodceller. </w:t>
      </w:r>
      <w:r w:rsidR="002429C9" w:rsidRPr="00B6220F">
        <w:rPr>
          <w:sz w:val="22"/>
          <w:szCs w:val="22"/>
          <w:lang w:val="nb-NO"/>
        </w:rPr>
        <w:t xml:space="preserve">Ved å hindre virkningen til enkelte enzymer kalt Janus-kinaser (JAK1 og JAK2) kan </w:t>
      </w:r>
      <w:r w:rsidRPr="00B6220F">
        <w:rPr>
          <w:sz w:val="22"/>
          <w:szCs w:val="22"/>
          <w:lang w:val="nb-NO"/>
        </w:rPr>
        <w:t>Jakavi l</w:t>
      </w:r>
      <w:r w:rsidR="002429C9" w:rsidRPr="00B6220F">
        <w:rPr>
          <w:sz w:val="22"/>
          <w:szCs w:val="22"/>
          <w:lang w:val="nb-NO"/>
        </w:rPr>
        <w:t>indre</w:t>
      </w:r>
      <w:r w:rsidRPr="00B6220F">
        <w:rPr>
          <w:sz w:val="22"/>
          <w:szCs w:val="22"/>
          <w:lang w:val="nb-NO"/>
        </w:rPr>
        <w:t xml:space="preserve"> symptome</w:t>
      </w:r>
      <w:r w:rsidR="002429C9" w:rsidRPr="00B6220F">
        <w:rPr>
          <w:sz w:val="22"/>
          <w:szCs w:val="22"/>
          <w:lang w:val="nb-NO"/>
        </w:rPr>
        <w:t>r</w:t>
      </w:r>
      <w:r w:rsidRPr="00B6220F">
        <w:rPr>
          <w:sz w:val="22"/>
          <w:szCs w:val="22"/>
          <w:lang w:val="nb-NO"/>
        </w:rPr>
        <w:t xml:space="preserve">, </w:t>
      </w:r>
      <w:r w:rsidR="00EA3E7D" w:rsidRPr="00B6220F">
        <w:rPr>
          <w:sz w:val="22"/>
          <w:szCs w:val="22"/>
          <w:lang w:val="nb-NO"/>
        </w:rPr>
        <w:t xml:space="preserve">og </w:t>
      </w:r>
      <w:r w:rsidRPr="00B6220F">
        <w:rPr>
          <w:sz w:val="22"/>
          <w:szCs w:val="22"/>
          <w:lang w:val="nb-NO"/>
        </w:rPr>
        <w:t xml:space="preserve">redusere størrelsen på milten og antall røde blodceller som dannes hos pasienter med polycytemia vera. Dette kan </w:t>
      </w:r>
      <w:r w:rsidR="00AD143B" w:rsidRPr="00B6220F">
        <w:rPr>
          <w:sz w:val="22"/>
          <w:szCs w:val="22"/>
          <w:lang w:val="nb-NO"/>
        </w:rPr>
        <w:t>muligens</w:t>
      </w:r>
      <w:r w:rsidRPr="00B6220F">
        <w:rPr>
          <w:sz w:val="22"/>
          <w:szCs w:val="22"/>
          <w:lang w:val="nb-NO"/>
        </w:rPr>
        <w:t xml:space="preserve"> </w:t>
      </w:r>
      <w:r w:rsidR="00AD143B" w:rsidRPr="00B6220F">
        <w:rPr>
          <w:sz w:val="22"/>
          <w:szCs w:val="22"/>
          <w:lang w:val="nb-NO"/>
        </w:rPr>
        <w:t>redusere</w:t>
      </w:r>
      <w:r w:rsidRPr="00B6220F">
        <w:rPr>
          <w:sz w:val="22"/>
          <w:szCs w:val="22"/>
          <w:lang w:val="nb-NO"/>
        </w:rPr>
        <w:t xml:space="preserve"> risikoen for alvorlige komplikasjoner i blod og kar.</w:t>
      </w:r>
    </w:p>
    <w:p w14:paraId="6E253A5E" w14:textId="4DCED299" w:rsidR="00C555A7" w:rsidRPr="00B6220F" w:rsidRDefault="00C555A7" w:rsidP="0011748E">
      <w:pPr>
        <w:pStyle w:val="Text"/>
        <w:spacing w:before="0"/>
        <w:jc w:val="left"/>
        <w:rPr>
          <w:sz w:val="22"/>
          <w:szCs w:val="22"/>
          <w:lang w:val="nb-NO"/>
        </w:rPr>
      </w:pPr>
    </w:p>
    <w:p w14:paraId="1272231B" w14:textId="6FE5DDBE" w:rsidR="004145BB" w:rsidRPr="00B6220F" w:rsidRDefault="00902B49" w:rsidP="0011748E">
      <w:pPr>
        <w:pStyle w:val="Text"/>
        <w:spacing w:before="0"/>
        <w:jc w:val="left"/>
        <w:rPr>
          <w:sz w:val="22"/>
          <w:szCs w:val="22"/>
          <w:lang w:val="nb-NO"/>
        </w:rPr>
      </w:pPr>
      <w:r w:rsidRPr="00B6220F">
        <w:rPr>
          <w:sz w:val="22"/>
          <w:szCs w:val="22"/>
          <w:lang w:val="nb-NO"/>
        </w:rPr>
        <w:t>Transplantat</w:t>
      </w:r>
      <w:r w:rsidRPr="00B6220F">
        <w:rPr>
          <w:sz w:val="22"/>
          <w:szCs w:val="22"/>
          <w:lang w:val="nb-NO"/>
        </w:rPr>
        <w:noBreakHyphen/>
        <w:t>mot</w:t>
      </w:r>
      <w:r w:rsidRPr="00B6220F">
        <w:rPr>
          <w:sz w:val="22"/>
          <w:szCs w:val="22"/>
          <w:lang w:val="nb-NO"/>
        </w:rPr>
        <w:noBreakHyphen/>
        <w:t>vert</w:t>
      </w:r>
      <w:r w:rsidRPr="00B6220F">
        <w:rPr>
          <w:sz w:val="22"/>
          <w:szCs w:val="22"/>
          <w:lang w:val="nb-NO"/>
        </w:rPr>
        <w:noBreakHyphen/>
        <w:t>sykdom</w:t>
      </w:r>
      <w:r w:rsidR="004145BB" w:rsidRPr="00B6220F">
        <w:rPr>
          <w:sz w:val="22"/>
          <w:szCs w:val="22"/>
          <w:lang w:val="nb-NO"/>
        </w:rPr>
        <w:t xml:space="preserve"> er en komplikasjon som oppstår etter transplantasjon.</w:t>
      </w:r>
      <w:r w:rsidRPr="00B6220F">
        <w:rPr>
          <w:sz w:val="22"/>
          <w:szCs w:val="22"/>
          <w:lang w:val="nb-NO"/>
        </w:rPr>
        <w:t xml:space="preserve"> Det oppstår</w:t>
      </w:r>
      <w:r w:rsidR="004145BB" w:rsidRPr="00B6220F">
        <w:rPr>
          <w:sz w:val="22"/>
          <w:szCs w:val="22"/>
          <w:lang w:val="nb-NO"/>
        </w:rPr>
        <w:t xml:space="preserve"> </w:t>
      </w:r>
      <w:r w:rsidRPr="00B6220F">
        <w:rPr>
          <w:sz w:val="22"/>
          <w:szCs w:val="22"/>
          <w:lang w:val="nb-NO"/>
        </w:rPr>
        <w:t>n</w:t>
      </w:r>
      <w:r w:rsidR="004145BB" w:rsidRPr="00B6220F">
        <w:rPr>
          <w:sz w:val="22"/>
          <w:szCs w:val="22"/>
          <w:lang w:val="nb-NO"/>
        </w:rPr>
        <w:t>år spesifikke celler (T-celler) fra donoren (f.eks. benmarg) ikke gjenkjenner vertscellene/</w:t>
      </w:r>
      <w:r w:rsidRPr="00B6220F">
        <w:rPr>
          <w:sz w:val="22"/>
          <w:szCs w:val="22"/>
          <w:lang w:val="nb-NO"/>
        </w:rPr>
        <w:noBreakHyphen/>
      </w:r>
      <w:r w:rsidR="004145BB" w:rsidRPr="00B6220F">
        <w:rPr>
          <w:sz w:val="22"/>
          <w:szCs w:val="22"/>
          <w:lang w:val="nb-NO"/>
        </w:rPr>
        <w:t xml:space="preserve">organene og angriper dem. Ved å selektivt blokkere enzymer kalt </w:t>
      </w:r>
      <w:r w:rsidR="009743FD" w:rsidRPr="00B6220F">
        <w:rPr>
          <w:sz w:val="22"/>
          <w:szCs w:val="22"/>
          <w:lang w:val="nb-NO"/>
        </w:rPr>
        <w:t>J</w:t>
      </w:r>
      <w:r w:rsidR="004145BB" w:rsidRPr="00B6220F">
        <w:rPr>
          <w:sz w:val="22"/>
          <w:szCs w:val="22"/>
          <w:lang w:val="nb-NO"/>
        </w:rPr>
        <w:t>anus</w:t>
      </w:r>
      <w:r w:rsidRPr="00B6220F">
        <w:rPr>
          <w:sz w:val="22"/>
          <w:szCs w:val="22"/>
          <w:lang w:val="nb-NO"/>
        </w:rPr>
        <w:t>-</w:t>
      </w:r>
      <w:r w:rsidR="00C91579" w:rsidRPr="00B6220F">
        <w:rPr>
          <w:sz w:val="22"/>
          <w:szCs w:val="22"/>
          <w:lang w:val="nb-NO"/>
        </w:rPr>
        <w:t>A</w:t>
      </w:r>
      <w:r w:rsidRPr="00B6220F">
        <w:rPr>
          <w:sz w:val="22"/>
          <w:szCs w:val="22"/>
          <w:lang w:val="nb-NO"/>
        </w:rPr>
        <w:t xml:space="preserve">ssosierte </w:t>
      </w:r>
      <w:r w:rsidR="00C91579" w:rsidRPr="00B6220F">
        <w:rPr>
          <w:sz w:val="22"/>
          <w:szCs w:val="22"/>
          <w:lang w:val="nb-NO"/>
        </w:rPr>
        <w:t>K</w:t>
      </w:r>
      <w:r w:rsidRPr="00B6220F">
        <w:rPr>
          <w:sz w:val="22"/>
          <w:szCs w:val="22"/>
          <w:lang w:val="nb-NO"/>
        </w:rPr>
        <w:t>inaser</w:t>
      </w:r>
      <w:r w:rsidR="004145BB" w:rsidRPr="00B6220F">
        <w:rPr>
          <w:sz w:val="22"/>
          <w:szCs w:val="22"/>
          <w:lang w:val="nb-NO"/>
        </w:rPr>
        <w:t xml:space="preserve"> (JAK1 og JAK2) reduserer Jakavi tegn og symptomer på akutte og kroniske former for </w:t>
      </w:r>
      <w:r w:rsidRPr="00B6220F">
        <w:rPr>
          <w:sz w:val="22"/>
          <w:szCs w:val="22"/>
          <w:lang w:val="nb-NO"/>
        </w:rPr>
        <w:t>transplantat</w:t>
      </w:r>
      <w:r w:rsidRPr="00B6220F">
        <w:rPr>
          <w:sz w:val="22"/>
          <w:szCs w:val="22"/>
          <w:lang w:val="nb-NO"/>
        </w:rPr>
        <w:noBreakHyphen/>
        <w:t>mot</w:t>
      </w:r>
      <w:r w:rsidRPr="00B6220F">
        <w:rPr>
          <w:sz w:val="22"/>
          <w:szCs w:val="22"/>
          <w:lang w:val="nb-NO"/>
        </w:rPr>
        <w:noBreakHyphen/>
        <w:t>vert</w:t>
      </w:r>
      <w:r w:rsidRPr="00B6220F">
        <w:rPr>
          <w:sz w:val="22"/>
          <w:szCs w:val="22"/>
          <w:lang w:val="nb-NO"/>
        </w:rPr>
        <w:noBreakHyphen/>
        <w:t xml:space="preserve">sykdom. Dette </w:t>
      </w:r>
      <w:r w:rsidR="004145BB" w:rsidRPr="00B6220F">
        <w:rPr>
          <w:sz w:val="22"/>
          <w:szCs w:val="22"/>
          <w:lang w:val="nb-NO"/>
        </w:rPr>
        <w:t xml:space="preserve">fører til sykdomsforbedring og </w:t>
      </w:r>
      <w:r w:rsidRPr="00B6220F">
        <w:rPr>
          <w:sz w:val="22"/>
          <w:szCs w:val="22"/>
          <w:lang w:val="nb-NO"/>
        </w:rPr>
        <w:t xml:space="preserve">at </w:t>
      </w:r>
      <w:r w:rsidR="004145BB" w:rsidRPr="00B6220F">
        <w:rPr>
          <w:sz w:val="22"/>
          <w:szCs w:val="22"/>
          <w:lang w:val="nb-NO"/>
        </w:rPr>
        <w:t>de transplanterte cellene</w:t>
      </w:r>
      <w:r w:rsidRPr="00B6220F">
        <w:rPr>
          <w:sz w:val="22"/>
          <w:szCs w:val="22"/>
          <w:lang w:val="nb-NO"/>
        </w:rPr>
        <w:t xml:space="preserve"> overlever</w:t>
      </w:r>
      <w:r w:rsidR="004145BB" w:rsidRPr="00B6220F">
        <w:rPr>
          <w:sz w:val="22"/>
          <w:szCs w:val="22"/>
          <w:lang w:val="nb-NO"/>
        </w:rPr>
        <w:t>.</w:t>
      </w:r>
    </w:p>
    <w:p w14:paraId="4CBE94DE" w14:textId="77777777" w:rsidR="004145BB" w:rsidRPr="00B6220F" w:rsidRDefault="004145BB" w:rsidP="0011748E">
      <w:pPr>
        <w:pStyle w:val="Text"/>
        <w:spacing w:before="0"/>
        <w:jc w:val="left"/>
        <w:rPr>
          <w:sz w:val="22"/>
          <w:szCs w:val="22"/>
          <w:lang w:val="nb-NO"/>
        </w:rPr>
      </w:pPr>
    </w:p>
    <w:p w14:paraId="6E253A5F" w14:textId="6C3E0CE4" w:rsidR="006E2833" w:rsidRPr="00B6220F" w:rsidRDefault="00B951B2" w:rsidP="0011748E">
      <w:pPr>
        <w:pStyle w:val="Text"/>
        <w:spacing w:before="0"/>
        <w:jc w:val="left"/>
        <w:rPr>
          <w:sz w:val="22"/>
          <w:szCs w:val="22"/>
          <w:lang w:val="nb-NO"/>
        </w:rPr>
      </w:pPr>
      <w:r>
        <w:rPr>
          <w:sz w:val="22"/>
          <w:szCs w:val="22"/>
          <w:lang w:val="nb-NO"/>
        </w:rPr>
        <w:t>Snakk</w:t>
      </w:r>
      <w:r w:rsidR="00100BE0" w:rsidRPr="00B6220F">
        <w:rPr>
          <w:sz w:val="22"/>
          <w:szCs w:val="22"/>
          <w:lang w:val="nb-NO"/>
        </w:rPr>
        <w:t xml:space="preserve"> med lege d</w:t>
      </w:r>
      <w:r w:rsidR="007365F1" w:rsidRPr="00B6220F">
        <w:rPr>
          <w:sz w:val="22"/>
          <w:szCs w:val="22"/>
          <w:lang w:val="nb-NO"/>
        </w:rPr>
        <w:t xml:space="preserve">ersom du har </w:t>
      </w:r>
      <w:r w:rsidR="00100BE0" w:rsidRPr="00B6220F">
        <w:rPr>
          <w:sz w:val="22"/>
          <w:szCs w:val="22"/>
          <w:lang w:val="nb-NO"/>
        </w:rPr>
        <w:t xml:space="preserve">noen </w:t>
      </w:r>
      <w:r w:rsidR="007365F1" w:rsidRPr="00B6220F">
        <w:rPr>
          <w:sz w:val="22"/>
          <w:szCs w:val="22"/>
          <w:lang w:val="nb-NO"/>
        </w:rPr>
        <w:t>spørsmål om hvordan Jakavi virker eller hvorfor dette legemidlet er skrevet ut til deg</w:t>
      </w:r>
      <w:r w:rsidR="006E2833" w:rsidRPr="00B6220F">
        <w:rPr>
          <w:sz w:val="22"/>
          <w:szCs w:val="22"/>
          <w:lang w:val="nb-NO"/>
        </w:rPr>
        <w:t>.</w:t>
      </w:r>
    </w:p>
    <w:p w14:paraId="6E253A60" w14:textId="77777777" w:rsidR="00177EDF" w:rsidRPr="00B6220F" w:rsidRDefault="00177EDF" w:rsidP="0011748E">
      <w:pPr>
        <w:spacing w:line="240" w:lineRule="auto"/>
        <w:rPr>
          <w:szCs w:val="22"/>
        </w:rPr>
      </w:pPr>
    </w:p>
    <w:p w14:paraId="6E253A61" w14:textId="77777777" w:rsidR="000653FD" w:rsidRPr="00B6220F" w:rsidRDefault="000653FD" w:rsidP="0011748E">
      <w:pPr>
        <w:tabs>
          <w:tab w:val="clear" w:pos="567"/>
        </w:tabs>
        <w:spacing w:line="240" w:lineRule="auto"/>
        <w:ind w:right="-2"/>
        <w:rPr>
          <w:szCs w:val="22"/>
        </w:rPr>
      </w:pPr>
    </w:p>
    <w:p w14:paraId="6E253A62" w14:textId="77777777" w:rsidR="00177EDF" w:rsidRPr="00B6220F" w:rsidRDefault="00177EDF" w:rsidP="0011748E">
      <w:pPr>
        <w:keepNext/>
        <w:tabs>
          <w:tab w:val="clear" w:pos="567"/>
        </w:tabs>
        <w:spacing w:line="240" w:lineRule="auto"/>
        <w:ind w:left="567" w:hanging="567"/>
        <w:rPr>
          <w:b/>
          <w:szCs w:val="22"/>
        </w:rPr>
      </w:pPr>
      <w:r w:rsidRPr="00B6220F">
        <w:rPr>
          <w:b/>
          <w:szCs w:val="22"/>
        </w:rPr>
        <w:t>2.</w:t>
      </w:r>
      <w:r w:rsidRPr="00B6220F">
        <w:rPr>
          <w:b/>
          <w:szCs w:val="22"/>
        </w:rPr>
        <w:tab/>
      </w:r>
      <w:r w:rsidR="007365F1" w:rsidRPr="00B6220F">
        <w:rPr>
          <w:b/>
          <w:szCs w:val="22"/>
        </w:rPr>
        <w:t>Hva du må vite før du bruker</w:t>
      </w:r>
      <w:r w:rsidR="000653FD" w:rsidRPr="00B6220F">
        <w:rPr>
          <w:b/>
          <w:szCs w:val="22"/>
        </w:rPr>
        <w:t xml:space="preserve"> Jakavi</w:t>
      </w:r>
    </w:p>
    <w:p w14:paraId="6E253A63" w14:textId="77777777" w:rsidR="00177EDF" w:rsidRPr="00B6220F" w:rsidRDefault="00177EDF" w:rsidP="0011748E">
      <w:pPr>
        <w:keepNext/>
        <w:tabs>
          <w:tab w:val="clear" w:pos="567"/>
        </w:tabs>
        <w:spacing w:line="240" w:lineRule="auto"/>
        <w:rPr>
          <w:szCs w:val="22"/>
        </w:rPr>
      </w:pPr>
    </w:p>
    <w:p w14:paraId="6E253A64" w14:textId="77777777" w:rsidR="00177EDF" w:rsidRPr="00B6220F" w:rsidRDefault="007365F1" w:rsidP="0011748E">
      <w:pPr>
        <w:pStyle w:val="Text"/>
        <w:spacing w:before="0"/>
        <w:jc w:val="left"/>
        <w:rPr>
          <w:sz w:val="22"/>
          <w:szCs w:val="22"/>
          <w:lang w:val="nb-NO"/>
        </w:rPr>
      </w:pPr>
      <w:r w:rsidRPr="00B6220F">
        <w:rPr>
          <w:sz w:val="22"/>
          <w:szCs w:val="22"/>
          <w:lang w:val="nb-NO"/>
        </w:rPr>
        <w:t xml:space="preserve">Følg alle instruksjoner du har fått av legen din nøye. De kan være </w:t>
      </w:r>
      <w:r w:rsidR="000D07B1" w:rsidRPr="00B6220F">
        <w:rPr>
          <w:sz w:val="22"/>
          <w:szCs w:val="22"/>
          <w:lang w:val="nb-NO"/>
        </w:rPr>
        <w:t>annerledes</w:t>
      </w:r>
      <w:r w:rsidRPr="00B6220F">
        <w:rPr>
          <w:sz w:val="22"/>
          <w:szCs w:val="22"/>
          <w:lang w:val="nb-NO"/>
        </w:rPr>
        <w:t xml:space="preserve"> enn den generelle informasjonen i dette pakningsvedlegget.</w:t>
      </w:r>
    </w:p>
    <w:p w14:paraId="6E253A65" w14:textId="77777777" w:rsidR="00177EDF" w:rsidRPr="00B6220F" w:rsidRDefault="00177EDF" w:rsidP="0011748E">
      <w:pPr>
        <w:tabs>
          <w:tab w:val="clear" w:pos="567"/>
        </w:tabs>
        <w:spacing w:line="240" w:lineRule="auto"/>
        <w:ind w:right="-2"/>
        <w:rPr>
          <w:szCs w:val="22"/>
        </w:rPr>
      </w:pPr>
    </w:p>
    <w:p w14:paraId="6E253A66" w14:textId="77777777" w:rsidR="00177EDF" w:rsidRPr="00B6220F" w:rsidRDefault="00A30CC7" w:rsidP="0011748E">
      <w:pPr>
        <w:keepNext/>
        <w:numPr>
          <w:ilvl w:val="12"/>
          <w:numId w:val="0"/>
        </w:numPr>
        <w:tabs>
          <w:tab w:val="clear" w:pos="567"/>
        </w:tabs>
        <w:spacing w:line="240" w:lineRule="auto"/>
        <w:rPr>
          <w:szCs w:val="22"/>
        </w:rPr>
      </w:pPr>
      <w:r w:rsidRPr="00B6220F">
        <w:rPr>
          <w:b/>
          <w:szCs w:val="22"/>
        </w:rPr>
        <w:t>Bruk ikke</w:t>
      </w:r>
      <w:r w:rsidR="00177EDF" w:rsidRPr="00B6220F">
        <w:rPr>
          <w:b/>
          <w:szCs w:val="22"/>
        </w:rPr>
        <w:t xml:space="preserve"> Jakavi</w:t>
      </w:r>
    </w:p>
    <w:p w14:paraId="6E253A67" w14:textId="77777777" w:rsidR="00177EDF" w:rsidRPr="00B6220F" w:rsidRDefault="00177EDF" w:rsidP="0011748E">
      <w:pPr>
        <w:keepNext/>
        <w:numPr>
          <w:ilvl w:val="12"/>
          <w:numId w:val="0"/>
        </w:numPr>
        <w:tabs>
          <w:tab w:val="clear" w:pos="567"/>
        </w:tabs>
        <w:spacing w:line="240" w:lineRule="auto"/>
        <w:ind w:left="567" w:hanging="567"/>
        <w:rPr>
          <w:szCs w:val="22"/>
        </w:rPr>
      </w:pPr>
      <w:r w:rsidRPr="00B6220F">
        <w:rPr>
          <w:szCs w:val="22"/>
        </w:rPr>
        <w:t>-</w:t>
      </w:r>
      <w:r w:rsidRPr="00B6220F">
        <w:rPr>
          <w:szCs w:val="22"/>
        </w:rPr>
        <w:tab/>
      </w:r>
      <w:r w:rsidR="00A30CC7" w:rsidRPr="00B6220F">
        <w:rPr>
          <w:szCs w:val="22"/>
        </w:rPr>
        <w:t xml:space="preserve">dersom du er allergisk overfor </w:t>
      </w:r>
      <w:r w:rsidR="00830CAF" w:rsidRPr="00B6220F">
        <w:rPr>
          <w:szCs w:val="22"/>
        </w:rPr>
        <w:t>ruksolitinib</w:t>
      </w:r>
      <w:r w:rsidRPr="00B6220F">
        <w:rPr>
          <w:szCs w:val="22"/>
        </w:rPr>
        <w:t xml:space="preserve"> </w:t>
      </w:r>
      <w:r w:rsidR="00A30CC7" w:rsidRPr="00B6220F">
        <w:rPr>
          <w:szCs w:val="22"/>
        </w:rPr>
        <w:t>eller noen av de andre innholdsstoffene i dette legemidlet (listet opp i avsnitt 6).</w:t>
      </w:r>
    </w:p>
    <w:p w14:paraId="6E253A68" w14:textId="563F1A78" w:rsidR="00180DDF" w:rsidRPr="00B6220F" w:rsidRDefault="00180DDF" w:rsidP="0011748E">
      <w:pPr>
        <w:numPr>
          <w:ilvl w:val="12"/>
          <w:numId w:val="0"/>
        </w:numPr>
        <w:tabs>
          <w:tab w:val="clear" w:pos="567"/>
          <w:tab w:val="left" w:pos="540"/>
        </w:tabs>
        <w:spacing w:line="240" w:lineRule="auto"/>
        <w:ind w:left="567" w:hanging="567"/>
        <w:rPr>
          <w:szCs w:val="22"/>
        </w:rPr>
      </w:pPr>
      <w:r w:rsidRPr="00B6220F">
        <w:rPr>
          <w:szCs w:val="22"/>
        </w:rPr>
        <w:t>-</w:t>
      </w:r>
      <w:r w:rsidRPr="00B6220F">
        <w:rPr>
          <w:szCs w:val="22"/>
        </w:rPr>
        <w:tab/>
      </w:r>
      <w:r w:rsidR="00A30CC7" w:rsidRPr="00B6220F">
        <w:rPr>
          <w:szCs w:val="22"/>
        </w:rPr>
        <w:t>dersom du er gravid eller ammer</w:t>
      </w:r>
      <w:r w:rsidR="000727E6">
        <w:rPr>
          <w:szCs w:val="22"/>
        </w:rPr>
        <w:t xml:space="preserve"> (se avsnitt 2 «</w:t>
      </w:r>
      <w:r w:rsidR="000727E6" w:rsidRPr="000727E6">
        <w:rPr>
          <w:szCs w:val="22"/>
        </w:rPr>
        <w:t>Graviditet, amming og prevensjonsmetoder</w:t>
      </w:r>
      <w:r w:rsidR="000727E6">
        <w:rPr>
          <w:szCs w:val="22"/>
        </w:rPr>
        <w:t>»)</w:t>
      </w:r>
      <w:r w:rsidR="00851618" w:rsidRPr="00B6220F">
        <w:rPr>
          <w:szCs w:val="22"/>
        </w:rPr>
        <w:t>.</w:t>
      </w:r>
    </w:p>
    <w:p w14:paraId="6E253A6A" w14:textId="77777777" w:rsidR="00177EDF" w:rsidRPr="00B6220F" w:rsidRDefault="00177EDF" w:rsidP="0011748E">
      <w:pPr>
        <w:numPr>
          <w:ilvl w:val="12"/>
          <w:numId w:val="0"/>
        </w:numPr>
        <w:tabs>
          <w:tab w:val="clear" w:pos="567"/>
        </w:tabs>
        <w:spacing w:line="240" w:lineRule="auto"/>
        <w:ind w:right="-2"/>
        <w:rPr>
          <w:szCs w:val="22"/>
        </w:rPr>
      </w:pPr>
    </w:p>
    <w:p w14:paraId="6E253A6B" w14:textId="77777777" w:rsidR="00177EDF" w:rsidRPr="00B6220F" w:rsidRDefault="0083020D" w:rsidP="0011748E">
      <w:pPr>
        <w:keepNext/>
        <w:numPr>
          <w:ilvl w:val="12"/>
          <w:numId w:val="0"/>
        </w:numPr>
        <w:tabs>
          <w:tab w:val="clear" w:pos="567"/>
        </w:tabs>
        <w:spacing w:line="240" w:lineRule="auto"/>
        <w:rPr>
          <w:b/>
          <w:szCs w:val="22"/>
        </w:rPr>
      </w:pPr>
      <w:r w:rsidRPr="00B6220F">
        <w:rPr>
          <w:b/>
          <w:szCs w:val="22"/>
        </w:rPr>
        <w:t>Advarsler og forsiktighetsregler</w:t>
      </w:r>
    </w:p>
    <w:p w14:paraId="6E253A6C" w14:textId="160CAF3E" w:rsidR="00177EDF" w:rsidRPr="00B6220F" w:rsidRDefault="00CA680F" w:rsidP="0011748E">
      <w:pPr>
        <w:keepNext/>
        <w:numPr>
          <w:ilvl w:val="12"/>
          <w:numId w:val="0"/>
        </w:numPr>
        <w:tabs>
          <w:tab w:val="clear" w:pos="567"/>
        </w:tabs>
        <w:spacing w:line="240" w:lineRule="auto"/>
        <w:rPr>
          <w:rFonts w:eastAsia="MS Mincho"/>
          <w:szCs w:val="22"/>
        </w:rPr>
      </w:pPr>
      <w:r w:rsidRPr="00B6220F">
        <w:rPr>
          <w:szCs w:val="22"/>
        </w:rPr>
        <w:t>Snakk</w:t>
      </w:r>
      <w:r w:rsidR="0083020D" w:rsidRPr="00B6220F">
        <w:rPr>
          <w:szCs w:val="22"/>
        </w:rPr>
        <w:t xml:space="preserve"> med lege eller apotek før du bruker </w:t>
      </w:r>
      <w:r w:rsidR="00256801" w:rsidRPr="00B6220F">
        <w:rPr>
          <w:szCs w:val="22"/>
        </w:rPr>
        <w:t>Jakavi</w:t>
      </w:r>
      <w:r w:rsidR="005B341A">
        <w:rPr>
          <w:szCs w:val="22"/>
        </w:rPr>
        <w:t xml:space="preserve"> dersom:</w:t>
      </w:r>
    </w:p>
    <w:p w14:paraId="72986E18" w14:textId="26D61927" w:rsidR="000E2D75" w:rsidRDefault="0083020D"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har en infeksjon</w:t>
      </w:r>
      <w:r w:rsidR="00177EDF" w:rsidRPr="00B6220F">
        <w:rPr>
          <w:rFonts w:eastAsia="Times New Roman"/>
          <w:sz w:val="22"/>
          <w:szCs w:val="22"/>
          <w:lang w:val="nb-NO"/>
        </w:rPr>
        <w:t>.</w:t>
      </w:r>
      <w:r w:rsidR="00C7635F" w:rsidRPr="00B6220F">
        <w:rPr>
          <w:rFonts w:eastAsia="Times New Roman"/>
          <w:sz w:val="22"/>
          <w:szCs w:val="22"/>
          <w:lang w:val="nb-NO"/>
        </w:rPr>
        <w:t xml:space="preserve"> Det kan være nødvendig å behandle infeksjonen din før </w:t>
      </w:r>
      <w:r w:rsidR="002429C9" w:rsidRPr="00B6220F">
        <w:rPr>
          <w:rFonts w:eastAsia="Times New Roman"/>
          <w:sz w:val="22"/>
          <w:szCs w:val="22"/>
          <w:lang w:val="nb-NO"/>
        </w:rPr>
        <w:t xml:space="preserve">du begynner med </w:t>
      </w:r>
      <w:r w:rsidR="00C7635F" w:rsidRPr="00B6220F">
        <w:rPr>
          <w:rFonts w:eastAsia="Times New Roman"/>
          <w:sz w:val="22"/>
          <w:szCs w:val="22"/>
          <w:lang w:val="nb-NO"/>
        </w:rPr>
        <w:t>Jakavi.</w:t>
      </w:r>
    </w:p>
    <w:p w14:paraId="01A3642D" w14:textId="69A20E20" w:rsidR="00BA5AAE" w:rsidRDefault="0045248C"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noen gang har hatt tuberkulose eller hvis du har vært i nær kontakt med noen som har eller har hatt tuberkulose. Legen din kan utføre tester for å se om du har tuberkulose</w:t>
      </w:r>
      <w:r w:rsidR="00E3646C" w:rsidRPr="00B6220F">
        <w:rPr>
          <w:rFonts w:eastAsia="Times New Roman"/>
          <w:sz w:val="22"/>
          <w:szCs w:val="22"/>
          <w:lang w:val="nb-NO"/>
        </w:rPr>
        <w:t xml:space="preserve"> eller en annen infeksjon</w:t>
      </w:r>
      <w:r w:rsidRPr="00B6220F">
        <w:rPr>
          <w:rFonts w:eastAsia="Times New Roman"/>
          <w:sz w:val="22"/>
          <w:szCs w:val="22"/>
          <w:lang w:val="nb-NO"/>
        </w:rPr>
        <w:t>.</w:t>
      </w:r>
    </w:p>
    <w:p w14:paraId="6E253A6D" w14:textId="191F10D6" w:rsidR="00177EDF" w:rsidRPr="00B6220F" w:rsidRDefault="00C555A7"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har eller noen gang har hatt hepatitt B</w:t>
      </w:r>
    </w:p>
    <w:p w14:paraId="6E253A6F" w14:textId="2AC82B19" w:rsidR="00177EDF" w:rsidRPr="001564E9" w:rsidRDefault="0083020D"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har problemer med nyrene</w:t>
      </w:r>
      <w:r w:rsidR="00BA5AAE">
        <w:rPr>
          <w:rFonts w:eastAsia="Times New Roman"/>
          <w:sz w:val="22"/>
          <w:szCs w:val="22"/>
          <w:lang w:val="nb-NO"/>
        </w:rPr>
        <w:t xml:space="preserve"> </w:t>
      </w:r>
      <w:r w:rsidR="00BA5AAE" w:rsidRPr="00BA5AAE">
        <w:rPr>
          <w:rFonts w:eastAsia="Times New Roman"/>
          <w:sz w:val="22"/>
          <w:szCs w:val="22"/>
          <w:lang w:val="nb-NO"/>
        </w:rPr>
        <w:t>e</w:t>
      </w:r>
      <w:r w:rsidR="00BA5AAE" w:rsidRPr="001564E9">
        <w:rPr>
          <w:rFonts w:eastAsia="Times New Roman"/>
          <w:sz w:val="22"/>
          <w:szCs w:val="22"/>
          <w:lang w:val="nb-NO"/>
        </w:rPr>
        <w:t xml:space="preserve">ller </w:t>
      </w:r>
      <w:r w:rsidRPr="00BA5AAE">
        <w:rPr>
          <w:rFonts w:eastAsia="Times New Roman"/>
          <w:sz w:val="22"/>
          <w:szCs w:val="22"/>
          <w:lang w:val="nb-NO"/>
        </w:rPr>
        <w:t>dersom du har eller har hatt problemer med leveren</w:t>
      </w:r>
      <w:r w:rsidR="00BA5AAE">
        <w:rPr>
          <w:rFonts w:eastAsia="Times New Roman"/>
          <w:sz w:val="22"/>
          <w:szCs w:val="22"/>
          <w:lang w:val="nb-NO"/>
        </w:rPr>
        <w:t xml:space="preserve"> siden l</w:t>
      </w:r>
      <w:r w:rsidR="00BA5AAE" w:rsidRPr="00B6220F">
        <w:rPr>
          <w:rFonts w:eastAsia="Times New Roman"/>
          <w:sz w:val="22"/>
          <w:szCs w:val="22"/>
          <w:lang w:val="nb-NO"/>
        </w:rPr>
        <w:t>egen din kan være nødt til å forskrive en annen dose av Jakavi.</w:t>
      </w:r>
    </w:p>
    <w:p w14:paraId="6E253A72" w14:textId="610262AB" w:rsidR="00C128A5" w:rsidRPr="00B6220F" w:rsidRDefault="00C128A5"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har hatt</w:t>
      </w:r>
      <w:r w:rsidR="00F30863" w:rsidRPr="00B6220F">
        <w:rPr>
          <w:rFonts w:eastAsia="Times New Roman"/>
          <w:sz w:val="22"/>
          <w:szCs w:val="22"/>
          <w:lang w:val="nb-NO"/>
        </w:rPr>
        <w:t xml:space="preserve"> kreft</w:t>
      </w:r>
      <w:r w:rsidR="00E75565" w:rsidRPr="00B6220F">
        <w:rPr>
          <w:rFonts w:eastAsia="Times New Roman"/>
          <w:sz w:val="22"/>
          <w:szCs w:val="22"/>
          <w:lang w:val="nb-NO"/>
        </w:rPr>
        <w:t>, spesielt</w:t>
      </w:r>
      <w:r w:rsidRPr="00B6220F">
        <w:rPr>
          <w:rFonts w:eastAsia="Times New Roman"/>
          <w:sz w:val="22"/>
          <w:szCs w:val="22"/>
          <w:lang w:val="nb-NO"/>
        </w:rPr>
        <w:t xml:space="preserve"> hudkreft.</w:t>
      </w:r>
    </w:p>
    <w:p w14:paraId="4023C0BA" w14:textId="3390359B" w:rsidR="00E75565" w:rsidRPr="00B6220F" w:rsidRDefault="00E75565"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har eller har hatt hjerteproblemer.</w:t>
      </w:r>
    </w:p>
    <w:p w14:paraId="017C1C21" w14:textId="3E653BF9" w:rsidR="00E75565" w:rsidRPr="00B6220F" w:rsidRDefault="00E75565"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er 65 år eller eldre. Pasienter i alderen 65</w:t>
      </w:r>
      <w:r w:rsidR="00B567CC" w:rsidRPr="00B6220F">
        <w:rPr>
          <w:rFonts w:eastAsia="Times New Roman"/>
          <w:sz w:val="22"/>
          <w:szCs w:val="22"/>
          <w:lang w:val="nb-NO"/>
        </w:rPr>
        <w:t> </w:t>
      </w:r>
      <w:r w:rsidRPr="00B6220F">
        <w:rPr>
          <w:rFonts w:eastAsia="Times New Roman"/>
          <w:sz w:val="22"/>
          <w:szCs w:val="22"/>
          <w:lang w:val="nb-NO"/>
        </w:rPr>
        <w:t>år og eldre kan ha økt risiko for hjerteproblemer, inkludert hjerteinfarkt og enkelte typer kreft.</w:t>
      </w:r>
    </w:p>
    <w:p w14:paraId="3635828A" w14:textId="4CBA8FEE" w:rsidR="00E75565" w:rsidRPr="00B6220F" w:rsidRDefault="00E75565"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røyker eller har røykt tidligere.</w:t>
      </w:r>
    </w:p>
    <w:p w14:paraId="6E253A73" w14:textId="77777777" w:rsidR="00177EDF" w:rsidRPr="00B6220F" w:rsidRDefault="00177EDF" w:rsidP="0011748E">
      <w:pPr>
        <w:pStyle w:val="Listlevel1"/>
        <w:spacing w:before="0" w:after="0"/>
        <w:ind w:left="0" w:firstLine="0"/>
        <w:rPr>
          <w:bCs/>
          <w:sz w:val="22"/>
          <w:szCs w:val="22"/>
          <w:lang w:val="nb-NO"/>
        </w:rPr>
      </w:pPr>
    </w:p>
    <w:p w14:paraId="6E253A74" w14:textId="67FB400C" w:rsidR="00177EDF" w:rsidRPr="00B6220F" w:rsidRDefault="00985291" w:rsidP="0011748E">
      <w:pPr>
        <w:pStyle w:val="Listlevel1"/>
        <w:keepNext/>
        <w:spacing w:before="0" w:after="0"/>
        <w:ind w:left="0" w:firstLine="0"/>
        <w:rPr>
          <w:bCs/>
          <w:sz w:val="22"/>
          <w:szCs w:val="22"/>
          <w:lang w:val="nb-NO"/>
        </w:rPr>
      </w:pPr>
      <w:r w:rsidRPr="00B6220F">
        <w:rPr>
          <w:bCs/>
          <w:sz w:val="22"/>
          <w:szCs w:val="22"/>
          <w:lang w:val="nb-NO"/>
        </w:rPr>
        <w:t>Snakk med lege eller apotek u</w:t>
      </w:r>
      <w:r w:rsidR="004A19B9" w:rsidRPr="00B6220F">
        <w:rPr>
          <w:bCs/>
          <w:sz w:val="22"/>
          <w:szCs w:val="22"/>
          <w:lang w:val="nb-NO"/>
        </w:rPr>
        <w:t>nder be</w:t>
      </w:r>
      <w:r w:rsidR="00D94B29" w:rsidRPr="00B6220F">
        <w:rPr>
          <w:bCs/>
          <w:sz w:val="22"/>
          <w:szCs w:val="22"/>
          <w:lang w:val="nb-NO"/>
        </w:rPr>
        <w:t>handling med Jakavi</w:t>
      </w:r>
      <w:r w:rsidR="00BA5AAE">
        <w:rPr>
          <w:bCs/>
          <w:sz w:val="22"/>
          <w:szCs w:val="22"/>
          <w:lang w:val="nb-NO"/>
        </w:rPr>
        <w:t xml:space="preserve"> </w:t>
      </w:r>
      <w:r w:rsidR="001564E9">
        <w:rPr>
          <w:bCs/>
          <w:sz w:val="22"/>
          <w:szCs w:val="22"/>
          <w:lang w:val="nb-NO"/>
        </w:rPr>
        <w:t>dersom</w:t>
      </w:r>
      <w:r w:rsidR="004A19B9" w:rsidRPr="00B6220F">
        <w:rPr>
          <w:bCs/>
          <w:sz w:val="22"/>
          <w:szCs w:val="22"/>
          <w:lang w:val="nb-NO"/>
        </w:rPr>
        <w:t>:</w:t>
      </w:r>
    </w:p>
    <w:p w14:paraId="6E253A76" w14:textId="12690536" w:rsidR="00C7635F" w:rsidRPr="00B6220F" w:rsidRDefault="004A19B9" w:rsidP="0011748E">
      <w:pPr>
        <w:pStyle w:val="Listlevel1"/>
        <w:numPr>
          <w:ilvl w:val="0"/>
          <w:numId w:val="24"/>
        </w:numPr>
        <w:spacing w:before="0" w:after="0"/>
        <w:ind w:left="567" w:hanging="567"/>
        <w:rPr>
          <w:sz w:val="22"/>
          <w:szCs w:val="22"/>
          <w:lang w:val="nb-NO"/>
        </w:rPr>
      </w:pPr>
      <w:r w:rsidRPr="00B6220F">
        <w:rPr>
          <w:sz w:val="22"/>
          <w:szCs w:val="22"/>
          <w:lang w:val="nb-NO"/>
        </w:rPr>
        <w:t xml:space="preserve">du opplever </w:t>
      </w:r>
      <w:r w:rsidR="00C7635F" w:rsidRPr="00B6220F">
        <w:rPr>
          <w:sz w:val="22"/>
          <w:szCs w:val="22"/>
          <w:lang w:val="nb-NO"/>
        </w:rPr>
        <w:t>feber, frysninger elle</w:t>
      </w:r>
      <w:r w:rsidR="00E70B30" w:rsidRPr="00B6220F">
        <w:rPr>
          <w:sz w:val="22"/>
          <w:szCs w:val="22"/>
          <w:lang w:val="nb-NO"/>
        </w:rPr>
        <w:t>r</w:t>
      </w:r>
      <w:r w:rsidR="00C7635F" w:rsidRPr="00B6220F">
        <w:rPr>
          <w:sz w:val="22"/>
          <w:szCs w:val="22"/>
          <w:lang w:val="nb-NO"/>
        </w:rPr>
        <w:t xml:space="preserve"> andre </w:t>
      </w:r>
      <w:r w:rsidRPr="00B6220F">
        <w:rPr>
          <w:sz w:val="22"/>
          <w:szCs w:val="22"/>
          <w:lang w:val="nb-NO"/>
        </w:rPr>
        <w:t>symptomer på infeksjoner</w:t>
      </w:r>
      <w:r w:rsidR="00E83B2E" w:rsidRPr="00B6220F">
        <w:rPr>
          <w:sz w:val="22"/>
          <w:szCs w:val="22"/>
          <w:lang w:val="nb-NO"/>
        </w:rPr>
        <w:t>.</w:t>
      </w:r>
    </w:p>
    <w:p w14:paraId="6E253A77" w14:textId="42729909" w:rsidR="0045248C" w:rsidRPr="00B6220F" w:rsidRDefault="0045248C" w:rsidP="0011748E">
      <w:pPr>
        <w:pStyle w:val="Listlevel1"/>
        <w:numPr>
          <w:ilvl w:val="0"/>
          <w:numId w:val="24"/>
        </w:numPr>
        <w:spacing w:before="0" w:after="0"/>
        <w:ind w:left="567" w:hanging="567"/>
        <w:rPr>
          <w:sz w:val="22"/>
          <w:szCs w:val="22"/>
          <w:lang w:val="nb-NO"/>
        </w:rPr>
      </w:pPr>
      <w:r w:rsidRPr="00B6220F">
        <w:rPr>
          <w:sz w:val="22"/>
          <w:szCs w:val="22"/>
          <w:lang w:val="nb-NO"/>
        </w:rPr>
        <w:t>du opplever kronisk hoste med blodfarget slim, feber, nattesvett</w:t>
      </w:r>
      <w:r w:rsidR="000C3861" w:rsidRPr="00B6220F">
        <w:rPr>
          <w:sz w:val="22"/>
          <w:szCs w:val="22"/>
          <w:lang w:val="nb-NO"/>
        </w:rPr>
        <w:t>ing</w:t>
      </w:r>
      <w:r w:rsidRPr="00B6220F">
        <w:rPr>
          <w:sz w:val="22"/>
          <w:szCs w:val="22"/>
          <w:lang w:val="nb-NO"/>
        </w:rPr>
        <w:t xml:space="preserve"> og vekttap (dette kan være symptomer på tuberkulose).</w:t>
      </w:r>
    </w:p>
    <w:p w14:paraId="6E253A78" w14:textId="4165B8E6" w:rsidR="00ED385C" w:rsidRPr="00B6220F" w:rsidRDefault="00ED385C" w:rsidP="0011748E">
      <w:pPr>
        <w:pStyle w:val="Listlevel1"/>
        <w:numPr>
          <w:ilvl w:val="0"/>
          <w:numId w:val="24"/>
        </w:numPr>
        <w:spacing w:before="0" w:after="0"/>
        <w:ind w:left="567" w:hanging="567"/>
        <w:rPr>
          <w:sz w:val="22"/>
          <w:szCs w:val="22"/>
          <w:lang w:val="nb-NO"/>
        </w:rPr>
      </w:pPr>
      <w:r w:rsidRPr="00B6220F">
        <w:rPr>
          <w:sz w:val="22"/>
          <w:szCs w:val="22"/>
          <w:lang w:val="nb-NO"/>
        </w:rPr>
        <w:t>du opplever en av følgende symptomer eller dersom noen i din omgangskrets merker at du har noen av disse symptomene: forvirring eller problemer med å tenke, tap av balanse eller problemer med å gå, klossethet, problemer med å snakke, redusert styrke eller svakhet på den ene siden av kroppen, uklart og/eller tap av syn.</w:t>
      </w:r>
      <w:r w:rsidR="00256478" w:rsidRPr="00B6220F">
        <w:rPr>
          <w:sz w:val="22"/>
          <w:szCs w:val="22"/>
          <w:lang w:val="nb-NO"/>
        </w:rPr>
        <w:t xml:space="preserve"> Dette kan være tegn på en alvorlig infeksjon i hjernen og legen din kan foreslå flere tester og oppfølging.</w:t>
      </w:r>
    </w:p>
    <w:p w14:paraId="6E253A79" w14:textId="76732618" w:rsidR="00177EDF" w:rsidRPr="00B6220F" w:rsidRDefault="00C7635F" w:rsidP="0011748E">
      <w:pPr>
        <w:pStyle w:val="Listlevel1"/>
        <w:numPr>
          <w:ilvl w:val="0"/>
          <w:numId w:val="24"/>
        </w:numPr>
        <w:spacing w:before="0" w:after="0"/>
        <w:ind w:left="567" w:hanging="567"/>
        <w:rPr>
          <w:sz w:val="22"/>
          <w:szCs w:val="22"/>
          <w:lang w:val="nb-NO"/>
        </w:rPr>
      </w:pPr>
      <w:r w:rsidRPr="00B6220F">
        <w:rPr>
          <w:sz w:val="22"/>
          <w:szCs w:val="22"/>
          <w:lang w:val="nb-NO"/>
        </w:rPr>
        <w:t xml:space="preserve">du </w:t>
      </w:r>
      <w:r w:rsidR="004A19B9" w:rsidRPr="00B6220F">
        <w:rPr>
          <w:sz w:val="22"/>
          <w:szCs w:val="22"/>
          <w:lang w:val="nb-NO"/>
        </w:rPr>
        <w:t xml:space="preserve">utvikler </w:t>
      </w:r>
      <w:r w:rsidR="00D94B29" w:rsidRPr="00B6220F">
        <w:rPr>
          <w:sz w:val="22"/>
          <w:szCs w:val="22"/>
          <w:lang w:val="nb-NO"/>
        </w:rPr>
        <w:t>smertefullt hudutslett med blemmer (dette er tegn på helvetesild)</w:t>
      </w:r>
      <w:r w:rsidR="00177EDF" w:rsidRPr="00B6220F">
        <w:rPr>
          <w:sz w:val="22"/>
          <w:szCs w:val="22"/>
          <w:lang w:val="nb-NO"/>
        </w:rPr>
        <w:t>.</w:t>
      </w:r>
    </w:p>
    <w:p w14:paraId="6E253A7A" w14:textId="43106B23" w:rsidR="00C128A5" w:rsidRPr="00B6220F" w:rsidRDefault="00C128A5" w:rsidP="0011748E">
      <w:pPr>
        <w:pStyle w:val="Listlevel1"/>
        <w:numPr>
          <w:ilvl w:val="0"/>
          <w:numId w:val="24"/>
        </w:numPr>
        <w:spacing w:before="0" w:after="0"/>
        <w:ind w:left="567" w:hanging="567"/>
        <w:rPr>
          <w:sz w:val="22"/>
          <w:szCs w:val="22"/>
          <w:lang w:val="nb-NO"/>
        </w:rPr>
      </w:pPr>
      <w:r w:rsidRPr="00B6220F">
        <w:rPr>
          <w:sz w:val="22"/>
          <w:szCs w:val="22"/>
          <w:lang w:val="nb-NO"/>
        </w:rPr>
        <w:t xml:space="preserve">du </w:t>
      </w:r>
      <w:r w:rsidR="001564E9">
        <w:rPr>
          <w:sz w:val="22"/>
          <w:szCs w:val="22"/>
          <w:lang w:val="nb-NO"/>
        </w:rPr>
        <w:t>f</w:t>
      </w:r>
      <w:r w:rsidR="00BC323C">
        <w:rPr>
          <w:sz w:val="22"/>
          <w:szCs w:val="22"/>
          <w:lang w:val="nb-NO"/>
        </w:rPr>
        <w:t>å</w:t>
      </w:r>
      <w:r w:rsidR="001564E9">
        <w:rPr>
          <w:sz w:val="22"/>
          <w:szCs w:val="22"/>
          <w:lang w:val="nb-NO"/>
        </w:rPr>
        <w:t>r</w:t>
      </w:r>
      <w:r w:rsidRPr="00B6220F">
        <w:rPr>
          <w:sz w:val="22"/>
          <w:szCs w:val="22"/>
          <w:lang w:val="nb-NO"/>
        </w:rPr>
        <w:t xml:space="preserve"> forandringer i huden. Dette kan kreve videre observasjon fordi visse typer hudkreft (ikke-melanom) har vært rapportert.</w:t>
      </w:r>
    </w:p>
    <w:p w14:paraId="23DA0703" w14:textId="67EAE964" w:rsidR="00E75565" w:rsidRPr="00B6220F" w:rsidRDefault="00E75565" w:rsidP="0011748E">
      <w:pPr>
        <w:pStyle w:val="Listlevel1"/>
        <w:numPr>
          <w:ilvl w:val="0"/>
          <w:numId w:val="24"/>
        </w:numPr>
        <w:spacing w:before="0" w:after="0"/>
        <w:ind w:left="567" w:hanging="567"/>
        <w:rPr>
          <w:sz w:val="22"/>
          <w:szCs w:val="22"/>
          <w:lang w:val="nb-NO"/>
        </w:rPr>
      </w:pPr>
      <w:r w:rsidRPr="00B6220F">
        <w:rPr>
          <w:sz w:val="22"/>
          <w:szCs w:val="22"/>
          <w:lang w:val="nb-NO"/>
        </w:rPr>
        <w:t>du opplever plutselig kortpustethet eller pustevansker, brystsmerter eller smerter i øvre del av ryggen, hevelse i benet eller armen, smerter eller ømhet i bena, rødhet eller misfarging i benet eller armen, da kan dette være tegn på blodpropp i venene.</w:t>
      </w:r>
    </w:p>
    <w:p w14:paraId="6E253A81" w14:textId="4F5F1C7F" w:rsidR="00177EDF" w:rsidRPr="00B6220F" w:rsidRDefault="00177EDF" w:rsidP="0011748E">
      <w:pPr>
        <w:numPr>
          <w:ilvl w:val="12"/>
          <w:numId w:val="0"/>
        </w:numPr>
        <w:tabs>
          <w:tab w:val="clear" w:pos="567"/>
        </w:tabs>
        <w:spacing w:line="240" w:lineRule="auto"/>
        <w:ind w:right="-2"/>
        <w:rPr>
          <w:szCs w:val="22"/>
        </w:rPr>
      </w:pPr>
    </w:p>
    <w:p w14:paraId="6E253A82" w14:textId="77777777" w:rsidR="00177EDF" w:rsidRPr="00B6220F" w:rsidRDefault="003D5F3E" w:rsidP="0011748E">
      <w:pPr>
        <w:keepNext/>
        <w:numPr>
          <w:ilvl w:val="12"/>
          <w:numId w:val="0"/>
        </w:numPr>
        <w:tabs>
          <w:tab w:val="clear" w:pos="567"/>
        </w:tabs>
        <w:spacing w:line="240" w:lineRule="auto"/>
        <w:rPr>
          <w:b/>
          <w:szCs w:val="22"/>
        </w:rPr>
      </w:pPr>
      <w:r w:rsidRPr="00B6220F">
        <w:rPr>
          <w:b/>
          <w:szCs w:val="22"/>
        </w:rPr>
        <w:t>Barn og ungdom</w:t>
      </w:r>
    </w:p>
    <w:p w14:paraId="6E253A83" w14:textId="00FAD40E" w:rsidR="00177EDF" w:rsidRDefault="00446736" w:rsidP="0011748E">
      <w:pPr>
        <w:tabs>
          <w:tab w:val="clear" w:pos="567"/>
        </w:tabs>
        <w:autoSpaceDE w:val="0"/>
        <w:autoSpaceDN w:val="0"/>
        <w:adjustRightInd w:val="0"/>
        <w:spacing w:line="240" w:lineRule="auto"/>
        <w:rPr>
          <w:bCs/>
          <w:szCs w:val="22"/>
        </w:rPr>
      </w:pPr>
      <w:r w:rsidRPr="00B6220F">
        <w:rPr>
          <w:bCs/>
          <w:szCs w:val="22"/>
        </w:rPr>
        <w:t xml:space="preserve">Dette legemidlet </w:t>
      </w:r>
      <w:r w:rsidR="00DA67D9" w:rsidRPr="00B6220F">
        <w:rPr>
          <w:bCs/>
          <w:szCs w:val="22"/>
        </w:rPr>
        <w:t>er ikke beregnet til bruk hos barn og ungdom som er under 18 år</w:t>
      </w:r>
      <w:r w:rsidR="004145BB" w:rsidRPr="00B6220F">
        <w:rPr>
          <w:bCs/>
          <w:szCs w:val="22"/>
        </w:rPr>
        <w:t xml:space="preserve"> som har </w:t>
      </w:r>
      <w:r w:rsidR="004145BB" w:rsidRPr="00B6220F">
        <w:rPr>
          <w:szCs w:val="22"/>
        </w:rPr>
        <w:t>myelofibrose eller polycytemia vera</w:t>
      </w:r>
      <w:r w:rsidR="00DA67D9" w:rsidRPr="00B6220F">
        <w:rPr>
          <w:bCs/>
          <w:szCs w:val="22"/>
        </w:rPr>
        <w:t xml:space="preserve"> siden det ikke er gjort studier i denne aldersgruppen.</w:t>
      </w:r>
    </w:p>
    <w:p w14:paraId="5CDDDA45" w14:textId="77777777" w:rsidR="00BC323C" w:rsidRPr="00B6220F" w:rsidRDefault="00BC323C" w:rsidP="0011748E">
      <w:pPr>
        <w:tabs>
          <w:tab w:val="clear" w:pos="567"/>
        </w:tabs>
        <w:autoSpaceDE w:val="0"/>
        <w:autoSpaceDN w:val="0"/>
        <w:adjustRightInd w:val="0"/>
        <w:spacing w:line="240" w:lineRule="auto"/>
        <w:rPr>
          <w:bCs/>
          <w:szCs w:val="22"/>
        </w:rPr>
      </w:pPr>
    </w:p>
    <w:p w14:paraId="7A3F7750" w14:textId="210DE26D" w:rsidR="0053323E" w:rsidRPr="00B6220F" w:rsidRDefault="004145BB" w:rsidP="0011748E">
      <w:pPr>
        <w:tabs>
          <w:tab w:val="clear" w:pos="567"/>
        </w:tabs>
        <w:autoSpaceDE w:val="0"/>
        <w:autoSpaceDN w:val="0"/>
        <w:adjustRightInd w:val="0"/>
        <w:spacing w:line="240" w:lineRule="auto"/>
        <w:rPr>
          <w:bCs/>
          <w:szCs w:val="22"/>
        </w:rPr>
      </w:pPr>
      <w:r w:rsidRPr="00B6220F">
        <w:rPr>
          <w:bCs/>
          <w:szCs w:val="22"/>
        </w:rPr>
        <w:t xml:space="preserve">Jakavi kan brukes </w:t>
      </w:r>
      <w:r w:rsidR="00902B49" w:rsidRPr="00B6220F">
        <w:rPr>
          <w:bCs/>
          <w:szCs w:val="22"/>
        </w:rPr>
        <w:t>til å behandle transplantat</w:t>
      </w:r>
      <w:r w:rsidR="00902B49" w:rsidRPr="00B6220F">
        <w:rPr>
          <w:bCs/>
          <w:szCs w:val="22"/>
        </w:rPr>
        <w:noBreakHyphen/>
        <w:t>mot</w:t>
      </w:r>
      <w:r w:rsidR="00902B49" w:rsidRPr="00B6220F">
        <w:rPr>
          <w:bCs/>
          <w:szCs w:val="22"/>
        </w:rPr>
        <w:noBreakHyphen/>
        <w:t>vert</w:t>
      </w:r>
      <w:r w:rsidR="00902B49" w:rsidRPr="00B6220F">
        <w:rPr>
          <w:bCs/>
          <w:szCs w:val="22"/>
        </w:rPr>
        <w:noBreakHyphen/>
        <w:t xml:space="preserve">sykdom </w:t>
      </w:r>
      <w:r w:rsidRPr="00B6220F">
        <w:rPr>
          <w:szCs w:val="22"/>
        </w:rPr>
        <w:t xml:space="preserve">hos pasienter </w:t>
      </w:r>
      <w:r w:rsidR="00902B49" w:rsidRPr="00B6220F">
        <w:rPr>
          <w:szCs w:val="22"/>
        </w:rPr>
        <w:t xml:space="preserve">som er </w:t>
      </w:r>
      <w:r w:rsidR="001564E9">
        <w:rPr>
          <w:szCs w:val="22"/>
        </w:rPr>
        <w:t>28 dager</w:t>
      </w:r>
      <w:r w:rsidRPr="00B6220F">
        <w:rPr>
          <w:szCs w:val="22"/>
        </w:rPr>
        <w:t xml:space="preserve"> og eldre.</w:t>
      </w:r>
    </w:p>
    <w:p w14:paraId="6E253A84" w14:textId="77777777" w:rsidR="00177EDF" w:rsidRPr="00B6220F" w:rsidRDefault="00177EDF" w:rsidP="0011748E">
      <w:pPr>
        <w:tabs>
          <w:tab w:val="clear" w:pos="567"/>
        </w:tabs>
        <w:autoSpaceDE w:val="0"/>
        <w:autoSpaceDN w:val="0"/>
        <w:adjustRightInd w:val="0"/>
        <w:spacing w:line="240" w:lineRule="auto"/>
        <w:rPr>
          <w:szCs w:val="22"/>
        </w:rPr>
      </w:pPr>
    </w:p>
    <w:p w14:paraId="6E253A85" w14:textId="77777777" w:rsidR="00177EDF" w:rsidRPr="00B6220F" w:rsidRDefault="003D5F3E" w:rsidP="0011748E">
      <w:pPr>
        <w:keepNext/>
        <w:numPr>
          <w:ilvl w:val="12"/>
          <w:numId w:val="0"/>
        </w:numPr>
        <w:tabs>
          <w:tab w:val="clear" w:pos="567"/>
        </w:tabs>
        <w:spacing w:line="240" w:lineRule="auto"/>
        <w:rPr>
          <w:b/>
          <w:szCs w:val="22"/>
        </w:rPr>
      </w:pPr>
      <w:r w:rsidRPr="00B6220F">
        <w:rPr>
          <w:b/>
          <w:szCs w:val="22"/>
        </w:rPr>
        <w:t xml:space="preserve">Andre legemidler og </w:t>
      </w:r>
      <w:r w:rsidR="006E3150" w:rsidRPr="00B6220F">
        <w:rPr>
          <w:b/>
          <w:szCs w:val="22"/>
        </w:rPr>
        <w:t>Jakavi</w:t>
      </w:r>
    </w:p>
    <w:p w14:paraId="6E253A86" w14:textId="5027640B" w:rsidR="00177EDF" w:rsidRPr="00B6220F" w:rsidRDefault="00CA680F" w:rsidP="0011748E">
      <w:pPr>
        <w:pStyle w:val="Text"/>
        <w:spacing w:before="0"/>
        <w:jc w:val="left"/>
        <w:rPr>
          <w:sz w:val="22"/>
          <w:szCs w:val="22"/>
          <w:lang w:val="nb-NO"/>
        </w:rPr>
      </w:pPr>
      <w:r w:rsidRPr="00B6220F">
        <w:rPr>
          <w:sz w:val="22"/>
          <w:szCs w:val="22"/>
          <w:lang w:val="nb-NO"/>
        </w:rPr>
        <w:t>Snakk</w:t>
      </w:r>
      <w:r w:rsidR="003D5F3E" w:rsidRPr="00B6220F">
        <w:rPr>
          <w:sz w:val="22"/>
          <w:szCs w:val="22"/>
          <w:lang w:val="nb-NO"/>
        </w:rPr>
        <w:t xml:space="preserve"> med lege eller apotek dersom</w:t>
      </w:r>
      <w:r w:rsidR="008458DF" w:rsidRPr="00B6220F">
        <w:rPr>
          <w:sz w:val="22"/>
          <w:szCs w:val="22"/>
          <w:lang w:val="nb-NO"/>
        </w:rPr>
        <w:t xml:space="preserve"> du bruker, nylig har brukt eller planlegger å bruke andre legemidler.</w:t>
      </w:r>
      <w:r w:rsidR="00722B21">
        <w:rPr>
          <w:sz w:val="22"/>
          <w:szCs w:val="22"/>
          <w:lang w:val="nb-NO"/>
        </w:rPr>
        <w:t xml:space="preserve"> </w:t>
      </w:r>
      <w:r w:rsidR="00722B21" w:rsidRPr="00722B21">
        <w:rPr>
          <w:sz w:val="22"/>
          <w:szCs w:val="22"/>
          <w:lang w:val="nb-NO"/>
        </w:rPr>
        <w:t>Mens du tar Jakavi, bør du aldri begynne med et nytt legemiddel uten først å sjekke med legen som skrev ut Jakavi. Dette inkluderer reseptpliktige legemidler, reseptfrie legemidler og naturlegemidler eller alternativ medisin.</w:t>
      </w:r>
    </w:p>
    <w:p w14:paraId="6E253A87" w14:textId="77777777" w:rsidR="00177EDF" w:rsidRPr="00B6220F" w:rsidRDefault="00177EDF" w:rsidP="0011748E">
      <w:pPr>
        <w:pStyle w:val="Text"/>
        <w:spacing w:before="0"/>
        <w:jc w:val="left"/>
        <w:rPr>
          <w:sz w:val="22"/>
          <w:szCs w:val="22"/>
          <w:lang w:val="nb-NO"/>
        </w:rPr>
      </w:pPr>
    </w:p>
    <w:p w14:paraId="4695453D" w14:textId="77777777" w:rsidR="00476B60" w:rsidRDefault="00B620F7" w:rsidP="0011748E">
      <w:pPr>
        <w:pStyle w:val="Text"/>
        <w:keepNext/>
        <w:spacing w:before="0"/>
        <w:jc w:val="left"/>
        <w:rPr>
          <w:sz w:val="22"/>
          <w:szCs w:val="22"/>
          <w:lang w:val="nb-NO"/>
        </w:rPr>
      </w:pPr>
      <w:r w:rsidRPr="00B6220F">
        <w:rPr>
          <w:sz w:val="22"/>
          <w:szCs w:val="22"/>
          <w:lang w:val="nb-NO"/>
        </w:rPr>
        <w:t>Det er spesielt viktig at du forteller om legemidler som inneholder virkestoffe</w:t>
      </w:r>
      <w:r w:rsidR="00E70B30" w:rsidRPr="00B6220F">
        <w:rPr>
          <w:sz w:val="22"/>
          <w:szCs w:val="22"/>
          <w:lang w:val="nb-NO"/>
        </w:rPr>
        <w:t>ne</w:t>
      </w:r>
      <w:r w:rsidRPr="00B6220F">
        <w:rPr>
          <w:sz w:val="22"/>
          <w:szCs w:val="22"/>
          <w:lang w:val="nb-NO"/>
        </w:rPr>
        <w:t xml:space="preserve"> som er nevnt </w:t>
      </w:r>
    </w:p>
    <w:p w14:paraId="6E253A89" w14:textId="00F7AF39" w:rsidR="00307C07" w:rsidRPr="00B6220F" w:rsidRDefault="00E70B30" w:rsidP="0011748E">
      <w:pPr>
        <w:pStyle w:val="Text"/>
        <w:keepNext/>
        <w:spacing w:before="0"/>
        <w:jc w:val="left"/>
        <w:rPr>
          <w:sz w:val="22"/>
          <w:szCs w:val="22"/>
          <w:lang w:val="nb-NO"/>
        </w:rPr>
      </w:pPr>
      <w:r w:rsidRPr="00B6220F">
        <w:rPr>
          <w:sz w:val="22"/>
          <w:szCs w:val="22"/>
          <w:lang w:val="nb-NO"/>
        </w:rPr>
        <w:t>nedenfor</w:t>
      </w:r>
      <w:r w:rsidR="00B620F7" w:rsidRPr="00B6220F">
        <w:rPr>
          <w:sz w:val="22"/>
          <w:szCs w:val="22"/>
          <w:lang w:val="nb-NO"/>
        </w:rPr>
        <w:t xml:space="preserve">, siden det kan hende at legen din </w:t>
      </w:r>
      <w:r w:rsidR="000D07B1" w:rsidRPr="00B6220F">
        <w:rPr>
          <w:sz w:val="22"/>
          <w:szCs w:val="22"/>
          <w:lang w:val="nb-NO"/>
        </w:rPr>
        <w:t>må endre Jakavi</w:t>
      </w:r>
      <w:r w:rsidRPr="00B6220F">
        <w:rPr>
          <w:sz w:val="22"/>
          <w:szCs w:val="22"/>
          <w:lang w:val="nb-NO"/>
        </w:rPr>
        <w:t>-</w:t>
      </w:r>
      <w:r w:rsidR="00B620F7" w:rsidRPr="00B6220F">
        <w:rPr>
          <w:sz w:val="22"/>
          <w:szCs w:val="22"/>
          <w:lang w:val="nb-NO"/>
        </w:rPr>
        <w:t>dosen</w:t>
      </w:r>
      <w:r w:rsidR="007B1EDB">
        <w:rPr>
          <w:sz w:val="22"/>
          <w:szCs w:val="22"/>
          <w:lang w:val="nb-NO"/>
        </w:rPr>
        <w:t>:</w:t>
      </w:r>
    </w:p>
    <w:p w14:paraId="231A7D78" w14:textId="39BC7B4D" w:rsidR="00F935F1" w:rsidRDefault="00EA3E7D" w:rsidP="0011748E">
      <w:pPr>
        <w:pStyle w:val="Listlevel1"/>
        <w:keepNext/>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w:t>
      </w:r>
      <w:r w:rsidR="008563EF" w:rsidRPr="00B6220F">
        <w:rPr>
          <w:rFonts w:eastAsia="Times New Roman"/>
          <w:sz w:val="22"/>
          <w:szCs w:val="22"/>
          <w:lang w:val="nb-NO"/>
        </w:rPr>
        <w:t>nkelte legemidler som brukes til å behandle infeksjoner</w:t>
      </w:r>
      <w:r w:rsidR="0048074A">
        <w:rPr>
          <w:rFonts w:eastAsia="Times New Roman"/>
          <w:sz w:val="22"/>
          <w:szCs w:val="22"/>
          <w:lang w:val="nb-NO"/>
        </w:rPr>
        <w:t>:</w:t>
      </w:r>
    </w:p>
    <w:p w14:paraId="52EC009C" w14:textId="5029E264" w:rsidR="00F935F1" w:rsidRDefault="008563EF" w:rsidP="0059533E">
      <w:pPr>
        <w:pStyle w:val="Listlevel1"/>
        <w:numPr>
          <w:ilvl w:val="1"/>
          <w:numId w:val="46"/>
        </w:numPr>
        <w:spacing w:before="0" w:after="0"/>
        <w:ind w:left="1134" w:hanging="567"/>
        <w:rPr>
          <w:rFonts w:eastAsia="Times New Roman"/>
          <w:sz w:val="22"/>
          <w:szCs w:val="22"/>
          <w:lang w:val="nb-NO"/>
        </w:rPr>
      </w:pPr>
      <w:r w:rsidRPr="00B6220F">
        <w:rPr>
          <w:rFonts w:eastAsia="Times New Roman"/>
          <w:sz w:val="22"/>
          <w:szCs w:val="22"/>
          <w:lang w:val="nb-NO"/>
        </w:rPr>
        <w:t>legemidler som brukes til å behandle soppinfeksjoner</w:t>
      </w:r>
      <w:r w:rsidR="00177EDF" w:rsidRPr="00B6220F">
        <w:rPr>
          <w:rFonts w:eastAsia="Times New Roman"/>
          <w:sz w:val="22"/>
          <w:szCs w:val="22"/>
          <w:lang w:val="nb-NO"/>
        </w:rPr>
        <w:t xml:space="preserve"> (</w:t>
      </w:r>
      <w:r w:rsidRPr="00B6220F">
        <w:rPr>
          <w:rFonts w:eastAsia="Times New Roman"/>
          <w:sz w:val="22"/>
          <w:szCs w:val="22"/>
          <w:lang w:val="nb-NO"/>
        </w:rPr>
        <w:t>som f.eks. ketokonazol, itrakonazol, posakonazol</w:t>
      </w:r>
      <w:r w:rsidR="00177EDF" w:rsidRPr="00B6220F">
        <w:rPr>
          <w:rFonts w:eastAsia="Times New Roman"/>
          <w:sz w:val="22"/>
          <w:szCs w:val="22"/>
          <w:lang w:val="nb-NO"/>
        </w:rPr>
        <w:t xml:space="preserve"> </w:t>
      </w:r>
      <w:r w:rsidR="00653864" w:rsidRPr="00B6220F">
        <w:rPr>
          <w:rFonts w:eastAsia="Times New Roman"/>
          <w:sz w:val="22"/>
          <w:szCs w:val="22"/>
          <w:lang w:val="nb-NO"/>
        </w:rPr>
        <w:t xml:space="preserve">flukonazol </w:t>
      </w:r>
      <w:r w:rsidRPr="00B6220F">
        <w:rPr>
          <w:rFonts w:eastAsia="Times New Roman"/>
          <w:sz w:val="22"/>
          <w:szCs w:val="22"/>
          <w:lang w:val="nb-NO"/>
        </w:rPr>
        <w:t>og</w:t>
      </w:r>
      <w:r w:rsidR="00177EDF" w:rsidRPr="00B6220F">
        <w:rPr>
          <w:rFonts w:eastAsia="Times New Roman"/>
          <w:sz w:val="22"/>
          <w:szCs w:val="22"/>
          <w:lang w:val="nb-NO"/>
        </w:rPr>
        <w:t xml:space="preserve"> vori</w:t>
      </w:r>
      <w:r w:rsidRPr="00B6220F">
        <w:rPr>
          <w:rFonts w:eastAsia="Times New Roman"/>
          <w:sz w:val="22"/>
          <w:szCs w:val="22"/>
          <w:lang w:val="nb-NO"/>
        </w:rPr>
        <w:t>konazol</w:t>
      </w:r>
      <w:r w:rsidR="00177EDF" w:rsidRPr="00B6220F">
        <w:rPr>
          <w:rFonts w:eastAsia="Times New Roman"/>
          <w:sz w:val="22"/>
          <w:szCs w:val="22"/>
          <w:lang w:val="nb-NO"/>
        </w:rPr>
        <w:t>)</w:t>
      </w:r>
    </w:p>
    <w:p w14:paraId="327A5F34" w14:textId="5FD16EC3" w:rsidR="00F935F1" w:rsidRDefault="0048074A" w:rsidP="0059533E">
      <w:pPr>
        <w:pStyle w:val="Listlevel1"/>
        <w:numPr>
          <w:ilvl w:val="1"/>
          <w:numId w:val="46"/>
        </w:numPr>
        <w:spacing w:before="0" w:after="0"/>
        <w:ind w:left="1134" w:hanging="567"/>
        <w:rPr>
          <w:rFonts w:eastAsia="Times New Roman"/>
          <w:sz w:val="22"/>
          <w:szCs w:val="22"/>
          <w:lang w:val="nb-NO"/>
        </w:rPr>
      </w:pPr>
      <w:r>
        <w:rPr>
          <w:rFonts w:eastAsia="Times New Roman"/>
          <w:sz w:val="22"/>
          <w:szCs w:val="22"/>
          <w:lang w:val="nb-NO"/>
        </w:rPr>
        <w:t>antibiotika</w:t>
      </w:r>
      <w:r w:rsidR="008563EF" w:rsidRPr="00B6220F">
        <w:rPr>
          <w:rFonts w:eastAsia="Times New Roman"/>
          <w:sz w:val="22"/>
          <w:szCs w:val="22"/>
          <w:lang w:val="nb-NO"/>
        </w:rPr>
        <w:t xml:space="preserve"> som brukes til å behandle enkelte typer bakterielle infeksjoner</w:t>
      </w:r>
      <w:r w:rsidR="00177EDF" w:rsidRPr="00B6220F">
        <w:rPr>
          <w:rFonts w:eastAsia="Times New Roman"/>
          <w:sz w:val="22"/>
          <w:szCs w:val="22"/>
          <w:lang w:val="nb-NO"/>
        </w:rPr>
        <w:t xml:space="preserve"> (</w:t>
      </w:r>
      <w:r w:rsidR="000C3861" w:rsidRPr="00B6220F">
        <w:rPr>
          <w:rFonts w:eastAsia="Times New Roman"/>
          <w:sz w:val="22"/>
          <w:szCs w:val="22"/>
          <w:lang w:val="nb-NO"/>
        </w:rPr>
        <w:t>s</w:t>
      </w:r>
      <w:r w:rsidR="008563EF" w:rsidRPr="00B6220F">
        <w:rPr>
          <w:rFonts w:eastAsia="Times New Roman"/>
          <w:sz w:val="22"/>
          <w:szCs w:val="22"/>
          <w:lang w:val="nb-NO"/>
        </w:rPr>
        <w:t>om f.eks.</w:t>
      </w:r>
      <w:r w:rsidR="00177EDF" w:rsidRPr="00B6220F">
        <w:rPr>
          <w:rFonts w:eastAsia="Times New Roman"/>
          <w:sz w:val="22"/>
          <w:szCs w:val="22"/>
          <w:lang w:val="nb-NO"/>
        </w:rPr>
        <w:t xml:space="preserve"> </w:t>
      </w:r>
      <w:r w:rsidR="008563EF" w:rsidRPr="00B6220F">
        <w:rPr>
          <w:rFonts w:eastAsia="Times New Roman"/>
          <w:sz w:val="22"/>
          <w:szCs w:val="22"/>
          <w:lang w:val="nb-NO"/>
        </w:rPr>
        <w:t>klarit</w:t>
      </w:r>
      <w:r w:rsidR="00177EDF" w:rsidRPr="00B6220F">
        <w:rPr>
          <w:rFonts w:eastAsia="Times New Roman"/>
          <w:sz w:val="22"/>
          <w:szCs w:val="22"/>
          <w:lang w:val="nb-NO"/>
        </w:rPr>
        <w:t>romycin, telitromycin</w:t>
      </w:r>
      <w:r w:rsidR="00307C07" w:rsidRPr="00B6220F">
        <w:rPr>
          <w:rFonts w:eastAsia="Times New Roman"/>
          <w:sz w:val="22"/>
          <w:szCs w:val="22"/>
          <w:lang w:val="nb-NO"/>
        </w:rPr>
        <w:t xml:space="preserve">, </w:t>
      </w:r>
      <w:r w:rsidR="008563EF" w:rsidRPr="00B6220F">
        <w:rPr>
          <w:rFonts w:eastAsia="Times New Roman"/>
          <w:sz w:val="22"/>
          <w:szCs w:val="22"/>
          <w:lang w:val="nb-NO"/>
        </w:rPr>
        <w:t>ciprofloks</w:t>
      </w:r>
      <w:r w:rsidR="00D1073B" w:rsidRPr="00B6220F">
        <w:rPr>
          <w:rFonts w:eastAsia="Times New Roman"/>
          <w:sz w:val="22"/>
          <w:szCs w:val="22"/>
          <w:lang w:val="nb-NO"/>
        </w:rPr>
        <w:t>acin</w:t>
      </w:r>
      <w:r w:rsidR="008563EF" w:rsidRPr="00B6220F">
        <w:rPr>
          <w:rFonts w:eastAsia="Times New Roman"/>
          <w:sz w:val="22"/>
          <w:szCs w:val="22"/>
          <w:lang w:val="nb-NO"/>
        </w:rPr>
        <w:t xml:space="preserve"> eller eryt</w:t>
      </w:r>
      <w:r w:rsidR="00307C07" w:rsidRPr="00B6220F">
        <w:rPr>
          <w:rFonts w:eastAsia="Times New Roman"/>
          <w:sz w:val="22"/>
          <w:szCs w:val="22"/>
          <w:lang w:val="nb-NO"/>
        </w:rPr>
        <w:t>romycin</w:t>
      </w:r>
      <w:r w:rsidR="00177EDF" w:rsidRPr="00B6220F">
        <w:rPr>
          <w:rFonts w:eastAsia="Times New Roman"/>
          <w:sz w:val="22"/>
          <w:szCs w:val="22"/>
          <w:lang w:val="nb-NO"/>
        </w:rPr>
        <w:t>)</w:t>
      </w:r>
    </w:p>
    <w:p w14:paraId="728B9158" w14:textId="00931A37" w:rsidR="00055323" w:rsidRDefault="008563EF" w:rsidP="0011748E">
      <w:pPr>
        <w:pStyle w:val="Listlevel1"/>
        <w:numPr>
          <w:ilvl w:val="1"/>
          <w:numId w:val="46"/>
        </w:numPr>
        <w:spacing w:before="0" w:after="0"/>
        <w:ind w:left="1134" w:hanging="567"/>
        <w:rPr>
          <w:rFonts w:eastAsia="Times New Roman"/>
          <w:sz w:val="22"/>
          <w:szCs w:val="22"/>
          <w:lang w:val="nb-NO"/>
        </w:rPr>
      </w:pPr>
      <w:r w:rsidRPr="00B6220F">
        <w:rPr>
          <w:rFonts w:eastAsia="Times New Roman"/>
          <w:sz w:val="22"/>
          <w:szCs w:val="22"/>
          <w:lang w:val="nb-NO"/>
        </w:rPr>
        <w:t>legemidler til behandling av virusinfeksjoner</w:t>
      </w:r>
      <w:r w:rsidR="00177EDF" w:rsidRPr="00B6220F">
        <w:rPr>
          <w:rFonts w:eastAsia="Times New Roman"/>
          <w:sz w:val="22"/>
          <w:szCs w:val="22"/>
          <w:lang w:val="nb-NO"/>
        </w:rPr>
        <w:t>, in</w:t>
      </w:r>
      <w:r w:rsidRPr="00B6220F">
        <w:rPr>
          <w:rFonts w:eastAsia="Times New Roman"/>
          <w:sz w:val="22"/>
          <w:szCs w:val="22"/>
          <w:lang w:val="nb-NO"/>
        </w:rPr>
        <w:t>kludert</w:t>
      </w:r>
      <w:r w:rsidR="00177EDF" w:rsidRPr="00B6220F">
        <w:rPr>
          <w:rFonts w:eastAsia="Times New Roman"/>
          <w:sz w:val="22"/>
          <w:szCs w:val="22"/>
          <w:lang w:val="nb-NO"/>
        </w:rPr>
        <w:t xml:space="preserve"> </w:t>
      </w:r>
      <w:r w:rsidR="00A23BBB" w:rsidRPr="00B6220F">
        <w:rPr>
          <w:rFonts w:eastAsia="Times New Roman"/>
          <w:sz w:val="22"/>
          <w:szCs w:val="22"/>
          <w:lang w:val="nb-NO"/>
        </w:rPr>
        <w:t>hiv-</w:t>
      </w:r>
      <w:r w:rsidRPr="00B6220F">
        <w:rPr>
          <w:rFonts w:eastAsia="Times New Roman"/>
          <w:sz w:val="22"/>
          <w:szCs w:val="22"/>
          <w:lang w:val="nb-NO"/>
        </w:rPr>
        <w:t>infeksjon</w:t>
      </w:r>
      <w:r w:rsidR="00307C07" w:rsidRPr="00B6220F">
        <w:rPr>
          <w:rFonts w:eastAsia="Times New Roman"/>
          <w:sz w:val="22"/>
          <w:szCs w:val="22"/>
          <w:lang w:val="nb-NO"/>
        </w:rPr>
        <w:t>/</w:t>
      </w:r>
      <w:r w:rsidR="00A23BBB" w:rsidRPr="00B6220F">
        <w:rPr>
          <w:rFonts w:eastAsia="Times New Roman"/>
          <w:sz w:val="22"/>
          <w:szCs w:val="22"/>
          <w:lang w:val="nb-NO"/>
        </w:rPr>
        <w:t>aids</w:t>
      </w:r>
      <w:r w:rsidR="00177EDF" w:rsidRPr="00B6220F">
        <w:rPr>
          <w:rFonts w:eastAsia="Times New Roman"/>
          <w:sz w:val="22"/>
          <w:szCs w:val="22"/>
          <w:lang w:val="nb-NO"/>
        </w:rPr>
        <w:t xml:space="preserve"> (</w:t>
      </w:r>
      <w:r w:rsidRPr="00B6220F">
        <w:rPr>
          <w:rFonts w:eastAsia="Times New Roman"/>
          <w:sz w:val="22"/>
          <w:szCs w:val="22"/>
          <w:lang w:val="nb-NO"/>
        </w:rPr>
        <w:t>som f.eks.</w:t>
      </w:r>
      <w:r w:rsidR="00177EDF" w:rsidRPr="00B6220F">
        <w:rPr>
          <w:rFonts w:eastAsia="Times New Roman"/>
          <w:sz w:val="22"/>
          <w:szCs w:val="22"/>
          <w:lang w:val="nb-NO"/>
        </w:rPr>
        <w:t xml:space="preserve"> </w:t>
      </w:r>
      <w:r w:rsidR="00C75CF4" w:rsidRPr="00B6220F">
        <w:rPr>
          <w:rFonts w:eastAsia="Times New Roman"/>
          <w:sz w:val="22"/>
          <w:szCs w:val="22"/>
          <w:lang w:val="nb-NO"/>
        </w:rPr>
        <w:t>a</w:t>
      </w:r>
      <w:r w:rsidR="006B26CB" w:rsidRPr="00B6220F">
        <w:rPr>
          <w:rFonts w:eastAsia="Times New Roman"/>
          <w:sz w:val="22"/>
          <w:szCs w:val="22"/>
          <w:lang w:val="nb-NO"/>
        </w:rPr>
        <w:t>m</w:t>
      </w:r>
      <w:r w:rsidR="00C75CF4" w:rsidRPr="00B6220F">
        <w:rPr>
          <w:rFonts w:eastAsia="Times New Roman"/>
          <w:sz w:val="22"/>
          <w:szCs w:val="22"/>
          <w:lang w:val="nb-NO"/>
        </w:rPr>
        <w:t>pr</w:t>
      </w:r>
      <w:r w:rsidR="006B26CB" w:rsidRPr="00B6220F">
        <w:rPr>
          <w:rFonts w:eastAsia="Times New Roman"/>
          <w:sz w:val="22"/>
          <w:szCs w:val="22"/>
          <w:lang w:val="nb-NO"/>
        </w:rPr>
        <w:t>e</w:t>
      </w:r>
      <w:r w:rsidR="00C75CF4" w:rsidRPr="00B6220F">
        <w:rPr>
          <w:rFonts w:eastAsia="Times New Roman"/>
          <w:sz w:val="22"/>
          <w:szCs w:val="22"/>
          <w:lang w:val="nb-NO"/>
        </w:rPr>
        <w:t>n</w:t>
      </w:r>
      <w:r w:rsidR="006B26CB" w:rsidRPr="00B6220F">
        <w:rPr>
          <w:rFonts w:eastAsia="Times New Roman"/>
          <w:sz w:val="22"/>
          <w:szCs w:val="22"/>
          <w:lang w:val="nb-NO"/>
        </w:rPr>
        <w:t>a</w:t>
      </w:r>
      <w:r w:rsidR="00C75CF4" w:rsidRPr="00B6220F">
        <w:rPr>
          <w:rFonts w:eastAsia="Times New Roman"/>
          <w:sz w:val="22"/>
          <w:szCs w:val="22"/>
          <w:lang w:val="nb-NO"/>
        </w:rPr>
        <w:t xml:space="preserve">vir, </w:t>
      </w:r>
      <w:r w:rsidR="00177EDF" w:rsidRPr="00B6220F">
        <w:rPr>
          <w:rFonts w:eastAsia="Times New Roman"/>
          <w:sz w:val="22"/>
          <w:szCs w:val="22"/>
          <w:lang w:val="nb-NO"/>
        </w:rPr>
        <w:t xml:space="preserve">atazanavir, indinavir, </w:t>
      </w:r>
      <w:r w:rsidR="001A1328" w:rsidRPr="00B6220F">
        <w:rPr>
          <w:rFonts w:eastAsia="Times New Roman"/>
          <w:sz w:val="22"/>
          <w:szCs w:val="22"/>
          <w:lang w:val="nb-NO"/>
        </w:rPr>
        <w:t>lopinavir</w:t>
      </w:r>
      <w:r w:rsidR="00792517" w:rsidRPr="00B6220F">
        <w:rPr>
          <w:rFonts w:eastAsia="Times New Roman"/>
          <w:sz w:val="22"/>
          <w:szCs w:val="22"/>
          <w:lang w:val="nb-NO"/>
        </w:rPr>
        <w:t>/</w:t>
      </w:r>
      <w:r w:rsidR="001A1328" w:rsidRPr="00B6220F">
        <w:rPr>
          <w:rFonts w:eastAsia="Times New Roman"/>
          <w:sz w:val="22"/>
          <w:szCs w:val="22"/>
          <w:lang w:val="nb-NO"/>
        </w:rPr>
        <w:t xml:space="preserve">ritonavir, </w:t>
      </w:r>
      <w:r w:rsidR="00177EDF" w:rsidRPr="00B6220F">
        <w:rPr>
          <w:rFonts w:eastAsia="Times New Roman"/>
          <w:sz w:val="22"/>
          <w:szCs w:val="22"/>
          <w:lang w:val="nb-NO"/>
        </w:rPr>
        <w:t>nelfinavir, ritonavir, sa</w:t>
      </w:r>
      <w:r w:rsidR="008D1B2F" w:rsidRPr="00B6220F">
        <w:rPr>
          <w:rFonts w:eastAsia="Times New Roman"/>
          <w:sz w:val="22"/>
          <w:szCs w:val="22"/>
          <w:lang w:val="nb-NO"/>
        </w:rPr>
        <w:t>k</w:t>
      </w:r>
      <w:r w:rsidR="00177EDF" w:rsidRPr="00B6220F">
        <w:rPr>
          <w:rFonts w:eastAsia="Times New Roman"/>
          <w:sz w:val="22"/>
          <w:szCs w:val="22"/>
          <w:lang w:val="nb-NO"/>
        </w:rPr>
        <w:t>inavir)</w:t>
      </w:r>
      <w:r w:rsidR="00A32CBE" w:rsidRPr="00B6220F">
        <w:rPr>
          <w:rFonts w:eastAsia="Times New Roman"/>
          <w:sz w:val="22"/>
          <w:szCs w:val="22"/>
          <w:lang w:val="nb-NO"/>
        </w:rPr>
        <w:t xml:space="preserve">, </w:t>
      </w:r>
    </w:p>
    <w:p w14:paraId="6E253A8B" w14:textId="648F8FC6" w:rsidR="00177EDF" w:rsidRPr="00B6220F" w:rsidRDefault="008563EF" w:rsidP="0059533E">
      <w:pPr>
        <w:pStyle w:val="Listlevel1"/>
        <w:numPr>
          <w:ilvl w:val="1"/>
          <w:numId w:val="46"/>
        </w:numPr>
        <w:spacing w:before="0" w:after="0"/>
        <w:ind w:left="1134" w:hanging="567"/>
        <w:rPr>
          <w:rFonts w:eastAsia="Times New Roman"/>
          <w:sz w:val="22"/>
          <w:szCs w:val="22"/>
          <w:lang w:val="nb-NO"/>
        </w:rPr>
      </w:pPr>
      <w:r w:rsidRPr="00B6220F">
        <w:rPr>
          <w:rFonts w:eastAsia="Times New Roman"/>
          <w:sz w:val="22"/>
          <w:szCs w:val="22"/>
          <w:lang w:val="nb-NO"/>
        </w:rPr>
        <w:t>legemidler til behandling av hepatitt C</w:t>
      </w:r>
      <w:r w:rsidR="00A32CBE" w:rsidRPr="00B6220F">
        <w:rPr>
          <w:rFonts w:eastAsia="Times New Roman"/>
          <w:sz w:val="22"/>
          <w:szCs w:val="22"/>
          <w:lang w:val="nb-NO"/>
        </w:rPr>
        <w:t xml:space="preserve"> (boceprevir,</w:t>
      </w:r>
      <w:r w:rsidR="000E20D0" w:rsidRPr="00B6220F">
        <w:rPr>
          <w:rFonts w:eastAsia="Times New Roman"/>
          <w:sz w:val="22"/>
          <w:szCs w:val="22"/>
          <w:lang w:val="nb-NO"/>
        </w:rPr>
        <w:t xml:space="preserve"> telaprevir</w:t>
      </w:r>
      <w:r w:rsidR="00A32CBE" w:rsidRPr="00B6220F">
        <w:rPr>
          <w:rFonts w:eastAsia="Times New Roman"/>
          <w:sz w:val="22"/>
          <w:szCs w:val="22"/>
          <w:lang w:val="nb-NO"/>
        </w:rPr>
        <w:t>)</w:t>
      </w:r>
      <w:r w:rsidR="00177EDF" w:rsidRPr="00B6220F">
        <w:rPr>
          <w:rFonts w:eastAsia="Times New Roman"/>
          <w:sz w:val="22"/>
          <w:szCs w:val="22"/>
          <w:lang w:val="nb-NO"/>
        </w:rPr>
        <w:t>.</w:t>
      </w:r>
    </w:p>
    <w:p w14:paraId="6E253A8C" w14:textId="02DD9DE9" w:rsidR="00177EDF" w:rsidRPr="00B6220F" w:rsidRDefault="00C0709A"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et legemiddel som brukes til å behandle depresjon</w:t>
      </w:r>
      <w:r w:rsidR="0048074A">
        <w:rPr>
          <w:rFonts w:eastAsia="Times New Roman"/>
          <w:sz w:val="22"/>
          <w:szCs w:val="22"/>
          <w:lang w:val="nb-NO"/>
        </w:rPr>
        <w:t xml:space="preserve"> (</w:t>
      </w:r>
      <w:r w:rsidR="0048074A" w:rsidRPr="00B6220F">
        <w:rPr>
          <w:rFonts w:eastAsia="Times New Roman"/>
          <w:sz w:val="22"/>
          <w:szCs w:val="22"/>
          <w:lang w:val="nb-NO"/>
        </w:rPr>
        <w:t>nefazodon</w:t>
      </w:r>
      <w:r w:rsidR="0048074A">
        <w:rPr>
          <w:rFonts w:eastAsia="Times New Roman"/>
          <w:sz w:val="22"/>
          <w:szCs w:val="22"/>
          <w:lang w:val="nb-NO"/>
        </w:rPr>
        <w:t>)</w:t>
      </w:r>
      <w:r w:rsidR="00177EDF" w:rsidRPr="00B6220F">
        <w:rPr>
          <w:rFonts w:eastAsia="Times New Roman"/>
          <w:sz w:val="22"/>
          <w:szCs w:val="22"/>
          <w:lang w:val="nb-NO"/>
        </w:rPr>
        <w:t>.</w:t>
      </w:r>
    </w:p>
    <w:p w14:paraId="6E253A8D" w14:textId="411B5402" w:rsidR="00A32CBE" w:rsidRPr="00B6220F" w:rsidRDefault="00C0709A"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 xml:space="preserve">legemidler som brukes til å behandle høyt blodtrykk og </w:t>
      </w:r>
      <w:r w:rsidR="00722B21" w:rsidRPr="00722B21">
        <w:rPr>
          <w:rFonts w:eastAsia="Times New Roman"/>
          <w:sz w:val="22"/>
          <w:szCs w:val="22"/>
          <w:lang w:val="nb-NO"/>
        </w:rPr>
        <w:t xml:space="preserve">tetthet, tyngde eller smerte </w:t>
      </w:r>
      <w:r w:rsidR="00722B21">
        <w:rPr>
          <w:rFonts w:eastAsia="Times New Roman"/>
          <w:sz w:val="22"/>
          <w:szCs w:val="22"/>
          <w:lang w:val="nb-NO"/>
        </w:rPr>
        <w:t>i brystet (</w:t>
      </w:r>
      <w:r w:rsidRPr="00B6220F">
        <w:rPr>
          <w:rFonts w:eastAsia="Times New Roman"/>
          <w:sz w:val="22"/>
          <w:szCs w:val="22"/>
          <w:lang w:val="nb-NO"/>
        </w:rPr>
        <w:t>kronisk angina pectoris</w:t>
      </w:r>
      <w:r w:rsidR="00722B21">
        <w:rPr>
          <w:rFonts w:eastAsia="Times New Roman"/>
          <w:sz w:val="22"/>
          <w:szCs w:val="22"/>
          <w:lang w:val="nb-NO"/>
        </w:rPr>
        <w:t>)</w:t>
      </w:r>
      <w:r w:rsidR="0048074A">
        <w:rPr>
          <w:rFonts w:eastAsia="Times New Roman"/>
          <w:sz w:val="22"/>
          <w:szCs w:val="22"/>
          <w:lang w:val="nb-NO"/>
        </w:rPr>
        <w:t xml:space="preserve"> (</w:t>
      </w:r>
      <w:r w:rsidR="0048074A" w:rsidRPr="00B6220F">
        <w:rPr>
          <w:rFonts w:eastAsia="Times New Roman"/>
          <w:sz w:val="22"/>
          <w:szCs w:val="22"/>
          <w:lang w:val="nb-NO"/>
        </w:rPr>
        <w:t>mibefradil eller diltiazem</w:t>
      </w:r>
      <w:r w:rsidR="0048074A">
        <w:rPr>
          <w:rFonts w:eastAsia="Times New Roman"/>
          <w:sz w:val="22"/>
          <w:szCs w:val="22"/>
          <w:lang w:val="nb-NO"/>
        </w:rPr>
        <w:t>)</w:t>
      </w:r>
      <w:r w:rsidR="000E20D0" w:rsidRPr="00B6220F">
        <w:rPr>
          <w:rFonts w:eastAsia="Times New Roman"/>
          <w:sz w:val="22"/>
          <w:szCs w:val="22"/>
          <w:lang w:val="nb-NO"/>
        </w:rPr>
        <w:t>.</w:t>
      </w:r>
    </w:p>
    <w:p w14:paraId="6E253A8E" w14:textId="54BE1E2C" w:rsidR="000E20D0" w:rsidRPr="00B6220F" w:rsidRDefault="00C0709A"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 xml:space="preserve">et legemiddel som brukes for å behandle </w:t>
      </w:r>
      <w:r w:rsidR="00E70B30" w:rsidRPr="00B6220F">
        <w:rPr>
          <w:rFonts w:eastAsia="Times New Roman"/>
          <w:sz w:val="22"/>
          <w:szCs w:val="22"/>
          <w:lang w:val="nb-NO"/>
        </w:rPr>
        <w:t>halsbrann</w:t>
      </w:r>
      <w:r w:rsidR="0048074A">
        <w:rPr>
          <w:rFonts w:eastAsia="Times New Roman"/>
          <w:sz w:val="22"/>
          <w:szCs w:val="22"/>
          <w:lang w:val="nb-NO"/>
        </w:rPr>
        <w:t xml:space="preserve"> (</w:t>
      </w:r>
      <w:r w:rsidR="0048074A" w:rsidRPr="00B6220F">
        <w:rPr>
          <w:rFonts w:eastAsia="Times New Roman"/>
          <w:sz w:val="22"/>
          <w:szCs w:val="22"/>
          <w:lang w:val="nb-NO"/>
        </w:rPr>
        <w:t>cimetidin</w:t>
      </w:r>
      <w:r w:rsidR="0048074A">
        <w:rPr>
          <w:rFonts w:eastAsia="Times New Roman"/>
          <w:sz w:val="22"/>
          <w:szCs w:val="22"/>
          <w:lang w:val="nb-NO"/>
        </w:rPr>
        <w:t>)</w:t>
      </w:r>
      <w:r w:rsidR="009E3C9E" w:rsidRPr="00B6220F">
        <w:rPr>
          <w:rFonts w:eastAsia="Times New Roman"/>
          <w:sz w:val="22"/>
          <w:szCs w:val="22"/>
          <w:lang w:val="nb-NO"/>
        </w:rPr>
        <w:t>.</w:t>
      </w:r>
    </w:p>
    <w:p w14:paraId="6E253A91" w14:textId="04126B9F" w:rsidR="00307C07" w:rsidRPr="00B6220F" w:rsidRDefault="00553755"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et legemiddel som brukes til å behandle hjertesykdom</w:t>
      </w:r>
      <w:r w:rsidR="0048074A">
        <w:rPr>
          <w:rFonts w:eastAsia="Times New Roman"/>
          <w:sz w:val="22"/>
          <w:szCs w:val="22"/>
          <w:lang w:val="nb-NO"/>
        </w:rPr>
        <w:t xml:space="preserve"> (</w:t>
      </w:r>
      <w:r w:rsidR="0048074A" w:rsidRPr="00B6220F">
        <w:rPr>
          <w:rFonts w:eastAsia="Times New Roman"/>
          <w:sz w:val="22"/>
          <w:szCs w:val="22"/>
          <w:lang w:val="nb-NO"/>
        </w:rPr>
        <w:t>avasimib</w:t>
      </w:r>
      <w:r w:rsidR="0048074A">
        <w:rPr>
          <w:rFonts w:eastAsia="Times New Roman"/>
          <w:sz w:val="22"/>
          <w:szCs w:val="22"/>
          <w:lang w:val="nb-NO"/>
        </w:rPr>
        <w:t>)</w:t>
      </w:r>
      <w:r w:rsidR="004B751C" w:rsidRPr="00B6220F">
        <w:rPr>
          <w:rFonts w:eastAsia="Times New Roman"/>
          <w:sz w:val="22"/>
          <w:szCs w:val="22"/>
          <w:lang w:val="nb-NO"/>
        </w:rPr>
        <w:t>.</w:t>
      </w:r>
    </w:p>
    <w:p w14:paraId="6E253A92" w14:textId="1AA56E93" w:rsidR="00177EDF" w:rsidRPr="00B6220F" w:rsidRDefault="00055323" w:rsidP="0011748E">
      <w:pPr>
        <w:pStyle w:val="Listlevel1"/>
        <w:numPr>
          <w:ilvl w:val="0"/>
          <w:numId w:val="24"/>
        </w:numPr>
        <w:spacing w:before="0" w:after="0"/>
        <w:ind w:left="567" w:hanging="567"/>
        <w:rPr>
          <w:rFonts w:eastAsia="Times New Roman"/>
          <w:sz w:val="22"/>
          <w:szCs w:val="22"/>
          <w:lang w:val="nb-NO"/>
        </w:rPr>
      </w:pPr>
      <w:r>
        <w:rPr>
          <w:rFonts w:eastAsia="Times New Roman"/>
          <w:sz w:val="22"/>
          <w:szCs w:val="22"/>
          <w:lang w:val="nb-NO"/>
        </w:rPr>
        <w:t xml:space="preserve">legemidler </w:t>
      </w:r>
      <w:r w:rsidR="00553755" w:rsidRPr="00B6220F">
        <w:rPr>
          <w:rFonts w:eastAsia="Times New Roman"/>
          <w:sz w:val="22"/>
          <w:szCs w:val="22"/>
          <w:lang w:val="nb-NO"/>
        </w:rPr>
        <w:t xml:space="preserve">som brukes </w:t>
      </w:r>
      <w:r w:rsidR="008D1B2F" w:rsidRPr="00B6220F">
        <w:rPr>
          <w:rFonts w:eastAsia="Times New Roman"/>
          <w:sz w:val="22"/>
          <w:szCs w:val="22"/>
          <w:lang w:val="nb-NO"/>
        </w:rPr>
        <w:t>til</w:t>
      </w:r>
      <w:r w:rsidR="00553755" w:rsidRPr="00B6220F">
        <w:rPr>
          <w:rFonts w:eastAsia="Times New Roman"/>
          <w:sz w:val="22"/>
          <w:szCs w:val="22"/>
          <w:lang w:val="nb-NO"/>
        </w:rPr>
        <w:t xml:space="preserve"> å </w:t>
      </w:r>
      <w:r w:rsidR="008D1B2F" w:rsidRPr="00B6220F">
        <w:rPr>
          <w:rFonts w:eastAsia="Times New Roman"/>
          <w:sz w:val="22"/>
          <w:szCs w:val="22"/>
          <w:lang w:val="nb-NO"/>
        </w:rPr>
        <w:t>for</w:t>
      </w:r>
      <w:r w:rsidR="00553755" w:rsidRPr="00B6220F">
        <w:rPr>
          <w:rFonts w:eastAsia="Times New Roman"/>
          <w:sz w:val="22"/>
          <w:szCs w:val="22"/>
          <w:lang w:val="nb-NO"/>
        </w:rPr>
        <w:t>hindre kramper eller anfall</w:t>
      </w:r>
      <w:r>
        <w:rPr>
          <w:rFonts w:eastAsia="Times New Roman"/>
          <w:sz w:val="22"/>
          <w:szCs w:val="22"/>
          <w:lang w:val="nb-NO"/>
        </w:rPr>
        <w:t xml:space="preserve"> (</w:t>
      </w:r>
      <w:r w:rsidRPr="00B6220F">
        <w:rPr>
          <w:rFonts w:eastAsia="Times New Roman"/>
          <w:sz w:val="22"/>
          <w:szCs w:val="22"/>
          <w:lang w:val="nb-NO"/>
        </w:rPr>
        <w:t>fenytoin, karbamazepin eller fenobarbital og andre anti-epileptika</w:t>
      </w:r>
      <w:r>
        <w:rPr>
          <w:rFonts w:eastAsia="Times New Roman"/>
          <w:sz w:val="22"/>
          <w:szCs w:val="22"/>
          <w:lang w:val="nb-NO"/>
        </w:rPr>
        <w:t>)</w:t>
      </w:r>
      <w:r w:rsidR="00307C07" w:rsidRPr="00B6220F">
        <w:rPr>
          <w:rFonts w:eastAsia="Times New Roman"/>
          <w:sz w:val="22"/>
          <w:szCs w:val="22"/>
          <w:lang w:val="nb-NO"/>
        </w:rPr>
        <w:t>.</w:t>
      </w:r>
    </w:p>
    <w:p w14:paraId="6E253A93" w14:textId="6246E1E7" w:rsidR="00307C07" w:rsidRPr="00B6220F" w:rsidRDefault="00553755"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 xml:space="preserve">legemidler som brukes til å behandle tuberkulose </w:t>
      </w:r>
      <w:r w:rsidR="00307C07" w:rsidRPr="00B6220F">
        <w:rPr>
          <w:rFonts w:eastAsia="Times New Roman"/>
          <w:sz w:val="22"/>
          <w:szCs w:val="22"/>
          <w:lang w:val="nb-NO"/>
        </w:rPr>
        <w:t>(TB)</w:t>
      </w:r>
      <w:r w:rsidR="00055323">
        <w:rPr>
          <w:rFonts w:eastAsia="Times New Roman"/>
          <w:sz w:val="22"/>
          <w:szCs w:val="22"/>
          <w:lang w:val="nb-NO"/>
        </w:rPr>
        <w:t xml:space="preserve"> (</w:t>
      </w:r>
      <w:r w:rsidR="00055323" w:rsidRPr="00B6220F">
        <w:rPr>
          <w:rFonts w:eastAsia="Times New Roman"/>
          <w:sz w:val="22"/>
          <w:szCs w:val="22"/>
          <w:lang w:val="nb-NO"/>
        </w:rPr>
        <w:t>rifabutin eller rifampicin</w:t>
      </w:r>
      <w:r w:rsidR="00055323">
        <w:rPr>
          <w:rFonts w:eastAsia="Times New Roman"/>
          <w:sz w:val="22"/>
          <w:szCs w:val="22"/>
          <w:lang w:val="nb-NO"/>
        </w:rPr>
        <w:t>)</w:t>
      </w:r>
      <w:r w:rsidR="00307C07" w:rsidRPr="00B6220F">
        <w:rPr>
          <w:rFonts w:eastAsia="Times New Roman"/>
          <w:sz w:val="22"/>
          <w:szCs w:val="22"/>
          <w:lang w:val="nb-NO"/>
        </w:rPr>
        <w:t>.</w:t>
      </w:r>
    </w:p>
    <w:p w14:paraId="6E253A94" w14:textId="77F5A0A4" w:rsidR="00307C07" w:rsidRPr="00B6220F" w:rsidRDefault="00553755" w:rsidP="0011748E">
      <w:pPr>
        <w:pStyle w:val="Listlevel1"/>
        <w:keepNext/>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 xml:space="preserve">et </w:t>
      </w:r>
      <w:r w:rsidR="00151E46" w:rsidRPr="00B6220F">
        <w:rPr>
          <w:rFonts w:eastAsia="Times New Roman"/>
          <w:sz w:val="22"/>
          <w:szCs w:val="22"/>
          <w:lang w:val="nb-NO"/>
        </w:rPr>
        <w:t>naturl</w:t>
      </w:r>
      <w:r w:rsidRPr="00B6220F">
        <w:rPr>
          <w:rFonts w:eastAsia="Times New Roman"/>
          <w:sz w:val="22"/>
          <w:szCs w:val="22"/>
          <w:lang w:val="nb-NO"/>
        </w:rPr>
        <w:t>egemiddel som brukes mot depresjon</w:t>
      </w:r>
      <w:r w:rsidR="00055323">
        <w:rPr>
          <w:rFonts w:eastAsia="Times New Roman"/>
          <w:sz w:val="22"/>
          <w:szCs w:val="22"/>
          <w:lang w:val="nb-NO"/>
        </w:rPr>
        <w:t xml:space="preserve"> (</w:t>
      </w:r>
      <w:r w:rsidR="00055323" w:rsidRPr="00B6220F">
        <w:rPr>
          <w:rFonts w:eastAsia="Times New Roman"/>
          <w:sz w:val="22"/>
          <w:szCs w:val="22"/>
          <w:lang w:val="nb-NO"/>
        </w:rPr>
        <w:t xml:space="preserve">johannesurt (prikkperikum, </w:t>
      </w:r>
      <w:r w:rsidR="00055323" w:rsidRPr="00B6220F">
        <w:rPr>
          <w:rFonts w:eastAsia="Times New Roman"/>
          <w:i/>
          <w:sz w:val="22"/>
          <w:szCs w:val="22"/>
          <w:lang w:val="nb-NO"/>
        </w:rPr>
        <w:t>Hypericum perforatum</w:t>
      </w:r>
      <w:r w:rsidR="00055323" w:rsidRPr="00B6220F">
        <w:rPr>
          <w:rFonts w:eastAsia="Times New Roman"/>
          <w:sz w:val="22"/>
          <w:szCs w:val="22"/>
          <w:lang w:val="nb-NO"/>
        </w:rPr>
        <w:t>)</w:t>
      </w:r>
      <w:r w:rsidR="00055323">
        <w:rPr>
          <w:rFonts w:eastAsia="Times New Roman"/>
          <w:sz w:val="22"/>
          <w:szCs w:val="22"/>
          <w:lang w:val="nb-NO"/>
        </w:rPr>
        <w:t>)</w:t>
      </w:r>
      <w:r w:rsidR="00307C07" w:rsidRPr="00B6220F">
        <w:rPr>
          <w:rFonts w:eastAsia="Times New Roman"/>
          <w:sz w:val="22"/>
          <w:szCs w:val="22"/>
          <w:lang w:val="nb-NO"/>
        </w:rPr>
        <w:t>.</w:t>
      </w:r>
    </w:p>
    <w:p w14:paraId="096C01C6" w14:textId="097D68C5" w:rsidR="00055323" w:rsidRPr="00887827" w:rsidRDefault="00055323" w:rsidP="0011748E">
      <w:pPr>
        <w:numPr>
          <w:ilvl w:val="12"/>
          <w:numId w:val="24"/>
        </w:numPr>
        <w:tabs>
          <w:tab w:val="clear" w:pos="567"/>
        </w:tabs>
        <w:spacing w:line="240" w:lineRule="auto"/>
        <w:ind w:right="-2"/>
        <w:rPr>
          <w:szCs w:val="22"/>
        </w:rPr>
      </w:pPr>
      <w:r w:rsidRPr="00055323">
        <w:rPr>
          <w:szCs w:val="22"/>
        </w:rPr>
        <w:t xml:space="preserve">Kontakt lege </w:t>
      </w:r>
      <w:r w:rsidRPr="00887827">
        <w:rPr>
          <w:szCs w:val="22"/>
        </w:rPr>
        <w:t>hvis du er usikker.</w:t>
      </w:r>
    </w:p>
    <w:p w14:paraId="6E253A97" w14:textId="77777777" w:rsidR="00177EDF" w:rsidRPr="00B6220F" w:rsidRDefault="00177EDF" w:rsidP="0011748E">
      <w:pPr>
        <w:pStyle w:val="Text"/>
        <w:spacing w:before="0"/>
        <w:jc w:val="left"/>
        <w:rPr>
          <w:sz w:val="22"/>
          <w:szCs w:val="22"/>
          <w:lang w:val="nb-NO"/>
        </w:rPr>
      </w:pPr>
    </w:p>
    <w:p w14:paraId="6E253A98" w14:textId="7936FF3A" w:rsidR="00177EDF" w:rsidRPr="00B6220F" w:rsidRDefault="007F5DB6" w:rsidP="0011748E">
      <w:pPr>
        <w:keepNext/>
        <w:numPr>
          <w:ilvl w:val="12"/>
          <w:numId w:val="0"/>
        </w:numPr>
        <w:tabs>
          <w:tab w:val="clear" w:pos="567"/>
        </w:tabs>
        <w:spacing w:line="240" w:lineRule="auto"/>
        <w:rPr>
          <w:b/>
          <w:szCs w:val="22"/>
        </w:rPr>
      </w:pPr>
      <w:bookmarkStart w:id="91" w:name="_Hlk182565115"/>
      <w:r w:rsidRPr="00DA6472">
        <w:rPr>
          <w:b/>
          <w:szCs w:val="22"/>
        </w:rPr>
        <w:t>Graviditet</w:t>
      </w:r>
      <w:r w:rsidR="00722B21" w:rsidRPr="00DA6472">
        <w:rPr>
          <w:b/>
          <w:szCs w:val="22"/>
        </w:rPr>
        <w:t xml:space="preserve">, </w:t>
      </w:r>
      <w:r w:rsidRPr="00DA6472">
        <w:rPr>
          <w:b/>
          <w:szCs w:val="22"/>
        </w:rPr>
        <w:t>amming</w:t>
      </w:r>
      <w:r w:rsidR="00722B21" w:rsidRPr="00DA6472">
        <w:rPr>
          <w:b/>
          <w:szCs w:val="22"/>
        </w:rPr>
        <w:t xml:space="preserve"> og prevensjon</w:t>
      </w:r>
      <w:bookmarkEnd w:id="91"/>
    </w:p>
    <w:p w14:paraId="6E253A9C" w14:textId="5E5940F9" w:rsidR="00653864" w:rsidRPr="00611608" w:rsidRDefault="00722B21" w:rsidP="0011748E">
      <w:pPr>
        <w:pStyle w:val="Listlevel1"/>
        <w:keepNext/>
        <w:keepLines/>
        <w:spacing w:before="0" w:after="0"/>
        <w:ind w:left="0" w:firstLine="0"/>
        <w:rPr>
          <w:rFonts w:eastAsia="Times New Roman"/>
          <w:i/>
          <w:iCs/>
          <w:noProof/>
          <w:sz w:val="22"/>
          <w:szCs w:val="22"/>
          <w:lang w:val="en-GB"/>
        </w:rPr>
      </w:pPr>
      <w:r>
        <w:rPr>
          <w:rFonts w:eastAsia="Times New Roman"/>
          <w:i/>
          <w:iCs/>
          <w:noProof/>
          <w:sz w:val="22"/>
          <w:szCs w:val="22"/>
          <w:lang w:val="en-GB"/>
        </w:rPr>
        <w:t>Graviditet</w:t>
      </w:r>
    </w:p>
    <w:p w14:paraId="6E253A9D" w14:textId="26C09AC2" w:rsidR="00653864" w:rsidRDefault="00CA680F" w:rsidP="0011748E">
      <w:pPr>
        <w:pStyle w:val="Text"/>
        <w:keepNext/>
        <w:keepLines/>
        <w:numPr>
          <w:ilvl w:val="0"/>
          <w:numId w:val="24"/>
        </w:numPr>
        <w:spacing w:before="0"/>
        <w:ind w:left="567" w:hanging="567"/>
        <w:jc w:val="left"/>
        <w:rPr>
          <w:sz w:val="22"/>
          <w:szCs w:val="22"/>
          <w:lang w:val="nb-NO"/>
        </w:rPr>
      </w:pPr>
      <w:r w:rsidRPr="00B6220F">
        <w:rPr>
          <w:sz w:val="22"/>
          <w:szCs w:val="22"/>
          <w:lang w:val="nb-NO"/>
        </w:rPr>
        <w:t>Snakk</w:t>
      </w:r>
      <w:r w:rsidR="00653864" w:rsidRPr="00B6220F">
        <w:rPr>
          <w:sz w:val="22"/>
          <w:szCs w:val="22"/>
          <w:lang w:val="nb-NO"/>
        </w:rPr>
        <w:t xml:space="preserve"> med lege eller apotek før du tar dette legemidlet dersom du er gravid, tror at du kan være gravid eller planlegger å bli gravid.</w:t>
      </w:r>
    </w:p>
    <w:p w14:paraId="04C7D007" w14:textId="625CE10E" w:rsidR="00722B21" w:rsidRDefault="00722B21" w:rsidP="0011748E">
      <w:pPr>
        <w:pStyle w:val="Text"/>
        <w:numPr>
          <w:ilvl w:val="0"/>
          <w:numId w:val="24"/>
        </w:numPr>
        <w:spacing w:before="0"/>
        <w:ind w:left="567" w:hanging="567"/>
        <w:jc w:val="left"/>
        <w:rPr>
          <w:sz w:val="22"/>
          <w:szCs w:val="22"/>
          <w:lang w:val="nb-NO"/>
        </w:rPr>
      </w:pPr>
      <w:r>
        <w:rPr>
          <w:sz w:val="22"/>
          <w:szCs w:val="22"/>
          <w:lang w:val="nb-NO"/>
        </w:rPr>
        <w:t>Du må ikke ta Jakavi under graviditet</w:t>
      </w:r>
      <w:r w:rsidR="00887827">
        <w:rPr>
          <w:sz w:val="22"/>
          <w:szCs w:val="22"/>
          <w:lang w:val="nb-NO"/>
        </w:rPr>
        <w:t xml:space="preserve"> (se avsnitt 2 «Bruk ikke Jakavi»)</w:t>
      </w:r>
      <w:r>
        <w:rPr>
          <w:sz w:val="22"/>
          <w:szCs w:val="22"/>
          <w:lang w:val="nb-NO"/>
        </w:rPr>
        <w:t>.</w:t>
      </w:r>
    </w:p>
    <w:p w14:paraId="69285D67" w14:textId="77777777" w:rsidR="00722B21" w:rsidRDefault="00722B21" w:rsidP="0011748E">
      <w:pPr>
        <w:pStyle w:val="Text"/>
        <w:spacing w:before="0"/>
        <w:jc w:val="left"/>
        <w:rPr>
          <w:sz w:val="22"/>
          <w:szCs w:val="22"/>
          <w:lang w:val="nb-NO"/>
        </w:rPr>
      </w:pPr>
    </w:p>
    <w:p w14:paraId="6CE733DE" w14:textId="61C6C693" w:rsidR="00722B21" w:rsidRPr="00611608" w:rsidRDefault="00722B21" w:rsidP="0011748E">
      <w:pPr>
        <w:pStyle w:val="Text"/>
        <w:keepNext/>
        <w:spacing w:before="0"/>
        <w:jc w:val="left"/>
        <w:rPr>
          <w:i/>
          <w:iCs/>
          <w:sz w:val="22"/>
          <w:szCs w:val="22"/>
          <w:lang w:val="nb-NO"/>
        </w:rPr>
      </w:pPr>
      <w:r w:rsidRPr="00611608">
        <w:rPr>
          <w:i/>
          <w:iCs/>
          <w:sz w:val="22"/>
          <w:szCs w:val="22"/>
          <w:lang w:val="nb-NO"/>
        </w:rPr>
        <w:t>Amming</w:t>
      </w:r>
    </w:p>
    <w:p w14:paraId="7CBDB4C5" w14:textId="2EB2BCCC" w:rsidR="00722B21" w:rsidRDefault="00722B21" w:rsidP="0011748E">
      <w:pPr>
        <w:pStyle w:val="Text"/>
        <w:spacing w:before="0"/>
        <w:ind w:left="567" w:hanging="567"/>
        <w:jc w:val="left"/>
        <w:rPr>
          <w:sz w:val="22"/>
          <w:szCs w:val="22"/>
          <w:lang w:val="nb-NO"/>
        </w:rPr>
      </w:pPr>
      <w:r w:rsidRPr="00611608">
        <w:rPr>
          <w:sz w:val="22"/>
          <w:szCs w:val="22"/>
          <w:lang w:val="nb-NO"/>
        </w:rPr>
        <w:t>-</w:t>
      </w:r>
      <w:r w:rsidRPr="00611608">
        <w:rPr>
          <w:sz w:val="22"/>
          <w:szCs w:val="22"/>
          <w:lang w:val="nb-NO"/>
        </w:rPr>
        <w:tab/>
        <w:t>Du må ikke amme mens du bruker Jakavi</w:t>
      </w:r>
      <w:r w:rsidR="00887827">
        <w:rPr>
          <w:sz w:val="22"/>
          <w:szCs w:val="22"/>
          <w:lang w:val="nb-NO"/>
        </w:rPr>
        <w:t xml:space="preserve"> (se avsnitt 2 «Bruk ikke Jakavi»)</w:t>
      </w:r>
      <w:r w:rsidRPr="00611608">
        <w:rPr>
          <w:sz w:val="22"/>
          <w:szCs w:val="22"/>
          <w:lang w:val="nb-NO"/>
        </w:rPr>
        <w:t xml:space="preserve">. </w:t>
      </w:r>
      <w:r w:rsidR="00887827">
        <w:rPr>
          <w:sz w:val="22"/>
          <w:szCs w:val="22"/>
          <w:lang w:val="nb-NO"/>
        </w:rPr>
        <w:t>Spør</w:t>
      </w:r>
      <w:r w:rsidRPr="00611608">
        <w:rPr>
          <w:sz w:val="22"/>
          <w:szCs w:val="22"/>
          <w:lang w:val="nb-NO"/>
        </w:rPr>
        <w:t xml:space="preserve"> legen din </w:t>
      </w:r>
      <w:r w:rsidR="00887827">
        <w:rPr>
          <w:sz w:val="22"/>
          <w:szCs w:val="22"/>
          <w:lang w:val="nb-NO"/>
        </w:rPr>
        <w:t>om råd</w:t>
      </w:r>
      <w:r w:rsidRPr="00611608">
        <w:rPr>
          <w:sz w:val="22"/>
          <w:szCs w:val="22"/>
          <w:lang w:val="nb-NO"/>
        </w:rPr>
        <w:t>.</w:t>
      </w:r>
    </w:p>
    <w:p w14:paraId="7F1E45DC" w14:textId="77777777" w:rsidR="00722B21" w:rsidRDefault="00722B21" w:rsidP="0011748E">
      <w:pPr>
        <w:pStyle w:val="Text"/>
        <w:spacing w:before="0"/>
        <w:ind w:left="567" w:hanging="567"/>
        <w:jc w:val="left"/>
        <w:rPr>
          <w:sz w:val="22"/>
          <w:szCs w:val="22"/>
          <w:lang w:val="nb-NO"/>
        </w:rPr>
      </w:pPr>
    </w:p>
    <w:p w14:paraId="40342979" w14:textId="45FDC3B7" w:rsidR="00722B21" w:rsidRPr="00DA6472" w:rsidRDefault="00722B21" w:rsidP="0011748E">
      <w:pPr>
        <w:pStyle w:val="Text"/>
        <w:keepNext/>
        <w:spacing w:before="0"/>
        <w:jc w:val="left"/>
        <w:rPr>
          <w:i/>
          <w:iCs/>
          <w:sz w:val="22"/>
          <w:szCs w:val="22"/>
          <w:lang w:val="nb-NO"/>
        </w:rPr>
      </w:pPr>
      <w:r w:rsidRPr="00DA6472">
        <w:rPr>
          <w:i/>
          <w:iCs/>
          <w:sz w:val="22"/>
          <w:szCs w:val="22"/>
          <w:lang w:val="nb-NO"/>
        </w:rPr>
        <w:t>Prevensjon</w:t>
      </w:r>
    </w:p>
    <w:p w14:paraId="6935667F" w14:textId="334A2902" w:rsidR="00722B21" w:rsidRDefault="00722B21" w:rsidP="0011748E">
      <w:pPr>
        <w:pStyle w:val="Text"/>
        <w:keepNext/>
        <w:spacing w:before="0"/>
        <w:ind w:left="567" w:hanging="567"/>
        <w:jc w:val="left"/>
        <w:rPr>
          <w:sz w:val="22"/>
          <w:szCs w:val="22"/>
        </w:rPr>
      </w:pPr>
      <w:r w:rsidRPr="00DA6472">
        <w:rPr>
          <w:sz w:val="22"/>
          <w:szCs w:val="22"/>
          <w:lang w:val="nb-NO"/>
        </w:rPr>
        <w:t>-</w:t>
      </w:r>
      <w:r w:rsidRPr="00DA6472">
        <w:rPr>
          <w:sz w:val="22"/>
          <w:szCs w:val="22"/>
          <w:lang w:val="nb-NO"/>
        </w:rPr>
        <w:tab/>
      </w:r>
      <w:r w:rsidR="00887827" w:rsidRPr="00DA6472">
        <w:rPr>
          <w:sz w:val="22"/>
          <w:szCs w:val="22"/>
          <w:lang w:val="nb-NO"/>
        </w:rPr>
        <w:t>Bruk av Jakavi er ikke anbefalt for kvinner</w:t>
      </w:r>
      <w:r w:rsidR="00550173" w:rsidRPr="00DA6472">
        <w:rPr>
          <w:sz w:val="22"/>
          <w:szCs w:val="22"/>
          <w:lang w:val="nb-NO"/>
        </w:rPr>
        <w:t xml:space="preserve"> som </w:t>
      </w:r>
      <w:r w:rsidR="007777A7" w:rsidRPr="00DA6472">
        <w:rPr>
          <w:sz w:val="22"/>
          <w:szCs w:val="22"/>
          <w:lang w:val="nb-NO"/>
        </w:rPr>
        <w:t>kan bli gravide</w:t>
      </w:r>
      <w:r w:rsidR="00550173" w:rsidRPr="00DA6472">
        <w:rPr>
          <w:sz w:val="22"/>
          <w:szCs w:val="22"/>
          <w:lang w:val="nb-NO"/>
        </w:rPr>
        <w:t xml:space="preserve"> og </w:t>
      </w:r>
      <w:r w:rsidR="00887827" w:rsidRPr="00DA6472">
        <w:rPr>
          <w:sz w:val="22"/>
          <w:szCs w:val="22"/>
          <w:lang w:val="nb-NO"/>
        </w:rPr>
        <w:t xml:space="preserve">ikke bruker prevensjon. </w:t>
      </w:r>
      <w:r w:rsidRPr="00DA6472">
        <w:rPr>
          <w:sz w:val="22"/>
          <w:szCs w:val="22"/>
          <w:lang w:val="nb-NO"/>
        </w:rPr>
        <w:t xml:space="preserve">Snakk med lege </w:t>
      </w:r>
      <w:r w:rsidRPr="00DA6472">
        <w:rPr>
          <w:sz w:val="22"/>
          <w:szCs w:val="22"/>
        </w:rPr>
        <w:t>om bruk av passende prevensjon for å unngå å bli gravid under behandling med Jakavi.</w:t>
      </w:r>
    </w:p>
    <w:p w14:paraId="385C973E" w14:textId="2759C9CF" w:rsidR="00887827" w:rsidRPr="00611608" w:rsidRDefault="00887827" w:rsidP="0011748E">
      <w:pPr>
        <w:pStyle w:val="Text"/>
        <w:spacing w:before="0"/>
        <w:ind w:left="567" w:hanging="567"/>
        <w:jc w:val="left"/>
        <w:rPr>
          <w:sz w:val="22"/>
          <w:szCs w:val="22"/>
          <w:lang w:val="nb-NO"/>
        </w:rPr>
      </w:pPr>
      <w:r>
        <w:rPr>
          <w:sz w:val="22"/>
          <w:szCs w:val="22"/>
        </w:rPr>
        <w:tab/>
        <w:t xml:space="preserve">Kontakt </w:t>
      </w:r>
      <w:r w:rsidR="00550173">
        <w:rPr>
          <w:sz w:val="22"/>
          <w:szCs w:val="22"/>
        </w:rPr>
        <w:t>legen din</w:t>
      </w:r>
      <w:r>
        <w:rPr>
          <w:sz w:val="22"/>
          <w:szCs w:val="22"/>
        </w:rPr>
        <w:t xml:space="preserve"> dersom du bruker Jakavi og du blir gravid.</w:t>
      </w:r>
    </w:p>
    <w:p w14:paraId="6E253A9E" w14:textId="77777777" w:rsidR="004D4BFA" w:rsidRPr="00722B21" w:rsidRDefault="004D4BFA" w:rsidP="0011748E">
      <w:pPr>
        <w:pStyle w:val="Listlevel1"/>
        <w:spacing w:before="0" w:after="0"/>
        <w:rPr>
          <w:sz w:val="22"/>
          <w:szCs w:val="22"/>
          <w:lang w:val="nb-NO"/>
        </w:rPr>
      </w:pPr>
    </w:p>
    <w:p w14:paraId="6E253A9F" w14:textId="77777777" w:rsidR="00177EDF" w:rsidRPr="00B6220F" w:rsidRDefault="00567A8D" w:rsidP="0011748E">
      <w:pPr>
        <w:keepNext/>
        <w:numPr>
          <w:ilvl w:val="12"/>
          <w:numId w:val="0"/>
        </w:numPr>
        <w:tabs>
          <w:tab w:val="clear" w:pos="567"/>
        </w:tabs>
        <w:spacing w:line="240" w:lineRule="auto"/>
        <w:rPr>
          <w:b/>
          <w:szCs w:val="22"/>
        </w:rPr>
      </w:pPr>
      <w:r w:rsidRPr="00B6220F">
        <w:rPr>
          <w:b/>
          <w:szCs w:val="22"/>
        </w:rPr>
        <w:t>Kjøring og bruk av maskiner</w:t>
      </w:r>
    </w:p>
    <w:p w14:paraId="6E253AA0" w14:textId="77777777" w:rsidR="00177EDF" w:rsidRPr="00B6220F" w:rsidRDefault="003F21C1" w:rsidP="0011748E">
      <w:pPr>
        <w:numPr>
          <w:ilvl w:val="12"/>
          <w:numId w:val="0"/>
        </w:numPr>
        <w:tabs>
          <w:tab w:val="clear" w:pos="567"/>
        </w:tabs>
        <w:spacing w:line="240" w:lineRule="auto"/>
        <w:ind w:right="-2"/>
        <w:rPr>
          <w:szCs w:val="22"/>
        </w:rPr>
      </w:pPr>
      <w:r w:rsidRPr="00B6220F">
        <w:rPr>
          <w:szCs w:val="22"/>
        </w:rPr>
        <w:t>Du bør ikke kjøre bil eller bruke maskiner d</w:t>
      </w:r>
      <w:r w:rsidR="00567A8D" w:rsidRPr="00B6220F">
        <w:rPr>
          <w:szCs w:val="22"/>
        </w:rPr>
        <w:t>ersom du opplever svimmelhet etter å ha tatt Jakavi</w:t>
      </w:r>
      <w:r w:rsidR="00177EDF" w:rsidRPr="00B6220F">
        <w:rPr>
          <w:szCs w:val="22"/>
        </w:rPr>
        <w:t>.</w:t>
      </w:r>
    </w:p>
    <w:p w14:paraId="6E253AA1" w14:textId="77777777" w:rsidR="00177EDF" w:rsidRPr="00B6220F" w:rsidRDefault="00177EDF" w:rsidP="0011748E">
      <w:pPr>
        <w:numPr>
          <w:ilvl w:val="12"/>
          <w:numId w:val="0"/>
        </w:numPr>
        <w:tabs>
          <w:tab w:val="clear" w:pos="567"/>
        </w:tabs>
        <w:spacing w:line="240" w:lineRule="auto"/>
        <w:ind w:right="-2"/>
        <w:rPr>
          <w:szCs w:val="22"/>
        </w:rPr>
      </w:pPr>
    </w:p>
    <w:p w14:paraId="6E253AA2" w14:textId="1CA0B9C5" w:rsidR="00177EDF" w:rsidRPr="00B6220F" w:rsidRDefault="00177EDF" w:rsidP="0011748E">
      <w:pPr>
        <w:keepNext/>
        <w:numPr>
          <w:ilvl w:val="12"/>
          <w:numId w:val="0"/>
        </w:numPr>
        <w:tabs>
          <w:tab w:val="clear" w:pos="567"/>
        </w:tabs>
        <w:spacing w:line="240" w:lineRule="auto"/>
        <w:rPr>
          <w:b/>
          <w:szCs w:val="22"/>
        </w:rPr>
      </w:pPr>
      <w:r w:rsidRPr="00B6220F">
        <w:rPr>
          <w:b/>
          <w:szCs w:val="22"/>
        </w:rPr>
        <w:t>Jakavi</w:t>
      </w:r>
      <w:r w:rsidR="004D4BFA" w:rsidRPr="00B6220F">
        <w:rPr>
          <w:b/>
          <w:szCs w:val="22"/>
        </w:rPr>
        <w:t xml:space="preserve"> </w:t>
      </w:r>
      <w:r w:rsidR="00567A8D" w:rsidRPr="00B6220F">
        <w:rPr>
          <w:b/>
          <w:szCs w:val="22"/>
        </w:rPr>
        <w:t>inneholder laktose</w:t>
      </w:r>
      <w:r w:rsidR="00E921BF" w:rsidRPr="00B6220F">
        <w:rPr>
          <w:b/>
          <w:szCs w:val="22"/>
        </w:rPr>
        <w:t xml:space="preserve"> og natrium</w:t>
      </w:r>
    </w:p>
    <w:p w14:paraId="6E253AA3" w14:textId="02B0778F" w:rsidR="00177EDF" w:rsidRPr="00B6220F" w:rsidRDefault="00177EDF" w:rsidP="0011748E">
      <w:pPr>
        <w:numPr>
          <w:ilvl w:val="12"/>
          <w:numId w:val="0"/>
        </w:numPr>
        <w:tabs>
          <w:tab w:val="clear" w:pos="567"/>
        </w:tabs>
        <w:spacing w:line="240" w:lineRule="auto"/>
        <w:ind w:right="-2"/>
        <w:rPr>
          <w:szCs w:val="22"/>
        </w:rPr>
      </w:pPr>
      <w:r w:rsidRPr="00B6220F">
        <w:rPr>
          <w:szCs w:val="22"/>
        </w:rPr>
        <w:t xml:space="preserve">Jakavi </w:t>
      </w:r>
      <w:r w:rsidR="00567A8D" w:rsidRPr="00B6220F">
        <w:rPr>
          <w:szCs w:val="22"/>
        </w:rPr>
        <w:t>inneholder laktose (melkesukker)</w:t>
      </w:r>
      <w:r w:rsidRPr="00B6220F">
        <w:rPr>
          <w:szCs w:val="22"/>
        </w:rPr>
        <w:t xml:space="preserve">. </w:t>
      </w:r>
      <w:r w:rsidR="00567A8D" w:rsidRPr="00B6220F">
        <w:rPr>
          <w:szCs w:val="22"/>
        </w:rPr>
        <w:t xml:space="preserve">Dersom legen din </w:t>
      </w:r>
      <w:r w:rsidR="008D1B2F" w:rsidRPr="00B6220F">
        <w:rPr>
          <w:szCs w:val="22"/>
        </w:rPr>
        <w:t xml:space="preserve">har fortalt deg </w:t>
      </w:r>
      <w:r w:rsidR="00567A8D" w:rsidRPr="00B6220F">
        <w:rPr>
          <w:szCs w:val="22"/>
        </w:rPr>
        <w:t xml:space="preserve">at du har intoleranse overfor </w:t>
      </w:r>
      <w:r w:rsidR="008D1B2F" w:rsidRPr="00B6220F">
        <w:rPr>
          <w:szCs w:val="22"/>
        </w:rPr>
        <w:t>noen</w:t>
      </w:r>
      <w:r w:rsidR="00567A8D" w:rsidRPr="00B6220F">
        <w:rPr>
          <w:szCs w:val="22"/>
        </w:rPr>
        <w:t xml:space="preserve"> sukkertyper, </w:t>
      </w:r>
      <w:r w:rsidR="008D1B2F" w:rsidRPr="00B6220F">
        <w:rPr>
          <w:szCs w:val="22"/>
        </w:rPr>
        <w:t>bør du</w:t>
      </w:r>
      <w:r w:rsidR="00567A8D" w:rsidRPr="00B6220F">
        <w:rPr>
          <w:szCs w:val="22"/>
        </w:rPr>
        <w:t xml:space="preserve"> kontakt</w:t>
      </w:r>
      <w:r w:rsidR="008D1B2F" w:rsidRPr="00B6220F">
        <w:rPr>
          <w:szCs w:val="22"/>
        </w:rPr>
        <w:t>e</w:t>
      </w:r>
      <w:r w:rsidR="00567A8D" w:rsidRPr="00B6220F">
        <w:rPr>
          <w:szCs w:val="22"/>
        </w:rPr>
        <w:t xml:space="preserve"> legen din før du </w:t>
      </w:r>
      <w:r w:rsidR="00E921BF" w:rsidRPr="00B6220F">
        <w:rPr>
          <w:szCs w:val="22"/>
        </w:rPr>
        <w:t>tar</w:t>
      </w:r>
      <w:r w:rsidR="00567A8D" w:rsidRPr="00B6220F">
        <w:rPr>
          <w:szCs w:val="22"/>
        </w:rPr>
        <w:t xml:space="preserve"> dette legemidlet</w:t>
      </w:r>
      <w:r w:rsidRPr="00B6220F">
        <w:rPr>
          <w:szCs w:val="22"/>
        </w:rPr>
        <w:t>.</w:t>
      </w:r>
    </w:p>
    <w:p w14:paraId="6E253AA4" w14:textId="77777777" w:rsidR="00177EDF" w:rsidRPr="00B6220F" w:rsidRDefault="00177EDF" w:rsidP="0011748E">
      <w:pPr>
        <w:numPr>
          <w:ilvl w:val="12"/>
          <w:numId w:val="0"/>
        </w:numPr>
        <w:tabs>
          <w:tab w:val="clear" w:pos="567"/>
        </w:tabs>
        <w:spacing w:line="240" w:lineRule="auto"/>
        <w:ind w:right="-2"/>
        <w:rPr>
          <w:szCs w:val="22"/>
        </w:rPr>
      </w:pPr>
    </w:p>
    <w:p w14:paraId="6E253AA5" w14:textId="5C92D45C" w:rsidR="00177EDF" w:rsidRPr="00B6220F" w:rsidRDefault="00FA64DE" w:rsidP="0011748E">
      <w:pPr>
        <w:numPr>
          <w:ilvl w:val="12"/>
          <w:numId w:val="0"/>
        </w:numPr>
        <w:tabs>
          <w:tab w:val="clear" w:pos="567"/>
        </w:tabs>
        <w:spacing w:line="240" w:lineRule="auto"/>
        <w:ind w:right="-2"/>
        <w:rPr>
          <w:szCs w:val="22"/>
        </w:rPr>
      </w:pPr>
      <w:r w:rsidRPr="00B6220F">
        <w:rPr>
          <w:szCs w:val="22"/>
        </w:rPr>
        <w:t>Dette legemidlet inneholder mindre enn 1 mmol natri</w:t>
      </w:r>
      <w:r w:rsidR="00C51F1A" w:rsidRPr="00B6220F">
        <w:rPr>
          <w:szCs w:val="22"/>
        </w:rPr>
        <w:t>um (23 mg) i hver tablett</w:t>
      </w:r>
      <w:r w:rsidRPr="00B6220F">
        <w:rPr>
          <w:szCs w:val="22"/>
        </w:rPr>
        <w:t>, og er så godt som “natriumfritt”</w:t>
      </w:r>
      <w:r w:rsidR="00956862" w:rsidRPr="00B6220F">
        <w:rPr>
          <w:szCs w:val="22"/>
        </w:rPr>
        <w:t>.</w:t>
      </w:r>
    </w:p>
    <w:p w14:paraId="76838B5E" w14:textId="603077C8" w:rsidR="00FA64DE" w:rsidRPr="00B6220F" w:rsidRDefault="00FA64DE" w:rsidP="0011748E">
      <w:pPr>
        <w:numPr>
          <w:ilvl w:val="12"/>
          <w:numId w:val="0"/>
        </w:numPr>
        <w:tabs>
          <w:tab w:val="clear" w:pos="567"/>
        </w:tabs>
        <w:spacing w:line="240" w:lineRule="auto"/>
        <w:ind w:right="-2"/>
        <w:rPr>
          <w:szCs w:val="22"/>
        </w:rPr>
      </w:pPr>
    </w:p>
    <w:p w14:paraId="3E701942" w14:textId="77777777" w:rsidR="00FA64DE" w:rsidRPr="00B6220F" w:rsidRDefault="00FA64DE" w:rsidP="0011748E">
      <w:pPr>
        <w:numPr>
          <w:ilvl w:val="12"/>
          <w:numId w:val="0"/>
        </w:numPr>
        <w:tabs>
          <w:tab w:val="clear" w:pos="567"/>
        </w:tabs>
        <w:spacing w:line="240" w:lineRule="auto"/>
        <w:ind w:right="-2"/>
        <w:rPr>
          <w:szCs w:val="22"/>
        </w:rPr>
      </w:pPr>
    </w:p>
    <w:p w14:paraId="6E253AA6" w14:textId="77777777" w:rsidR="00177EDF" w:rsidRPr="00B6220F" w:rsidRDefault="00177EDF" w:rsidP="0011748E">
      <w:pPr>
        <w:keepNext/>
        <w:tabs>
          <w:tab w:val="clear" w:pos="567"/>
        </w:tabs>
        <w:spacing w:line="240" w:lineRule="auto"/>
        <w:ind w:left="567" w:hanging="567"/>
        <w:rPr>
          <w:b/>
          <w:szCs w:val="22"/>
        </w:rPr>
      </w:pPr>
      <w:r w:rsidRPr="00B6220F">
        <w:rPr>
          <w:b/>
          <w:szCs w:val="22"/>
        </w:rPr>
        <w:t>3.</w:t>
      </w:r>
      <w:r w:rsidRPr="00B6220F">
        <w:rPr>
          <w:b/>
          <w:szCs w:val="22"/>
        </w:rPr>
        <w:tab/>
        <w:t>H</w:t>
      </w:r>
      <w:r w:rsidR="00285B09" w:rsidRPr="00B6220F">
        <w:rPr>
          <w:b/>
          <w:szCs w:val="22"/>
        </w:rPr>
        <w:t>vordan du bruker</w:t>
      </w:r>
      <w:r w:rsidRPr="00B6220F">
        <w:rPr>
          <w:b/>
          <w:szCs w:val="22"/>
        </w:rPr>
        <w:t xml:space="preserve"> Jakavi</w:t>
      </w:r>
    </w:p>
    <w:p w14:paraId="6E253AA7" w14:textId="77777777" w:rsidR="00177EDF" w:rsidRPr="00B6220F" w:rsidRDefault="00177EDF" w:rsidP="0011748E">
      <w:pPr>
        <w:keepNext/>
        <w:numPr>
          <w:ilvl w:val="12"/>
          <w:numId w:val="0"/>
        </w:numPr>
        <w:tabs>
          <w:tab w:val="clear" w:pos="567"/>
        </w:tabs>
        <w:spacing w:line="240" w:lineRule="auto"/>
        <w:rPr>
          <w:szCs w:val="22"/>
        </w:rPr>
      </w:pPr>
    </w:p>
    <w:p w14:paraId="59442BCE" w14:textId="5990C5F4" w:rsidR="00722B21" w:rsidRDefault="00285B09" w:rsidP="0011748E">
      <w:pPr>
        <w:numPr>
          <w:ilvl w:val="12"/>
          <w:numId w:val="0"/>
        </w:numPr>
        <w:tabs>
          <w:tab w:val="clear" w:pos="567"/>
        </w:tabs>
        <w:spacing w:line="240" w:lineRule="auto"/>
        <w:ind w:right="-2"/>
        <w:rPr>
          <w:szCs w:val="22"/>
        </w:rPr>
      </w:pPr>
      <w:r w:rsidRPr="00B6220F">
        <w:rPr>
          <w:szCs w:val="22"/>
        </w:rPr>
        <w:t>Bruk alltid dette legemidlet nøyaktig slik</w:t>
      </w:r>
      <w:r w:rsidR="00FC2C97" w:rsidRPr="00B6220F">
        <w:rPr>
          <w:szCs w:val="22"/>
        </w:rPr>
        <w:t xml:space="preserve"> </w:t>
      </w:r>
      <w:r w:rsidRPr="00B6220F">
        <w:rPr>
          <w:szCs w:val="22"/>
        </w:rPr>
        <w:t>legen eller apoteket har fortalt deg. Kontakt lege eller apotek hvis du er usikker</w:t>
      </w:r>
      <w:r w:rsidR="00177EDF" w:rsidRPr="00B6220F">
        <w:rPr>
          <w:szCs w:val="22"/>
        </w:rPr>
        <w:t>.</w:t>
      </w:r>
    </w:p>
    <w:p w14:paraId="6E253AA9" w14:textId="77777777" w:rsidR="00177EDF" w:rsidRDefault="00177EDF" w:rsidP="0011748E">
      <w:pPr>
        <w:numPr>
          <w:ilvl w:val="12"/>
          <w:numId w:val="0"/>
        </w:numPr>
        <w:tabs>
          <w:tab w:val="clear" w:pos="567"/>
        </w:tabs>
        <w:spacing w:line="240" w:lineRule="auto"/>
        <w:ind w:right="-2"/>
        <w:rPr>
          <w:szCs w:val="22"/>
        </w:rPr>
      </w:pPr>
    </w:p>
    <w:p w14:paraId="4CF5C33B" w14:textId="49F3177D" w:rsidR="00416D1A" w:rsidRDefault="00416D1A" w:rsidP="0011748E">
      <w:pPr>
        <w:numPr>
          <w:ilvl w:val="12"/>
          <w:numId w:val="0"/>
        </w:numPr>
        <w:tabs>
          <w:tab w:val="clear" w:pos="567"/>
        </w:tabs>
        <w:spacing w:line="240" w:lineRule="auto"/>
        <w:ind w:right="-2"/>
        <w:rPr>
          <w:szCs w:val="22"/>
        </w:rPr>
      </w:pPr>
      <w:r w:rsidRPr="00416D1A">
        <w:rPr>
          <w:szCs w:val="22"/>
        </w:rPr>
        <w:t xml:space="preserve">Før du starter behandling med Jakavi og under behandlingen, vil legen din ta blodprøver for å finne den beste dosen, for å se hvordan du reagerer på behandlingen og om Jakavi har en uønsket effekt. Legen din må kanskje justere dosen eller stoppe behandlingen. Legen din vil nøye sjekke om du har noen tegn eller symptomer på infeksjon før </w:t>
      </w:r>
      <w:r w:rsidR="007B7A88">
        <w:rPr>
          <w:szCs w:val="22"/>
        </w:rPr>
        <w:t>oppstart</w:t>
      </w:r>
      <w:r w:rsidRPr="00416D1A">
        <w:rPr>
          <w:szCs w:val="22"/>
        </w:rPr>
        <w:t xml:space="preserve"> og under behandlingen med Jakavi.</w:t>
      </w:r>
    </w:p>
    <w:p w14:paraId="0970D253" w14:textId="77777777" w:rsidR="00416D1A" w:rsidRDefault="00416D1A" w:rsidP="0011748E">
      <w:pPr>
        <w:numPr>
          <w:ilvl w:val="12"/>
          <w:numId w:val="0"/>
        </w:numPr>
        <w:tabs>
          <w:tab w:val="clear" w:pos="567"/>
        </w:tabs>
        <w:spacing w:line="240" w:lineRule="auto"/>
        <w:ind w:right="-2"/>
        <w:rPr>
          <w:szCs w:val="22"/>
        </w:rPr>
      </w:pPr>
    </w:p>
    <w:p w14:paraId="2CBA58C5" w14:textId="429EBDD5" w:rsidR="00416D1A" w:rsidRPr="00416D1A" w:rsidRDefault="00416D1A" w:rsidP="0011748E">
      <w:pPr>
        <w:keepNext/>
        <w:numPr>
          <w:ilvl w:val="12"/>
          <w:numId w:val="0"/>
        </w:numPr>
        <w:tabs>
          <w:tab w:val="clear" w:pos="567"/>
        </w:tabs>
        <w:spacing w:line="240" w:lineRule="auto"/>
        <w:ind w:firstLine="567"/>
        <w:rPr>
          <w:b/>
          <w:bCs/>
          <w:szCs w:val="22"/>
          <w:u w:val="single"/>
          <w:lang w:val="en-GB"/>
        </w:rPr>
      </w:pPr>
      <w:r w:rsidRPr="00973AF6">
        <w:rPr>
          <w:b/>
          <w:bCs/>
          <w:szCs w:val="22"/>
          <w:u w:val="single"/>
          <w:lang w:val="en-US"/>
        </w:rPr>
        <w:t>Myelofibros</w:t>
      </w:r>
      <w:r w:rsidR="004F21E9" w:rsidRPr="00973AF6">
        <w:rPr>
          <w:b/>
          <w:bCs/>
          <w:szCs w:val="22"/>
          <w:u w:val="single"/>
          <w:lang w:val="en-US"/>
        </w:rPr>
        <w:t>e</w:t>
      </w:r>
    </w:p>
    <w:p w14:paraId="03EC36E4" w14:textId="4FBF7C2B" w:rsidR="00416D1A" w:rsidRPr="0051399D" w:rsidRDefault="00416D1A" w:rsidP="0011748E">
      <w:pPr>
        <w:numPr>
          <w:ilvl w:val="0"/>
          <w:numId w:val="47"/>
        </w:numPr>
        <w:tabs>
          <w:tab w:val="clear" w:pos="567"/>
        </w:tabs>
        <w:spacing w:line="240" w:lineRule="auto"/>
        <w:ind w:left="1134" w:right="-2" w:hanging="567"/>
        <w:rPr>
          <w:szCs w:val="22"/>
        </w:rPr>
      </w:pPr>
      <w:r w:rsidRPr="0051399D">
        <w:rPr>
          <w:szCs w:val="22"/>
        </w:rPr>
        <w:t xml:space="preserve">Voksne: </w:t>
      </w:r>
      <w:r w:rsidR="0051399D">
        <w:rPr>
          <w:szCs w:val="22"/>
        </w:rPr>
        <w:t>A</w:t>
      </w:r>
      <w:r w:rsidRPr="0051399D">
        <w:rPr>
          <w:szCs w:val="22"/>
        </w:rPr>
        <w:t>nbefalt startdose er 5 t</w:t>
      </w:r>
      <w:r w:rsidR="001F4FA6">
        <w:rPr>
          <w:szCs w:val="22"/>
        </w:rPr>
        <w:t>il</w:t>
      </w:r>
      <w:r w:rsidRPr="0051399D">
        <w:rPr>
          <w:szCs w:val="22"/>
        </w:rPr>
        <w:t xml:space="preserve"> 20 mg </w:t>
      </w:r>
      <w:r w:rsidR="00EA7850">
        <w:rPr>
          <w:szCs w:val="22"/>
        </w:rPr>
        <w:t>to ganger daglig</w:t>
      </w:r>
      <w:r w:rsidRPr="0051399D">
        <w:rPr>
          <w:szCs w:val="22"/>
        </w:rPr>
        <w:t xml:space="preserve">. </w:t>
      </w:r>
      <w:r>
        <w:rPr>
          <w:szCs w:val="22"/>
        </w:rPr>
        <w:t>Den maksimale dosen er</w:t>
      </w:r>
      <w:r w:rsidRPr="0051399D">
        <w:rPr>
          <w:szCs w:val="22"/>
        </w:rPr>
        <w:t xml:space="preserve"> 25 mg to ganger daglig.</w:t>
      </w:r>
    </w:p>
    <w:p w14:paraId="18027A95" w14:textId="77777777" w:rsidR="00416D1A" w:rsidRPr="0051399D" w:rsidRDefault="00416D1A" w:rsidP="0011748E">
      <w:pPr>
        <w:numPr>
          <w:ilvl w:val="12"/>
          <w:numId w:val="0"/>
        </w:numPr>
        <w:tabs>
          <w:tab w:val="clear" w:pos="567"/>
        </w:tabs>
        <w:spacing w:line="240" w:lineRule="auto"/>
        <w:ind w:right="-2"/>
        <w:rPr>
          <w:szCs w:val="22"/>
        </w:rPr>
      </w:pPr>
    </w:p>
    <w:p w14:paraId="322570FC" w14:textId="12FD1F4D" w:rsidR="00416D1A" w:rsidRPr="00416D1A" w:rsidRDefault="00416D1A" w:rsidP="0011748E">
      <w:pPr>
        <w:keepNext/>
        <w:numPr>
          <w:ilvl w:val="12"/>
          <w:numId w:val="0"/>
        </w:numPr>
        <w:tabs>
          <w:tab w:val="clear" w:pos="567"/>
        </w:tabs>
        <w:spacing w:line="240" w:lineRule="auto"/>
        <w:ind w:firstLine="567"/>
        <w:rPr>
          <w:b/>
          <w:bCs/>
          <w:szCs w:val="22"/>
          <w:u w:val="single"/>
          <w:lang w:val="en-GB"/>
        </w:rPr>
      </w:pPr>
      <w:r w:rsidRPr="00416D1A">
        <w:rPr>
          <w:b/>
          <w:bCs/>
          <w:szCs w:val="22"/>
          <w:u w:val="single"/>
          <w:lang w:val="en-GB"/>
        </w:rPr>
        <w:t>Polycy</w:t>
      </w:r>
      <w:r>
        <w:rPr>
          <w:b/>
          <w:bCs/>
          <w:szCs w:val="22"/>
          <w:u w:val="single"/>
          <w:lang w:val="en-GB"/>
        </w:rPr>
        <w:t>t</w:t>
      </w:r>
      <w:r w:rsidRPr="00416D1A">
        <w:rPr>
          <w:b/>
          <w:bCs/>
          <w:szCs w:val="22"/>
          <w:u w:val="single"/>
          <w:lang w:val="en-GB"/>
        </w:rPr>
        <w:t>emia vera</w:t>
      </w:r>
    </w:p>
    <w:p w14:paraId="7EEAC09E" w14:textId="24763740" w:rsidR="00416D1A" w:rsidRPr="00567705" w:rsidRDefault="00416D1A" w:rsidP="0011748E">
      <w:pPr>
        <w:numPr>
          <w:ilvl w:val="0"/>
          <w:numId w:val="47"/>
        </w:numPr>
        <w:tabs>
          <w:tab w:val="clear" w:pos="567"/>
        </w:tabs>
        <w:spacing w:line="240" w:lineRule="auto"/>
        <w:ind w:left="1134" w:right="-2" w:hanging="567"/>
        <w:rPr>
          <w:szCs w:val="22"/>
        </w:rPr>
      </w:pPr>
      <w:r w:rsidRPr="0051399D">
        <w:rPr>
          <w:szCs w:val="22"/>
        </w:rPr>
        <w:t xml:space="preserve">Voksne: </w:t>
      </w:r>
      <w:r w:rsidR="0051399D">
        <w:rPr>
          <w:szCs w:val="22"/>
        </w:rPr>
        <w:t>A</w:t>
      </w:r>
      <w:r w:rsidRPr="0051399D">
        <w:rPr>
          <w:szCs w:val="22"/>
        </w:rPr>
        <w:t>nb</w:t>
      </w:r>
      <w:r w:rsidRPr="00416D1A">
        <w:rPr>
          <w:szCs w:val="22"/>
        </w:rPr>
        <w:t xml:space="preserve">efalt dose er </w:t>
      </w:r>
      <w:r w:rsidRPr="0051399D">
        <w:rPr>
          <w:szCs w:val="22"/>
        </w:rPr>
        <w:t xml:space="preserve">10 mg </w:t>
      </w:r>
      <w:r w:rsidRPr="00416D1A">
        <w:rPr>
          <w:szCs w:val="22"/>
        </w:rPr>
        <w:t>to ganger daglig</w:t>
      </w:r>
      <w:r w:rsidRPr="0051399D">
        <w:rPr>
          <w:szCs w:val="22"/>
        </w:rPr>
        <w:t>.</w:t>
      </w:r>
      <w:r w:rsidRPr="00416D1A">
        <w:rPr>
          <w:szCs w:val="22"/>
        </w:rPr>
        <w:t xml:space="preserve"> </w:t>
      </w:r>
      <w:r>
        <w:rPr>
          <w:szCs w:val="22"/>
        </w:rPr>
        <w:t>Den maksimale dosen er</w:t>
      </w:r>
      <w:r w:rsidRPr="00567705">
        <w:rPr>
          <w:szCs w:val="22"/>
        </w:rPr>
        <w:t xml:space="preserve"> 25 mg to ganger daglig.</w:t>
      </w:r>
    </w:p>
    <w:p w14:paraId="0FC56477" w14:textId="0EEC7758" w:rsidR="00416D1A" w:rsidRPr="0051399D" w:rsidRDefault="00416D1A" w:rsidP="0011748E">
      <w:pPr>
        <w:numPr>
          <w:ilvl w:val="12"/>
          <w:numId w:val="0"/>
        </w:numPr>
        <w:tabs>
          <w:tab w:val="clear" w:pos="567"/>
        </w:tabs>
        <w:spacing w:line="240" w:lineRule="auto"/>
        <w:ind w:right="-2"/>
        <w:rPr>
          <w:szCs w:val="22"/>
        </w:rPr>
      </w:pPr>
    </w:p>
    <w:p w14:paraId="22ABD2E5" w14:textId="301A8FE7" w:rsidR="00416D1A" w:rsidRPr="0051399D" w:rsidRDefault="00416D1A" w:rsidP="0011748E">
      <w:pPr>
        <w:keepNext/>
        <w:numPr>
          <w:ilvl w:val="12"/>
          <w:numId w:val="0"/>
        </w:numPr>
        <w:tabs>
          <w:tab w:val="clear" w:pos="567"/>
        </w:tabs>
        <w:spacing w:line="240" w:lineRule="auto"/>
        <w:ind w:firstLine="567"/>
        <w:rPr>
          <w:b/>
          <w:bCs/>
          <w:szCs w:val="22"/>
          <w:u w:val="single"/>
        </w:rPr>
      </w:pPr>
      <w:r w:rsidRPr="0051399D">
        <w:rPr>
          <w:b/>
          <w:bCs/>
          <w:szCs w:val="22"/>
          <w:u w:val="single"/>
        </w:rPr>
        <w:t>Akutt og kronisk</w:t>
      </w:r>
      <w:r w:rsidRPr="00416D1A">
        <w:rPr>
          <w:szCs w:val="22"/>
          <w:u w:val="single"/>
        </w:rPr>
        <w:t xml:space="preserve"> </w:t>
      </w:r>
      <w:r w:rsidRPr="0051399D">
        <w:rPr>
          <w:b/>
          <w:bCs/>
          <w:szCs w:val="22"/>
          <w:u w:val="single"/>
        </w:rPr>
        <w:t>transplantat-mot-vert-sykdom</w:t>
      </w:r>
    </w:p>
    <w:p w14:paraId="34C64E5E" w14:textId="5EE57A34" w:rsidR="00416D1A" w:rsidRPr="00973AF6" w:rsidRDefault="00416D1A" w:rsidP="0011748E">
      <w:pPr>
        <w:keepNext/>
        <w:numPr>
          <w:ilvl w:val="0"/>
          <w:numId w:val="49"/>
        </w:numPr>
        <w:tabs>
          <w:tab w:val="clear" w:pos="567"/>
        </w:tabs>
        <w:spacing w:line="240" w:lineRule="auto"/>
        <w:ind w:left="1134" w:hanging="567"/>
        <w:rPr>
          <w:szCs w:val="22"/>
        </w:rPr>
      </w:pPr>
      <w:r w:rsidRPr="00973AF6">
        <w:rPr>
          <w:szCs w:val="22"/>
        </w:rPr>
        <w:t xml:space="preserve">Barn fra 6 år opptil 12 år: </w:t>
      </w:r>
      <w:r w:rsidR="007777A7" w:rsidRPr="00973AF6">
        <w:rPr>
          <w:szCs w:val="22"/>
        </w:rPr>
        <w:t>a</w:t>
      </w:r>
      <w:r w:rsidR="0051399D" w:rsidRPr="00973AF6">
        <w:rPr>
          <w:szCs w:val="22"/>
        </w:rPr>
        <w:t>nbefalt startdose er 5 mg to ganger daglig.</w:t>
      </w:r>
    </w:p>
    <w:p w14:paraId="28463492" w14:textId="248E1753" w:rsidR="0051399D" w:rsidRPr="0051399D" w:rsidRDefault="0051399D" w:rsidP="0011748E">
      <w:pPr>
        <w:keepNext/>
        <w:numPr>
          <w:ilvl w:val="0"/>
          <w:numId w:val="49"/>
        </w:numPr>
        <w:tabs>
          <w:tab w:val="clear" w:pos="567"/>
        </w:tabs>
        <w:spacing w:line="240" w:lineRule="auto"/>
        <w:ind w:left="1134" w:hanging="567"/>
        <w:rPr>
          <w:szCs w:val="22"/>
        </w:rPr>
      </w:pPr>
      <w:r w:rsidRPr="0051399D">
        <w:rPr>
          <w:szCs w:val="22"/>
        </w:rPr>
        <w:t xml:space="preserve">Barn 12 år og eldre samt voksne: anbefalt startdose </w:t>
      </w:r>
      <w:r>
        <w:rPr>
          <w:szCs w:val="22"/>
        </w:rPr>
        <w:t>er</w:t>
      </w:r>
      <w:r w:rsidR="00416D1A" w:rsidRPr="0051399D">
        <w:rPr>
          <w:szCs w:val="22"/>
        </w:rPr>
        <w:t xml:space="preserve"> 10 mg </w:t>
      </w:r>
      <w:r>
        <w:rPr>
          <w:szCs w:val="22"/>
        </w:rPr>
        <w:t>to ganger daglig</w:t>
      </w:r>
      <w:r w:rsidR="00416D1A" w:rsidRPr="0051399D">
        <w:rPr>
          <w:szCs w:val="22"/>
        </w:rPr>
        <w:t>.</w:t>
      </w:r>
    </w:p>
    <w:p w14:paraId="3DE7ADD2" w14:textId="17486BA9" w:rsidR="006306AF" w:rsidRDefault="006306AF" w:rsidP="0011748E">
      <w:pPr>
        <w:numPr>
          <w:ilvl w:val="12"/>
          <w:numId w:val="0"/>
        </w:numPr>
        <w:tabs>
          <w:tab w:val="clear" w:pos="567"/>
        </w:tabs>
        <w:spacing w:line="240" w:lineRule="auto"/>
        <w:ind w:left="567" w:right="-2"/>
        <w:rPr>
          <w:szCs w:val="22"/>
        </w:rPr>
      </w:pPr>
      <w:r w:rsidRPr="006306AF">
        <w:rPr>
          <w:szCs w:val="22"/>
        </w:rPr>
        <w:t>En mikstur er tilgjengelig hvis du har problemer med å svelge hele tabletten</w:t>
      </w:r>
      <w:r w:rsidR="00416D1A">
        <w:rPr>
          <w:szCs w:val="22"/>
        </w:rPr>
        <w:t xml:space="preserve"> og for barn under 6 år</w:t>
      </w:r>
      <w:r w:rsidRPr="006306AF">
        <w:rPr>
          <w:szCs w:val="22"/>
        </w:rPr>
        <w:t>.</w:t>
      </w:r>
    </w:p>
    <w:p w14:paraId="635CDA8E" w14:textId="77777777" w:rsidR="006306AF" w:rsidRDefault="006306AF" w:rsidP="0011748E">
      <w:pPr>
        <w:numPr>
          <w:ilvl w:val="12"/>
          <w:numId w:val="0"/>
        </w:numPr>
        <w:tabs>
          <w:tab w:val="clear" w:pos="567"/>
        </w:tabs>
        <w:spacing w:line="240" w:lineRule="auto"/>
        <w:ind w:right="-2"/>
        <w:rPr>
          <w:szCs w:val="22"/>
        </w:rPr>
      </w:pPr>
    </w:p>
    <w:p w14:paraId="6C6F25D2" w14:textId="77777777" w:rsidR="006306AF" w:rsidRPr="00B6220F" w:rsidRDefault="006306AF" w:rsidP="0011748E">
      <w:pPr>
        <w:pStyle w:val="Listlevel1"/>
        <w:spacing w:before="0" w:after="0"/>
        <w:ind w:left="0" w:firstLine="0"/>
        <w:rPr>
          <w:rFonts w:eastAsia="Times New Roman"/>
          <w:sz w:val="22"/>
          <w:szCs w:val="22"/>
          <w:lang w:val="nb-NO"/>
        </w:rPr>
      </w:pPr>
      <w:r w:rsidRPr="00B6220F">
        <w:rPr>
          <w:rFonts w:eastAsia="Times New Roman"/>
          <w:sz w:val="22"/>
          <w:szCs w:val="22"/>
          <w:lang w:val="nb-NO"/>
        </w:rPr>
        <w:t>Du bør ta Jakavi på samme tid hver dag, med eller uten mat.</w:t>
      </w:r>
    </w:p>
    <w:p w14:paraId="2048B275" w14:textId="77777777" w:rsidR="006306AF" w:rsidRPr="00B6220F" w:rsidRDefault="006306AF" w:rsidP="0011748E">
      <w:pPr>
        <w:numPr>
          <w:ilvl w:val="12"/>
          <w:numId w:val="0"/>
        </w:numPr>
        <w:tabs>
          <w:tab w:val="clear" w:pos="567"/>
        </w:tabs>
        <w:spacing w:line="240" w:lineRule="auto"/>
        <w:ind w:right="-2"/>
        <w:rPr>
          <w:szCs w:val="22"/>
        </w:rPr>
      </w:pPr>
    </w:p>
    <w:p w14:paraId="6E253AAF" w14:textId="77777777" w:rsidR="00177EDF" w:rsidRPr="00B6220F" w:rsidRDefault="00285B09" w:rsidP="0011748E">
      <w:pPr>
        <w:numPr>
          <w:ilvl w:val="12"/>
          <w:numId w:val="0"/>
        </w:numPr>
        <w:tabs>
          <w:tab w:val="clear" w:pos="567"/>
        </w:tabs>
        <w:spacing w:line="240" w:lineRule="auto"/>
        <w:ind w:right="-2"/>
        <w:rPr>
          <w:szCs w:val="22"/>
        </w:rPr>
      </w:pPr>
      <w:r w:rsidRPr="00B6220F">
        <w:rPr>
          <w:szCs w:val="22"/>
        </w:rPr>
        <w:t>Legen din vil alltid fortelle deg nøyaktig hvor mange tabletter med Jakavi du skal ta</w:t>
      </w:r>
      <w:r w:rsidR="00177EDF" w:rsidRPr="00B6220F">
        <w:rPr>
          <w:szCs w:val="22"/>
        </w:rPr>
        <w:t>.</w:t>
      </w:r>
    </w:p>
    <w:p w14:paraId="6E253AB6" w14:textId="77777777" w:rsidR="00177EDF" w:rsidRPr="00B6220F" w:rsidRDefault="00177EDF" w:rsidP="0011748E">
      <w:pPr>
        <w:pStyle w:val="Listlevel1"/>
        <w:spacing w:before="0" w:after="0"/>
        <w:ind w:left="0" w:firstLine="0"/>
        <w:rPr>
          <w:rFonts w:eastAsia="Times New Roman"/>
          <w:sz w:val="22"/>
          <w:szCs w:val="22"/>
          <w:lang w:val="nb-NO"/>
        </w:rPr>
      </w:pPr>
    </w:p>
    <w:p w14:paraId="6E253AB7" w14:textId="6982D4FE" w:rsidR="00177EDF" w:rsidRPr="0004561B" w:rsidRDefault="00A1576B" w:rsidP="0011748E">
      <w:pPr>
        <w:pStyle w:val="Listlevel1"/>
        <w:spacing w:before="0" w:after="0"/>
        <w:ind w:left="0" w:firstLine="0"/>
        <w:rPr>
          <w:sz w:val="22"/>
          <w:szCs w:val="18"/>
          <w:lang w:val="nb-NO" w:eastAsia="x-none"/>
        </w:rPr>
      </w:pPr>
      <w:r w:rsidRPr="00B6220F">
        <w:rPr>
          <w:rFonts w:eastAsia="Times New Roman"/>
          <w:sz w:val="22"/>
          <w:szCs w:val="22"/>
          <w:lang w:val="nb-NO"/>
        </w:rPr>
        <w:t>Du bør fortsette å ta Jakavi så lenge legen din sier at du skal ta det.</w:t>
      </w:r>
    </w:p>
    <w:p w14:paraId="6E253AB8" w14:textId="77777777" w:rsidR="00177EDF" w:rsidRPr="00B6220F" w:rsidRDefault="00177EDF" w:rsidP="0011748E">
      <w:pPr>
        <w:pStyle w:val="Listlevel1"/>
        <w:spacing w:before="0" w:after="0"/>
        <w:ind w:left="0" w:firstLine="0"/>
        <w:rPr>
          <w:rFonts w:eastAsia="Times New Roman"/>
          <w:sz w:val="22"/>
          <w:szCs w:val="22"/>
          <w:lang w:val="nb-NO"/>
        </w:rPr>
      </w:pPr>
    </w:p>
    <w:p w14:paraId="6E253ABF" w14:textId="77777777" w:rsidR="00177EDF" w:rsidRPr="00B6220F" w:rsidRDefault="00A1576B" w:rsidP="0011748E">
      <w:pPr>
        <w:keepNext/>
        <w:numPr>
          <w:ilvl w:val="12"/>
          <w:numId w:val="0"/>
        </w:numPr>
        <w:tabs>
          <w:tab w:val="clear" w:pos="567"/>
        </w:tabs>
        <w:spacing w:line="240" w:lineRule="auto"/>
        <w:rPr>
          <w:b/>
          <w:szCs w:val="22"/>
        </w:rPr>
      </w:pPr>
      <w:r w:rsidRPr="00B6220F">
        <w:rPr>
          <w:b/>
          <w:szCs w:val="22"/>
        </w:rPr>
        <w:t>Dersom du tar for mye av</w:t>
      </w:r>
      <w:r w:rsidR="00177EDF" w:rsidRPr="00B6220F">
        <w:rPr>
          <w:b/>
          <w:szCs w:val="22"/>
        </w:rPr>
        <w:t xml:space="preserve"> Jak</w:t>
      </w:r>
      <w:r w:rsidR="00C96366" w:rsidRPr="00B6220F">
        <w:rPr>
          <w:b/>
          <w:szCs w:val="22"/>
        </w:rPr>
        <w:t>a</w:t>
      </w:r>
      <w:r w:rsidR="00177EDF" w:rsidRPr="00B6220F">
        <w:rPr>
          <w:b/>
          <w:szCs w:val="22"/>
        </w:rPr>
        <w:t>vi</w:t>
      </w:r>
    </w:p>
    <w:p w14:paraId="6E253AC0" w14:textId="77777777" w:rsidR="00177EDF" w:rsidRPr="00B6220F" w:rsidRDefault="00A1576B" w:rsidP="0011748E">
      <w:pPr>
        <w:pStyle w:val="Text"/>
        <w:spacing w:before="0"/>
        <w:jc w:val="left"/>
        <w:rPr>
          <w:sz w:val="22"/>
          <w:szCs w:val="22"/>
          <w:lang w:val="nb-NO"/>
        </w:rPr>
      </w:pPr>
      <w:r w:rsidRPr="00B6220F">
        <w:rPr>
          <w:sz w:val="22"/>
          <w:szCs w:val="22"/>
          <w:lang w:val="nb-NO"/>
        </w:rPr>
        <w:t>Dersom du ved et uhell tar mer Jakavi enn det legen din har sagt, ta øyeblikkelig kontakt med lege eller apotek</w:t>
      </w:r>
      <w:r w:rsidR="00177EDF" w:rsidRPr="00B6220F">
        <w:rPr>
          <w:sz w:val="22"/>
          <w:szCs w:val="22"/>
          <w:lang w:val="nb-NO"/>
        </w:rPr>
        <w:t>.</w:t>
      </w:r>
    </w:p>
    <w:p w14:paraId="6E253AC1" w14:textId="77777777" w:rsidR="00177EDF" w:rsidRPr="00B6220F" w:rsidRDefault="00177EDF" w:rsidP="0011748E">
      <w:pPr>
        <w:pStyle w:val="Text"/>
        <w:spacing w:before="0"/>
        <w:jc w:val="left"/>
        <w:rPr>
          <w:sz w:val="22"/>
          <w:szCs w:val="22"/>
          <w:lang w:val="nb-NO"/>
        </w:rPr>
      </w:pPr>
    </w:p>
    <w:p w14:paraId="6E253AC2" w14:textId="77777777" w:rsidR="00177EDF" w:rsidRPr="00B6220F" w:rsidRDefault="00A1576B" w:rsidP="0011748E">
      <w:pPr>
        <w:keepNext/>
        <w:numPr>
          <w:ilvl w:val="12"/>
          <w:numId w:val="0"/>
        </w:numPr>
        <w:tabs>
          <w:tab w:val="clear" w:pos="567"/>
        </w:tabs>
        <w:spacing w:line="240" w:lineRule="auto"/>
        <w:rPr>
          <w:b/>
          <w:szCs w:val="22"/>
        </w:rPr>
      </w:pPr>
      <w:r w:rsidRPr="00B6220F">
        <w:rPr>
          <w:b/>
          <w:szCs w:val="22"/>
        </w:rPr>
        <w:t xml:space="preserve">Dersom du har glemt å ta </w:t>
      </w:r>
      <w:r w:rsidR="00177EDF" w:rsidRPr="00B6220F">
        <w:rPr>
          <w:b/>
          <w:szCs w:val="22"/>
        </w:rPr>
        <w:t>Jakavi</w:t>
      </w:r>
    </w:p>
    <w:p w14:paraId="14343DAD" w14:textId="0E85DD44" w:rsidR="00250CD1" w:rsidRPr="00B6220F" w:rsidRDefault="00A1576B" w:rsidP="0011748E">
      <w:pPr>
        <w:pStyle w:val="Text"/>
        <w:spacing w:before="0"/>
        <w:jc w:val="left"/>
        <w:rPr>
          <w:sz w:val="22"/>
          <w:szCs w:val="22"/>
          <w:lang w:val="nb-NO"/>
        </w:rPr>
      </w:pPr>
      <w:r w:rsidRPr="00B6220F">
        <w:rPr>
          <w:sz w:val="22"/>
          <w:szCs w:val="22"/>
          <w:lang w:val="nb-NO"/>
        </w:rPr>
        <w:t xml:space="preserve">Dersom du glemmer å ta Jakavi, </w:t>
      </w:r>
      <w:r w:rsidR="00602192" w:rsidRPr="00B6220F">
        <w:rPr>
          <w:sz w:val="22"/>
          <w:szCs w:val="22"/>
          <w:lang w:val="nb-NO"/>
        </w:rPr>
        <w:t xml:space="preserve">kan du </w:t>
      </w:r>
      <w:r w:rsidRPr="00B6220F">
        <w:rPr>
          <w:sz w:val="22"/>
          <w:szCs w:val="22"/>
          <w:lang w:val="nb-NO"/>
        </w:rPr>
        <w:t>ta neste dose til planlagt tid.</w:t>
      </w:r>
      <w:r w:rsidR="00653864" w:rsidRPr="00B6220F">
        <w:rPr>
          <w:sz w:val="22"/>
          <w:szCs w:val="22"/>
          <w:lang w:val="nb-NO"/>
        </w:rPr>
        <w:t xml:space="preserve"> Du </w:t>
      </w:r>
      <w:r w:rsidR="0084709B" w:rsidRPr="00B6220F">
        <w:rPr>
          <w:sz w:val="22"/>
          <w:szCs w:val="22"/>
          <w:lang w:val="nb-NO"/>
        </w:rPr>
        <w:t>skal</w:t>
      </w:r>
      <w:r w:rsidR="00653864" w:rsidRPr="00B6220F">
        <w:rPr>
          <w:sz w:val="22"/>
          <w:szCs w:val="22"/>
          <w:lang w:val="nb-NO"/>
        </w:rPr>
        <w:t xml:space="preserve"> ikke ta dobbel dose som erstatning for en glemt dose.</w:t>
      </w:r>
    </w:p>
    <w:p w14:paraId="6E253AC4" w14:textId="4D26F3FE" w:rsidR="00177EDF" w:rsidRPr="00B6220F" w:rsidRDefault="00177EDF" w:rsidP="0011748E">
      <w:pPr>
        <w:numPr>
          <w:ilvl w:val="12"/>
          <w:numId w:val="0"/>
        </w:numPr>
        <w:tabs>
          <w:tab w:val="clear" w:pos="567"/>
        </w:tabs>
        <w:spacing w:line="240" w:lineRule="auto"/>
        <w:ind w:right="-2"/>
        <w:rPr>
          <w:szCs w:val="22"/>
        </w:rPr>
      </w:pPr>
    </w:p>
    <w:p w14:paraId="6E253AC8" w14:textId="77777777" w:rsidR="00177EDF" w:rsidRPr="00B6220F" w:rsidRDefault="00C043DE" w:rsidP="0011748E">
      <w:pPr>
        <w:pStyle w:val="Text"/>
        <w:spacing w:before="0"/>
        <w:jc w:val="left"/>
        <w:rPr>
          <w:sz w:val="22"/>
          <w:szCs w:val="22"/>
          <w:lang w:val="nb-NO"/>
        </w:rPr>
      </w:pPr>
      <w:r w:rsidRPr="00B6220F">
        <w:rPr>
          <w:sz w:val="22"/>
          <w:szCs w:val="22"/>
          <w:lang w:val="nb-NO"/>
        </w:rPr>
        <w:t>Spør lege eller apotek dersom du har noen spørsmål om bruken av dette legemidlet</w:t>
      </w:r>
      <w:r w:rsidR="00177EDF" w:rsidRPr="00B6220F">
        <w:rPr>
          <w:sz w:val="22"/>
          <w:szCs w:val="22"/>
          <w:lang w:val="nb-NO"/>
        </w:rPr>
        <w:t>.</w:t>
      </w:r>
    </w:p>
    <w:p w14:paraId="6E253AC9" w14:textId="77777777" w:rsidR="00177EDF" w:rsidRPr="00B6220F" w:rsidRDefault="00177EDF" w:rsidP="0011748E">
      <w:pPr>
        <w:numPr>
          <w:ilvl w:val="12"/>
          <w:numId w:val="0"/>
        </w:numPr>
        <w:tabs>
          <w:tab w:val="clear" w:pos="567"/>
        </w:tabs>
        <w:spacing w:line="240" w:lineRule="auto"/>
        <w:rPr>
          <w:szCs w:val="22"/>
        </w:rPr>
      </w:pPr>
    </w:p>
    <w:p w14:paraId="6E253ACA" w14:textId="77777777" w:rsidR="00177EDF" w:rsidRPr="00B6220F" w:rsidRDefault="00177EDF" w:rsidP="0011748E">
      <w:pPr>
        <w:numPr>
          <w:ilvl w:val="12"/>
          <w:numId w:val="0"/>
        </w:numPr>
        <w:tabs>
          <w:tab w:val="clear" w:pos="567"/>
        </w:tabs>
        <w:spacing w:line="240" w:lineRule="auto"/>
        <w:rPr>
          <w:szCs w:val="22"/>
        </w:rPr>
      </w:pPr>
    </w:p>
    <w:p w14:paraId="6E253ACB" w14:textId="4DC96326" w:rsidR="00177EDF" w:rsidRPr="00B6220F" w:rsidRDefault="00177EDF" w:rsidP="0011748E">
      <w:pPr>
        <w:keepNext/>
        <w:numPr>
          <w:ilvl w:val="12"/>
          <w:numId w:val="0"/>
        </w:numPr>
        <w:tabs>
          <w:tab w:val="clear" w:pos="567"/>
        </w:tabs>
        <w:spacing w:line="240" w:lineRule="auto"/>
        <w:ind w:left="567" w:right="-2" w:hanging="567"/>
        <w:rPr>
          <w:szCs w:val="22"/>
        </w:rPr>
      </w:pPr>
      <w:r w:rsidRPr="00B6220F">
        <w:rPr>
          <w:b/>
          <w:szCs w:val="22"/>
        </w:rPr>
        <w:t>4.</w:t>
      </w:r>
      <w:r w:rsidRPr="00B6220F">
        <w:rPr>
          <w:b/>
          <w:szCs w:val="22"/>
        </w:rPr>
        <w:tab/>
      </w:r>
      <w:r w:rsidR="002D48B1" w:rsidRPr="00B6220F">
        <w:rPr>
          <w:b/>
          <w:szCs w:val="22"/>
        </w:rPr>
        <w:t>Mulige bivirkninger</w:t>
      </w:r>
    </w:p>
    <w:p w14:paraId="6E253ACC" w14:textId="77777777" w:rsidR="00177EDF" w:rsidRPr="00B6220F" w:rsidRDefault="00177EDF" w:rsidP="0011748E">
      <w:pPr>
        <w:keepNext/>
        <w:numPr>
          <w:ilvl w:val="12"/>
          <w:numId w:val="0"/>
        </w:numPr>
        <w:tabs>
          <w:tab w:val="clear" w:pos="567"/>
        </w:tabs>
        <w:spacing w:line="240" w:lineRule="auto"/>
        <w:rPr>
          <w:szCs w:val="22"/>
        </w:rPr>
      </w:pPr>
    </w:p>
    <w:p w14:paraId="6E253ACD" w14:textId="77777777" w:rsidR="00177EDF" w:rsidRPr="00B6220F" w:rsidRDefault="002D48B1" w:rsidP="0011748E">
      <w:pPr>
        <w:numPr>
          <w:ilvl w:val="12"/>
          <w:numId w:val="0"/>
        </w:numPr>
        <w:tabs>
          <w:tab w:val="clear" w:pos="567"/>
        </w:tabs>
        <w:spacing w:line="240" w:lineRule="auto"/>
        <w:ind w:right="-29"/>
        <w:rPr>
          <w:szCs w:val="22"/>
        </w:rPr>
      </w:pPr>
      <w:r w:rsidRPr="00B6220F">
        <w:rPr>
          <w:szCs w:val="22"/>
        </w:rPr>
        <w:t>Som alle legemidler kan dette legemidlet forårsake bivirkninger, men ikke alle får det</w:t>
      </w:r>
      <w:r w:rsidR="00177EDF" w:rsidRPr="00B6220F">
        <w:rPr>
          <w:szCs w:val="22"/>
        </w:rPr>
        <w:t>.</w:t>
      </w:r>
    </w:p>
    <w:p w14:paraId="6E253ACE" w14:textId="77777777" w:rsidR="00C96366" w:rsidRPr="00B6220F" w:rsidRDefault="00C96366" w:rsidP="0011748E">
      <w:pPr>
        <w:numPr>
          <w:ilvl w:val="12"/>
          <w:numId w:val="0"/>
        </w:numPr>
        <w:tabs>
          <w:tab w:val="clear" w:pos="567"/>
        </w:tabs>
        <w:spacing w:line="240" w:lineRule="auto"/>
        <w:rPr>
          <w:szCs w:val="22"/>
        </w:rPr>
      </w:pPr>
    </w:p>
    <w:p w14:paraId="6E253ACF" w14:textId="77777777" w:rsidR="00177EDF" w:rsidRPr="00B6220F" w:rsidRDefault="002D48B1" w:rsidP="0011748E">
      <w:pPr>
        <w:pStyle w:val="Text"/>
        <w:spacing w:before="0"/>
        <w:jc w:val="left"/>
        <w:rPr>
          <w:sz w:val="22"/>
          <w:szCs w:val="22"/>
          <w:lang w:val="nb-NO"/>
        </w:rPr>
      </w:pPr>
      <w:r w:rsidRPr="00B6220F">
        <w:rPr>
          <w:sz w:val="22"/>
          <w:szCs w:val="22"/>
          <w:lang w:val="nb-NO"/>
        </w:rPr>
        <w:t xml:space="preserve">De fleste bivirkningene </w:t>
      </w:r>
      <w:r w:rsidR="00B64981" w:rsidRPr="00B6220F">
        <w:rPr>
          <w:sz w:val="22"/>
          <w:szCs w:val="22"/>
          <w:lang w:val="nb-NO"/>
        </w:rPr>
        <w:t>av</w:t>
      </w:r>
      <w:r w:rsidRPr="00B6220F">
        <w:rPr>
          <w:sz w:val="22"/>
          <w:szCs w:val="22"/>
          <w:lang w:val="nb-NO"/>
        </w:rPr>
        <w:t xml:space="preserve"> Jakavi er milde til moderate og vil vanligvis forsvinne etter et par dager til et par uker med behandling</w:t>
      </w:r>
      <w:r w:rsidR="00177EDF" w:rsidRPr="00B6220F">
        <w:rPr>
          <w:sz w:val="22"/>
          <w:szCs w:val="22"/>
          <w:lang w:val="nb-NO"/>
        </w:rPr>
        <w:t>.</w:t>
      </w:r>
    </w:p>
    <w:p w14:paraId="13489257" w14:textId="77777777" w:rsidR="00C8088A" w:rsidRPr="00B6220F" w:rsidRDefault="00C8088A" w:rsidP="0011748E">
      <w:pPr>
        <w:pStyle w:val="Text"/>
        <w:spacing w:before="0"/>
        <w:jc w:val="left"/>
        <w:rPr>
          <w:sz w:val="22"/>
          <w:szCs w:val="22"/>
          <w:lang w:val="nb-NO"/>
        </w:rPr>
      </w:pPr>
    </w:p>
    <w:p w14:paraId="0ED549C5" w14:textId="3EA413FD" w:rsidR="00C8088A" w:rsidRPr="00B6220F" w:rsidRDefault="00C8088A" w:rsidP="0011748E">
      <w:pPr>
        <w:keepNext/>
        <w:numPr>
          <w:ilvl w:val="12"/>
          <w:numId w:val="0"/>
        </w:numPr>
        <w:tabs>
          <w:tab w:val="clear" w:pos="567"/>
        </w:tabs>
        <w:spacing w:line="240" w:lineRule="auto"/>
        <w:ind w:right="-2"/>
        <w:rPr>
          <w:rFonts w:eastAsia="MS Mincho"/>
          <w:b/>
          <w:szCs w:val="22"/>
          <w:lang w:eastAsia="x-none"/>
        </w:rPr>
      </w:pPr>
      <w:r w:rsidRPr="00B6220F">
        <w:rPr>
          <w:rFonts w:eastAsia="MS Mincho"/>
          <w:b/>
          <w:szCs w:val="22"/>
          <w:lang w:eastAsia="x-none"/>
        </w:rPr>
        <w:lastRenderedPageBreak/>
        <w:t xml:space="preserve">Myelofibrose </w:t>
      </w:r>
      <w:r w:rsidR="00BC548F" w:rsidRPr="00B6220F">
        <w:rPr>
          <w:rFonts w:eastAsia="MS Mincho"/>
          <w:b/>
          <w:szCs w:val="22"/>
          <w:lang w:eastAsia="x-none"/>
        </w:rPr>
        <w:t>og</w:t>
      </w:r>
      <w:r w:rsidRPr="00B6220F">
        <w:rPr>
          <w:rFonts w:eastAsia="MS Mincho"/>
          <w:b/>
          <w:szCs w:val="22"/>
          <w:lang w:eastAsia="x-none"/>
        </w:rPr>
        <w:t xml:space="preserve"> polycytemia vera</w:t>
      </w:r>
    </w:p>
    <w:p w14:paraId="11D46BAA" w14:textId="77777777" w:rsidR="00C8088A" w:rsidRPr="00B6220F" w:rsidRDefault="00C8088A" w:rsidP="0011748E">
      <w:pPr>
        <w:keepNext/>
        <w:numPr>
          <w:ilvl w:val="12"/>
          <w:numId w:val="0"/>
        </w:numPr>
        <w:tabs>
          <w:tab w:val="clear" w:pos="567"/>
        </w:tabs>
        <w:spacing w:line="240" w:lineRule="auto"/>
        <w:ind w:right="-2"/>
        <w:rPr>
          <w:szCs w:val="22"/>
        </w:rPr>
      </w:pPr>
    </w:p>
    <w:p w14:paraId="1E3328B0" w14:textId="77777777" w:rsidR="00C8088A" w:rsidRPr="00B6220F" w:rsidRDefault="00C8088A" w:rsidP="0011748E">
      <w:pPr>
        <w:pStyle w:val="Text"/>
        <w:keepNext/>
        <w:spacing w:before="0"/>
        <w:jc w:val="left"/>
        <w:rPr>
          <w:rFonts w:eastAsia="Times New Roman"/>
          <w:b/>
          <w:sz w:val="22"/>
          <w:szCs w:val="22"/>
          <w:lang w:val="nb-NO" w:eastAsia="en-US"/>
        </w:rPr>
      </w:pPr>
      <w:r w:rsidRPr="00B6220F">
        <w:rPr>
          <w:rFonts w:eastAsia="Times New Roman"/>
          <w:b/>
          <w:sz w:val="22"/>
          <w:szCs w:val="22"/>
          <w:lang w:val="nb-NO" w:eastAsia="en-US"/>
        </w:rPr>
        <w:t>Enkelte bivirkninger kan være alvorlige</w:t>
      </w:r>
    </w:p>
    <w:p w14:paraId="16C763A8" w14:textId="389AC180" w:rsidR="00C8088A" w:rsidRPr="00B6220F" w:rsidRDefault="00C8088A" w:rsidP="0011748E">
      <w:pPr>
        <w:pStyle w:val="Text"/>
        <w:keepNext/>
        <w:spacing w:before="0"/>
        <w:jc w:val="left"/>
        <w:rPr>
          <w:sz w:val="22"/>
          <w:szCs w:val="22"/>
          <w:lang w:val="nb-NO"/>
        </w:rPr>
      </w:pPr>
      <w:r w:rsidRPr="00B6220F">
        <w:rPr>
          <w:rFonts w:eastAsia="Times New Roman"/>
          <w:b/>
          <w:sz w:val="22"/>
          <w:szCs w:val="22"/>
          <w:lang w:val="nb-NO" w:eastAsia="en-US"/>
        </w:rPr>
        <w:t>Søk medisinsk hjelp umiddelbart før du tar neste planlagte dose hvis du opplever følgende alvorlige bivirkninger:</w:t>
      </w:r>
    </w:p>
    <w:p w14:paraId="6E2A808B" w14:textId="43CBD915" w:rsidR="00C8088A" w:rsidRPr="00B6220F" w:rsidRDefault="00C8088A" w:rsidP="0011748E">
      <w:pPr>
        <w:pStyle w:val="Text"/>
        <w:keepNext/>
        <w:keepLines/>
        <w:spacing w:before="0"/>
        <w:jc w:val="left"/>
        <w:rPr>
          <w:sz w:val="22"/>
          <w:szCs w:val="22"/>
          <w:lang w:val="nb-NO"/>
        </w:rPr>
      </w:pPr>
      <w:r w:rsidRPr="00B6220F">
        <w:rPr>
          <w:sz w:val="22"/>
          <w:szCs w:val="22"/>
          <w:lang w:val="nb-NO"/>
        </w:rPr>
        <w:t>Svært vanlige (</w:t>
      </w:r>
      <w:r w:rsidR="0045721C" w:rsidRPr="00B6220F">
        <w:rPr>
          <w:rFonts w:eastAsia="Times New Roman"/>
          <w:iCs/>
          <w:sz w:val="22"/>
          <w:szCs w:val="22"/>
          <w:lang w:val="nb-NO"/>
        </w:rPr>
        <w:t>kan forekomme hos flere enn 1 av 10 personer</w:t>
      </w:r>
      <w:r w:rsidRPr="00B6220F">
        <w:rPr>
          <w:sz w:val="22"/>
          <w:szCs w:val="22"/>
          <w:lang w:val="nb-NO"/>
        </w:rPr>
        <w:t>):</w:t>
      </w:r>
    </w:p>
    <w:p w14:paraId="6E253AD3" w14:textId="62ECA246" w:rsidR="00792517" w:rsidRPr="00B6220F" w:rsidRDefault="00792517" w:rsidP="0011748E">
      <w:pPr>
        <w:pStyle w:val="Text"/>
        <w:numPr>
          <w:ilvl w:val="0"/>
          <w:numId w:val="30"/>
        </w:numPr>
        <w:spacing w:before="0"/>
        <w:ind w:left="567" w:hanging="567"/>
        <w:jc w:val="left"/>
        <w:rPr>
          <w:sz w:val="22"/>
          <w:szCs w:val="22"/>
          <w:lang w:val="nb-NO"/>
        </w:rPr>
      </w:pPr>
      <w:r w:rsidRPr="00B6220F">
        <w:rPr>
          <w:sz w:val="22"/>
          <w:szCs w:val="22"/>
          <w:lang w:val="nb-NO"/>
        </w:rPr>
        <w:t>symptomer på blødninger i mage eller tarm, slik som svart eller blodig avføring eller blodig oppkast</w:t>
      </w:r>
    </w:p>
    <w:p w14:paraId="6E253AD4" w14:textId="5EF26EDF" w:rsidR="000505B0" w:rsidRPr="00B6220F" w:rsidRDefault="000505B0" w:rsidP="0011748E">
      <w:pPr>
        <w:pStyle w:val="Text"/>
        <w:numPr>
          <w:ilvl w:val="0"/>
          <w:numId w:val="30"/>
        </w:numPr>
        <w:spacing w:before="0"/>
        <w:ind w:left="567" w:hanging="567"/>
        <w:jc w:val="left"/>
        <w:rPr>
          <w:sz w:val="22"/>
          <w:szCs w:val="22"/>
          <w:lang w:val="nb-NO"/>
        </w:rPr>
      </w:pPr>
      <w:r w:rsidRPr="00B6220F">
        <w:rPr>
          <w:sz w:val="22"/>
          <w:szCs w:val="22"/>
          <w:lang w:val="nb-NO"/>
        </w:rPr>
        <w:t xml:space="preserve">uventede blåmerker og/eller blødninger, </w:t>
      </w:r>
      <w:r w:rsidR="0073215B" w:rsidRPr="00EB1181">
        <w:rPr>
          <w:sz w:val="22"/>
          <w:szCs w:val="22"/>
          <w:lang w:val="nb-NO"/>
        </w:rPr>
        <w:t>unormal tr</w:t>
      </w:r>
      <w:r w:rsidR="007777A7" w:rsidRPr="00EB1181">
        <w:rPr>
          <w:sz w:val="22"/>
          <w:szCs w:val="22"/>
          <w:lang w:val="nb-NO"/>
        </w:rPr>
        <w:t>e</w:t>
      </w:r>
      <w:r w:rsidR="0073215B" w:rsidRPr="00EB1181">
        <w:rPr>
          <w:sz w:val="22"/>
          <w:szCs w:val="22"/>
          <w:lang w:val="nb-NO"/>
        </w:rPr>
        <w:t>tthet, kortpustet</w:t>
      </w:r>
      <w:r w:rsidRPr="00EB1181">
        <w:rPr>
          <w:sz w:val="22"/>
          <w:szCs w:val="22"/>
          <w:lang w:val="nb-NO"/>
        </w:rPr>
        <w:t>het</w:t>
      </w:r>
      <w:r w:rsidRPr="00B6220F">
        <w:rPr>
          <w:sz w:val="22"/>
          <w:szCs w:val="22"/>
          <w:lang w:val="nb-NO"/>
        </w:rPr>
        <w:t xml:space="preserve"> under trening eller ved hvile, unormal</w:t>
      </w:r>
      <w:r w:rsidR="0073215B" w:rsidRPr="00B6220F">
        <w:rPr>
          <w:sz w:val="22"/>
          <w:szCs w:val="22"/>
          <w:lang w:val="nb-NO"/>
        </w:rPr>
        <w:t>t</w:t>
      </w:r>
      <w:r w:rsidRPr="00B6220F">
        <w:rPr>
          <w:sz w:val="22"/>
          <w:szCs w:val="22"/>
          <w:lang w:val="nb-NO"/>
        </w:rPr>
        <w:t xml:space="preserve"> blek hud eller hyppige infeksjoner (</w:t>
      </w:r>
      <w:r w:rsidR="00873E20" w:rsidRPr="00B6220F">
        <w:rPr>
          <w:sz w:val="22"/>
          <w:szCs w:val="22"/>
          <w:lang w:val="nb-NO"/>
        </w:rPr>
        <w:t>mulige</w:t>
      </w:r>
      <w:r w:rsidRPr="00B6220F">
        <w:rPr>
          <w:sz w:val="22"/>
          <w:szCs w:val="22"/>
          <w:lang w:val="nb-NO"/>
        </w:rPr>
        <w:t xml:space="preserve"> tegn på blodsykdommer)</w:t>
      </w:r>
    </w:p>
    <w:p w14:paraId="6E253AD5" w14:textId="3B81F04B" w:rsidR="00873E20" w:rsidRPr="00B6220F" w:rsidRDefault="00873E20" w:rsidP="0011748E">
      <w:pPr>
        <w:pStyle w:val="Text"/>
        <w:numPr>
          <w:ilvl w:val="0"/>
          <w:numId w:val="30"/>
        </w:numPr>
        <w:spacing w:before="0"/>
        <w:ind w:left="567" w:hanging="567"/>
        <w:jc w:val="left"/>
        <w:rPr>
          <w:sz w:val="22"/>
          <w:szCs w:val="22"/>
          <w:lang w:val="nb-NO"/>
        </w:rPr>
      </w:pPr>
      <w:r w:rsidRPr="00B6220F">
        <w:rPr>
          <w:sz w:val="22"/>
          <w:szCs w:val="22"/>
          <w:lang w:val="nb-NO"/>
        </w:rPr>
        <w:t>smertefullt hudutslett med blemmer (mulige symptomer på helvetesild (</w:t>
      </w:r>
      <w:r w:rsidRPr="00B6220F">
        <w:rPr>
          <w:i/>
          <w:sz w:val="22"/>
          <w:szCs w:val="22"/>
          <w:lang w:val="nb-NO"/>
        </w:rPr>
        <w:t>herpes zoster</w:t>
      </w:r>
      <w:r w:rsidRPr="00B6220F">
        <w:rPr>
          <w:sz w:val="22"/>
          <w:szCs w:val="22"/>
          <w:lang w:val="nb-NO"/>
        </w:rPr>
        <w:t>))</w:t>
      </w:r>
    </w:p>
    <w:p w14:paraId="6E253AD6" w14:textId="02EC2F69" w:rsidR="000505B0" w:rsidRPr="00B6220F" w:rsidRDefault="000505B0" w:rsidP="0011748E">
      <w:pPr>
        <w:pStyle w:val="Text"/>
        <w:spacing w:before="0"/>
        <w:ind w:left="567" w:hanging="567"/>
        <w:jc w:val="left"/>
        <w:rPr>
          <w:sz w:val="22"/>
          <w:szCs w:val="22"/>
          <w:lang w:val="nb-NO"/>
        </w:rPr>
      </w:pPr>
      <w:r w:rsidRPr="00B6220F">
        <w:rPr>
          <w:sz w:val="22"/>
          <w:szCs w:val="22"/>
          <w:lang w:val="nb-NO"/>
        </w:rPr>
        <w:t>-</w:t>
      </w:r>
      <w:r w:rsidRPr="00B6220F">
        <w:rPr>
          <w:sz w:val="22"/>
          <w:szCs w:val="22"/>
          <w:lang w:val="nb-NO"/>
        </w:rPr>
        <w:tab/>
        <w:t>feber, frysninger eller andre symptomer på infeksjoner</w:t>
      </w:r>
    </w:p>
    <w:p w14:paraId="6E253AD7" w14:textId="6A52E5B3" w:rsidR="00D135EF" w:rsidRPr="00B6220F" w:rsidRDefault="00D135EF" w:rsidP="0011748E">
      <w:pPr>
        <w:pStyle w:val="Listlevel1"/>
        <w:numPr>
          <w:ilvl w:val="0"/>
          <w:numId w:val="30"/>
        </w:numPr>
        <w:spacing w:before="0" w:after="0"/>
        <w:ind w:left="567" w:hanging="567"/>
        <w:rPr>
          <w:rFonts w:eastAsia="Times New Roman"/>
          <w:sz w:val="22"/>
          <w:szCs w:val="22"/>
          <w:lang w:val="nb-NO"/>
        </w:rPr>
      </w:pPr>
      <w:r w:rsidRPr="00B6220F">
        <w:rPr>
          <w:rFonts w:eastAsia="Times New Roman"/>
          <w:sz w:val="22"/>
          <w:szCs w:val="22"/>
          <w:lang w:val="nb-NO"/>
        </w:rPr>
        <w:t>l</w:t>
      </w:r>
      <w:r w:rsidR="002D48B1" w:rsidRPr="00B6220F">
        <w:rPr>
          <w:rFonts w:eastAsia="Times New Roman"/>
          <w:sz w:val="22"/>
          <w:szCs w:val="22"/>
          <w:lang w:val="nb-NO"/>
        </w:rPr>
        <w:t>avt antall røde blodceller</w:t>
      </w:r>
      <w:r w:rsidR="00177EDF" w:rsidRPr="00B6220F">
        <w:rPr>
          <w:rFonts w:eastAsia="Times New Roman"/>
          <w:sz w:val="22"/>
          <w:szCs w:val="22"/>
          <w:lang w:val="nb-NO"/>
        </w:rPr>
        <w:t xml:space="preserve"> (</w:t>
      </w:r>
      <w:r w:rsidR="00177EDF" w:rsidRPr="00B6220F">
        <w:rPr>
          <w:rFonts w:eastAsia="Times New Roman"/>
          <w:i/>
          <w:sz w:val="22"/>
          <w:szCs w:val="22"/>
          <w:lang w:val="nb-NO"/>
        </w:rPr>
        <w:t>anemi</w:t>
      </w:r>
      <w:r w:rsidR="00B64981" w:rsidRPr="00B6220F">
        <w:rPr>
          <w:rFonts w:eastAsia="Times New Roman"/>
          <w:i/>
          <w:sz w:val="22"/>
          <w:szCs w:val="22"/>
          <w:lang w:val="nb-NO"/>
        </w:rPr>
        <w:t>/</w:t>
      </w:r>
      <w:r w:rsidR="002D48B1" w:rsidRPr="00B6220F">
        <w:rPr>
          <w:rFonts w:eastAsia="Times New Roman"/>
          <w:i/>
          <w:sz w:val="22"/>
          <w:szCs w:val="22"/>
          <w:lang w:val="nb-NO"/>
        </w:rPr>
        <w:t>blod</w:t>
      </w:r>
      <w:r w:rsidR="00B64981" w:rsidRPr="00B6220F">
        <w:rPr>
          <w:rFonts w:eastAsia="Times New Roman"/>
          <w:i/>
          <w:sz w:val="22"/>
          <w:szCs w:val="22"/>
          <w:lang w:val="nb-NO"/>
        </w:rPr>
        <w:t>mangel</w:t>
      </w:r>
      <w:r w:rsidR="00177EDF" w:rsidRPr="00B6220F">
        <w:rPr>
          <w:rFonts w:eastAsia="Times New Roman"/>
          <w:sz w:val="22"/>
          <w:szCs w:val="22"/>
          <w:lang w:val="nb-NO"/>
        </w:rPr>
        <w:t>), l</w:t>
      </w:r>
      <w:r w:rsidR="002D48B1" w:rsidRPr="00B6220F">
        <w:rPr>
          <w:rFonts w:eastAsia="Times New Roman"/>
          <w:sz w:val="22"/>
          <w:szCs w:val="22"/>
          <w:lang w:val="nb-NO"/>
        </w:rPr>
        <w:t>avt antall hvite blodceller</w:t>
      </w:r>
      <w:r w:rsidR="00177EDF" w:rsidRPr="00B6220F">
        <w:rPr>
          <w:rFonts w:eastAsia="Times New Roman"/>
          <w:sz w:val="22"/>
          <w:szCs w:val="22"/>
          <w:lang w:val="nb-NO"/>
        </w:rPr>
        <w:t xml:space="preserve"> (</w:t>
      </w:r>
      <w:r w:rsidR="00E30E5E" w:rsidRPr="00B6220F">
        <w:rPr>
          <w:rFonts w:eastAsia="Times New Roman"/>
          <w:i/>
          <w:sz w:val="22"/>
          <w:szCs w:val="22"/>
          <w:lang w:val="nb-NO"/>
        </w:rPr>
        <w:t>nøy</w:t>
      </w:r>
      <w:r w:rsidR="00177EDF" w:rsidRPr="00B6220F">
        <w:rPr>
          <w:rFonts w:eastAsia="Times New Roman"/>
          <w:i/>
          <w:sz w:val="22"/>
          <w:szCs w:val="22"/>
          <w:lang w:val="nb-NO"/>
        </w:rPr>
        <w:t>tropeni</w:t>
      </w:r>
      <w:r w:rsidR="00177EDF" w:rsidRPr="00B6220F">
        <w:rPr>
          <w:rFonts w:eastAsia="Times New Roman"/>
          <w:sz w:val="22"/>
          <w:szCs w:val="22"/>
          <w:lang w:val="nb-NO"/>
        </w:rPr>
        <w:t xml:space="preserve">) </w:t>
      </w:r>
      <w:r w:rsidR="00E30E5E" w:rsidRPr="00B6220F">
        <w:rPr>
          <w:rFonts w:eastAsia="Times New Roman"/>
          <w:sz w:val="22"/>
          <w:szCs w:val="22"/>
          <w:lang w:val="nb-NO"/>
        </w:rPr>
        <w:t>eller lavt antall b</w:t>
      </w:r>
      <w:r w:rsidR="002D48B1" w:rsidRPr="00B6220F">
        <w:rPr>
          <w:rFonts w:eastAsia="Times New Roman"/>
          <w:sz w:val="22"/>
          <w:szCs w:val="22"/>
          <w:lang w:val="nb-NO"/>
        </w:rPr>
        <w:t>lo</w:t>
      </w:r>
      <w:r w:rsidR="004B0949" w:rsidRPr="00B6220F">
        <w:rPr>
          <w:rFonts w:eastAsia="Times New Roman"/>
          <w:sz w:val="22"/>
          <w:szCs w:val="22"/>
          <w:lang w:val="nb-NO"/>
        </w:rPr>
        <w:t>d</w:t>
      </w:r>
      <w:r w:rsidR="002D48B1" w:rsidRPr="00B6220F">
        <w:rPr>
          <w:rFonts w:eastAsia="Times New Roman"/>
          <w:sz w:val="22"/>
          <w:szCs w:val="22"/>
          <w:lang w:val="nb-NO"/>
        </w:rPr>
        <w:t>plater</w:t>
      </w:r>
      <w:r w:rsidR="00177EDF" w:rsidRPr="00B6220F">
        <w:rPr>
          <w:rFonts w:eastAsia="Times New Roman"/>
          <w:sz w:val="22"/>
          <w:szCs w:val="22"/>
          <w:lang w:val="nb-NO"/>
        </w:rPr>
        <w:t xml:space="preserve"> (</w:t>
      </w:r>
      <w:r w:rsidR="00177EDF" w:rsidRPr="00B6220F">
        <w:rPr>
          <w:rFonts w:eastAsia="Times New Roman"/>
          <w:i/>
          <w:sz w:val="22"/>
          <w:szCs w:val="22"/>
          <w:lang w:val="nb-NO"/>
        </w:rPr>
        <w:t>trombocytopeni</w:t>
      </w:r>
      <w:r w:rsidR="00177EDF" w:rsidRPr="00B6220F">
        <w:rPr>
          <w:rFonts w:eastAsia="Times New Roman"/>
          <w:sz w:val="22"/>
          <w:szCs w:val="22"/>
          <w:lang w:val="nb-NO"/>
        </w:rPr>
        <w:t>)</w:t>
      </w:r>
    </w:p>
    <w:p w14:paraId="6E253AD8" w14:textId="3B20A1A6" w:rsidR="00D135EF" w:rsidRPr="00B6220F" w:rsidRDefault="00D135EF" w:rsidP="0011748E">
      <w:pPr>
        <w:pStyle w:val="Listlevel1"/>
        <w:spacing w:before="0" w:after="0"/>
        <w:rPr>
          <w:rFonts w:eastAsia="Times New Roman"/>
          <w:sz w:val="22"/>
          <w:szCs w:val="22"/>
          <w:lang w:val="nb-NO"/>
        </w:rPr>
      </w:pPr>
    </w:p>
    <w:p w14:paraId="57767C72" w14:textId="667CD15A" w:rsidR="008D3187" w:rsidRPr="00B6220F" w:rsidRDefault="008D3187" w:rsidP="0011748E">
      <w:pPr>
        <w:pStyle w:val="Text"/>
        <w:keepNext/>
        <w:spacing w:before="0"/>
        <w:jc w:val="left"/>
        <w:rPr>
          <w:sz w:val="22"/>
          <w:szCs w:val="22"/>
          <w:lang w:val="nb-NO"/>
        </w:rPr>
      </w:pPr>
      <w:r w:rsidRPr="00B6220F">
        <w:rPr>
          <w:sz w:val="22"/>
          <w:szCs w:val="22"/>
          <w:lang w:val="nb-NO"/>
        </w:rPr>
        <w:t xml:space="preserve">Vanlige (kan forekomme hos </w:t>
      </w:r>
      <w:r w:rsidR="0045721C" w:rsidRPr="00B6220F">
        <w:rPr>
          <w:sz w:val="22"/>
          <w:szCs w:val="22"/>
          <w:lang w:val="nb-NO"/>
        </w:rPr>
        <w:t>opptil</w:t>
      </w:r>
      <w:r w:rsidRPr="00B6220F">
        <w:rPr>
          <w:sz w:val="22"/>
          <w:szCs w:val="22"/>
          <w:lang w:val="nb-NO"/>
        </w:rPr>
        <w:t xml:space="preserve"> 1 av 10 personer):</w:t>
      </w:r>
    </w:p>
    <w:p w14:paraId="50F5EECA" w14:textId="71A0E764" w:rsidR="008D3187" w:rsidRPr="00B6220F" w:rsidRDefault="008D3187" w:rsidP="0011748E">
      <w:pPr>
        <w:pStyle w:val="Text"/>
        <w:numPr>
          <w:ilvl w:val="0"/>
          <w:numId w:val="30"/>
        </w:numPr>
        <w:spacing w:before="0"/>
        <w:ind w:left="567" w:hanging="567"/>
        <w:jc w:val="left"/>
        <w:rPr>
          <w:sz w:val="22"/>
          <w:szCs w:val="22"/>
          <w:lang w:val="nb-NO"/>
        </w:rPr>
      </w:pPr>
      <w:r w:rsidRPr="00B6220F">
        <w:rPr>
          <w:sz w:val="22"/>
          <w:szCs w:val="22"/>
          <w:lang w:val="nb-NO"/>
        </w:rPr>
        <w:t>symptomer på blødninger i hjernen, slik som plutselig nedsatt bevissthet, vedvarende hodepine, nummenhet, prikking, svakhet eller lammelse</w:t>
      </w:r>
    </w:p>
    <w:p w14:paraId="1F533DCC" w14:textId="77777777" w:rsidR="008D3187" w:rsidRPr="00B6220F" w:rsidRDefault="008D3187" w:rsidP="0011748E">
      <w:pPr>
        <w:pStyle w:val="Listlevel1"/>
        <w:spacing w:before="0" w:after="0"/>
        <w:rPr>
          <w:rFonts w:eastAsia="Times New Roman"/>
          <w:sz w:val="22"/>
          <w:szCs w:val="22"/>
          <w:lang w:val="nb-NO"/>
        </w:rPr>
      </w:pPr>
    </w:p>
    <w:p w14:paraId="6E253AD9" w14:textId="00B9037B" w:rsidR="00D135EF" w:rsidRPr="00B6220F" w:rsidRDefault="00D135EF" w:rsidP="0011748E">
      <w:pPr>
        <w:pStyle w:val="Listlevel1"/>
        <w:keepNext/>
        <w:spacing w:before="0" w:after="0"/>
        <w:rPr>
          <w:rFonts w:eastAsia="Times New Roman"/>
          <w:sz w:val="22"/>
          <w:szCs w:val="22"/>
          <w:lang w:val="nb-NO"/>
        </w:rPr>
      </w:pPr>
      <w:r w:rsidRPr="00B6220F">
        <w:rPr>
          <w:rFonts w:eastAsia="Times New Roman"/>
          <w:b/>
          <w:bCs/>
          <w:sz w:val="22"/>
          <w:szCs w:val="22"/>
          <w:lang w:val="nb-NO"/>
        </w:rPr>
        <w:t>Andre bivirkninger</w:t>
      </w:r>
    </w:p>
    <w:p w14:paraId="2F8AE701" w14:textId="7AF6DF68" w:rsidR="008D3187" w:rsidRPr="00B6220F" w:rsidRDefault="008D3187" w:rsidP="0011748E">
      <w:pPr>
        <w:pStyle w:val="Listlevel1"/>
        <w:keepNext/>
        <w:spacing w:before="0" w:after="0"/>
        <w:ind w:left="0" w:firstLine="0"/>
        <w:rPr>
          <w:rFonts w:eastAsia="Times New Roman"/>
          <w:sz w:val="22"/>
          <w:szCs w:val="22"/>
          <w:lang w:val="nb-NO"/>
        </w:rPr>
      </w:pPr>
      <w:r w:rsidRPr="00B6220F">
        <w:rPr>
          <w:rFonts w:eastAsia="Times New Roman"/>
          <w:sz w:val="22"/>
          <w:szCs w:val="22"/>
          <w:lang w:val="nb-NO"/>
        </w:rPr>
        <w:t xml:space="preserve">Andre mulige bivirkninger inkluderer </w:t>
      </w:r>
      <w:r w:rsidR="00F86880" w:rsidRPr="00B6220F">
        <w:rPr>
          <w:rFonts w:eastAsia="Times New Roman"/>
          <w:sz w:val="22"/>
          <w:szCs w:val="22"/>
          <w:lang w:val="nb-NO"/>
        </w:rPr>
        <w:t xml:space="preserve">de som er </w:t>
      </w:r>
      <w:r w:rsidRPr="00B6220F">
        <w:rPr>
          <w:rFonts w:eastAsia="Times New Roman"/>
          <w:sz w:val="22"/>
          <w:szCs w:val="22"/>
          <w:lang w:val="nb-NO"/>
        </w:rPr>
        <w:t xml:space="preserve">oppført nedenfor. </w:t>
      </w:r>
      <w:r w:rsidR="004C2648" w:rsidRPr="00B6220F">
        <w:rPr>
          <w:rFonts w:eastAsia="Times New Roman"/>
          <w:sz w:val="22"/>
          <w:szCs w:val="22"/>
          <w:lang w:val="nb-NO"/>
        </w:rPr>
        <w:t>Hvis du opplever disse bivirkningene, snakk med legen eller apoteket.</w:t>
      </w:r>
    </w:p>
    <w:p w14:paraId="433E0893" w14:textId="77777777" w:rsidR="00F86880" w:rsidRPr="00B6220F" w:rsidRDefault="00F86880" w:rsidP="0011748E">
      <w:pPr>
        <w:pStyle w:val="Listlevel1"/>
        <w:keepNext/>
        <w:spacing w:before="0" w:after="0"/>
        <w:ind w:left="0" w:firstLine="0"/>
        <w:rPr>
          <w:rFonts w:eastAsia="Times New Roman"/>
          <w:sz w:val="22"/>
          <w:szCs w:val="22"/>
          <w:lang w:val="nb-NO"/>
        </w:rPr>
      </w:pPr>
    </w:p>
    <w:p w14:paraId="6E253ADA" w14:textId="20CE9084" w:rsidR="00D135EF" w:rsidRPr="00B6220F" w:rsidRDefault="00D135EF" w:rsidP="0011748E">
      <w:pPr>
        <w:pStyle w:val="Listlevel1"/>
        <w:keepNext/>
        <w:spacing w:before="0" w:after="0"/>
        <w:rPr>
          <w:rFonts w:eastAsia="Times New Roman"/>
          <w:sz w:val="22"/>
          <w:szCs w:val="22"/>
          <w:lang w:val="nb-NO"/>
        </w:rPr>
      </w:pPr>
      <w:r w:rsidRPr="00B6220F">
        <w:rPr>
          <w:rFonts w:eastAsia="Times New Roman"/>
          <w:sz w:val="22"/>
          <w:szCs w:val="22"/>
          <w:lang w:val="nb-NO"/>
        </w:rPr>
        <w:t>Svært vanlige</w:t>
      </w:r>
      <w:r w:rsidR="00C810E6" w:rsidRPr="00B6220F">
        <w:rPr>
          <w:rFonts w:eastAsia="Times New Roman"/>
          <w:sz w:val="22"/>
          <w:szCs w:val="22"/>
          <w:lang w:val="nb-NO"/>
        </w:rPr>
        <w:t xml:space="preserve"> </w:t>
      </w:r>
      <w:r w:rsidR="00C810E6" w:rsidRPr="00B6220F">
        <w:rPr>
          <w:rFonts w:eastAsia="Times New Roman"/>
          <w:iCs/>
          <w:sz w:val="22"/>
          <w:szCs w:val="22"/>
          <w:lang w:val="nb-NO"/>
        </w:rPr>
        <w:t>(kan forekomme hos flere enn 1 av 10 personer):</w:t>
      </w:r>
    </w:p>
    <w:p w14:paraId="6E253ADB" w14:textId="77777777" w:rsidR="00177EDF" w:rsidRPr="00B6220F" w:rsidRDefault="00D135EF"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h</w:t>
      </w:r>
      <w:r w:rsidR="002D48B1" w:rsidRPr="00B6220F">
        <w:rPr>
          <w:rFonts w:eastAsia="Times New Roman"/>
          <w:sz w:val="22"/>
          <w:szCs w:val="22"/>
          <w:lang w:val="nb-NO"/>
        </w:rPr>
        <w:t>øyt nivå av kolesterol</w:t>
      </w:r>
      <w:r w:rsidR="00893F70" w:rsidRPr="00B6220F">
        <w:rPr>
          <w:rFonts w:eastAsia="Times New Roman"/>
          <w:sz w:val="22"/>
          <w:szCs w:val="22"/>
          <w:lang w:val="nb-NO"/>
        </w:rPr>
        <w:t xml:space="preserve"> ell</w:t>
      </w:r>
      <w:r w:rsidR="00C128A5" w:rsidRPr="00B6220F">
        <w:rPr>
          <w:rFonts w:eastAsia="Times New Roman"/>
          <w:sz w:val="22"/>
          <w:szCs w:val="22"/>
          <w:lang w:val="nb-NO"/>
        </w:rPr>
        <w:t>er fett i blodet (</w:t>
      </w:r>
      <w:r w:rsidR="00C128A5" w:rsidRPr="00B6220F">
        <w:rPr>
          <w:rFonts w:eastAsia="Times New Roman"/>
          <w:i/>
          <w:sz w:val="22"/>
          <w:szCs w:val="22"/>
          <w:lang w:val="nb-NO"/>
        </w:rPr>
        <w:t>hypertriglyseridemi</w:t>
      </w:r>
      <w:r w:rsidR="00C128A5" w:rsidRPr="00B6220F">
        <w:rPr>
          <w:rFonts w:eastAsia="Times New Roman"/>
          <w:sz w:val="22"/>
          <w:szCs w:val="22"/>
          <w:lang w:val="nb-NO"/>
        </w:rPr>
        <w:t>)</w:t>
      </w:r>
    </w:p>
    <w:p w14:paraId="6E253ADC" w14:textId="77777777" w:rsidR="00177EDF" w:rsidRPr="00B6220F" w:rsidRDefault="00D135EF"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u</w:t>
      </w:r>
      <w:r w:rsidR="002D48B1" w:rsidRPr="00B6220F">
        <w:rPr>
          <w:rFonts w:eastAsia="Times New Roman"/>
          <w:sz w:val="22"/>
          <w:szCs w:val="22"/>
          <w:lang w:val="nb-NO"/>
        </w:rPr>
        <w:t>normale resultater på leverfunksjonstester</w:t>
      </w:r>
    </w:p>
    <w:p w14:paraId="6E253ADD" w14:textId="77777777" w:rsidR="00D135EF" w:rsidRPr="00B6220F" w:rsidRDefault="00D135EF"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svimmelhet</w:t>
      </w:r>
    </w:p>
    <w:p w14:paraId="6E253ADE" w14:textId="77777777" w:rsidR="00205253" w:rsidRPr="00B6220F" w:rsidRDefault="0020525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hodepine</w:t>
      </w:r>
    </w:p>
    <w:p w14:paraId="6E253ADF" w14:textId="77777777" w:rsidR="00D135EF" w:rsidRPr="00B6220F" w:rsidRDefault="00D135EF"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urinveisinfeksjoner</w:t>
      </w:r>
    </w:p>
    <w:p w14:paraId="6E253AE0" w14:textId="709872AD" w:rsidR="00177EDF" w:rsidRPr="00B6220F" w:rsidRDefault="00D135EF"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vektøkning</w:t>
      </w:r>
    </w:p>
    <w:p w14:paraId="7FED9C0F" w14:textId="77777777" w:rsidR="008D1208" w:rsidRPr="00B6220F" w:rsidRDefault="008D1208" w:rsidP="0011748E">
      <w:pPr>
        <w:pStyle w:val="Listlevel1"/>
        <w:numPr>
          <w:ilvl w:val="0"/>
          <w:numId w:val="24"/>
        </w:numPr>
        <w:spacing w:before="0" w:after="0"/>
        <w:ind w:left="567" w:hanging="567"/>
        <w:rPr>
          <w:sz w:val="22"/>
          <w:szCs w:val="22"/>
          <w:lang w:val="nb-NO"/>
        </w:rPr>
      </w:pPr>
      <w:r w:rsidRPr="00B6220F">
        <w:rPr>
          <w:rFonts w:eastAsia="Times New Roman"/>
          <w:sz w:val="22"/>
          <w:szCs w:val="22"/>
          <w:lang w:val="nb-NO"/>
        </w:rPr>
        <w:t xml:space="preserve">feber, hoste, </w:t>
      </w:r>
      <w:r w:rsidRPr="00B6220F">
        <w:rPr>
          <w:sz w:val="22"/>
          <w:szCs w:val="22"/>
          <w:lang w:val="nb-NO"/>
        </w:rPr>
        <w:t>tung eller smertefull pust, pipende pust, brystsmerter ved pusting (mulige symptomer på lungebetennelse)</w:t>
      </w:r>
    </w:p>
    <w:p w14:paraId="23744E96" w14:textId="52256EC2" w:rsidR="008D1208" w:rsidRPr="00B6220F" w:rsidRDefault="008D1208"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høyt blodtrykk</w:t>
      </w:r>
      <w:r w:rsidR="009A456A" w:rsidRPr="00B6220F">
        <w:rPr>
          <w:rFonts w:eastAsia="Times New Roman"/>
          <w:sz w:val="22"/>
          <w:szCs w:val="22"/>
          <w:lang w:val="nb-NO"/>
        </w:rPr>
        <w:t xml:space="preserve"> </w:t>
      </w:r>
      <w:r w:rsidR="009A456A" w:rsidRPr="00B6220F">
        <w:rPr>
          <w:sz w:val="22"/>
          <w:szCs w:val="22"/>
          <w:lang w:val="nb-NO"/>
        </w:rPr>
        <w:t>(</w:t>
      </w:r>
      <w:r w:rsidR="009A456A" w:rsidRPr="00B6220F">
        <w:rPr>
          <w:i/>
          <w:sz w:val="22"/>
          <w:szCs w:val="22"/>
          <w:lang w:val="nb-NO"/>
        </w:rPr>
        <w:t>hypertensjon</w:t>
      </w:r>
      <w:r w:rsidR="009A456A" w:rsidRPr="00B6220F">
        <w:rPr>
          <w:sz w:val="22"/>
          <w:szCs w:val="22"/>
          <w:lang w:val="nb-NO"/>
        </w:rPr>
        <w:t>), som også kan gi svimmelhet og hodepine</w:t>
      </w:r>
    </w:p>
    <w:p w14:paraId="0116E52B" w14:textId="4042897D" w:rsidR="009A456A" w:rsidRPr="00B6220F" w:rsidRDefault="009A456A" w:rsidP="0011748E">
      <w:pPr>
        <w:pStyle w:val="Listlevel1"/>
        <w:numPr>
          <w:ilvl w:val="0"/>
          <w:numId w:val="24"/>
        </w:numPr>
        <w:spacing w:before="0" w:after="0"/>
        <w:ind w:left="567" w:hanging="567"/>
        <w:rPr>
          <w:rFonts w:eastAsia="Times New Roman"/>
          <w:sz w:val="22"/>
          <w:szCs w:val="22"/>
          <w:lang w:val="nb-NO"/>
        </w:rPr>
      </w:pPr>
      <w:r w:rsidRPr="00B6220F">
        <w:rPr>
          <w:sz w:val="22"/>
          <w:szCs w:val="22"/>
          <w:lang w:val="nb-NO"/>
        </w:rPr>
        <w:t>forstoppelse</w:t>
      </w:r>
    </w:p>
    <w:p w14:paraId="24B2DE8D" w14:textId="7BC35035" w:rsidR="009A456A" w:rsidRPr="00B6220F" w:rsidRDefault="00C659FD"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høyt nivå av lipase i blod</w:t>
      </w:r>
      <w:r w:rsidR="00F7304C" w:rsidRPr="00B6220F">
        <w:rPr>
          <w:rFonts w:eastAsia="Times New Roman"/>
          <w:sz w:val="22"/>
          <w:szCs w:val="22"/>
          <w:lang w:val="nb-NO"/>
        </w:rPr>
        <w:t>et</w:t>
      </w:r>
    </w:p>
    <w:p w14:paraId="6E253AE1" w14:textId="77777777" w:rsidR="00177EDF" w:rsidRPr="00B6220F" w:rsidRDefault="00177EDF" w:rsidP="0011748E">
      <w:pPr>
        <w:pStyle w:val="Listlevel1"/>
        <w:spacing w:before="0" w:after="0"/>
        <w:ind w:left="0" w:firstLine="0"/>
        <w:rPr>
          <w:rFonts w:eastAsia="Times New Roman"/>
          <w:sz w:val="22"/>
          <w:szCs w:val="22"/>
          <w:lang w:val="nb-NO"/>
        </w:rPr>
      </w:pPr>
    </w:p>
    <w:p w14:paraId="6E253AE2" w14:textId="627B4C66" w:rsidR="009A7580" w:rsidRPr="00B6220F" w:rsidRDefault="00B82280" w:rsidP="0011748E">
      <w:pPr>
        <w:pStyle w:val="Listlevel1"/>
        <w:keepNext/>
        <w:spacing w:before="0" w:after="0"/>
        <w:rPr>
          <w:bCs/>
          <w:i/>
          <w:iCs/>
          <w:sz w:val="22"/>
          <w:szCs w:val="22"/>
          <w:lang w:val="nb-NO"/>
        </w:rPr>
      </w:pPr>
      <w:r w:rsidRPr="00B6220F">
        <w:rPr>
          <w:sz w:val="22"/>
          <w:szCs w:val="22"/>
          <w:lang w:val="nb-NO"/>
        </w:rPr>
        <w:t>V</w:t>
      </w:r>
      <w:r w:rsidR="002D48B1" w:rsidRPr="00B6220F">
        <w:rPr>
          <w:sz w:val="22"/>
          <w:szCs w:val="22"/>
          <w:lang w:val="nb-NO"/>
        </w:rPr>
        <w:t>anlige</w:t>
      </w:r>
      <w:r w:rsidR="00C810E6" w:rsidRPr="00B6220F">
        <w:rPr>
          <w:sz w:val="22"/>
          <w:szCs w:val="22"/>
          <w:lang w:val="nb-NO"/>
        </w:rPr>
        <w:t xml:space="preserve"> </w:t>
      </w:r>
      <w:r w:rsidR="00C810E6" w:rsidRPr="00B6220F">
        <w:rPr>
          <w:iCs/>
          <w:sz w:val="22"/>
          <w:szCs w:val="22"/>
          <w:lang w:val="nb-NO"/>
        </w:rPr>
        <w:t>(kan forekomme hos opptil 1 av 10 personer):</w:t>
      </w:r>
    </w:p>
    <w:p w14:paraId="3C968A4A" w14:textId="77777777" w:rsidR="00A23BBB" w:rsidRPr="00B6220F" w:rsidRDefault="00A23BBB" w:rsidP="0011748E">
      <w:pPr>
        <w:pStyle w:val="Listlevel1"/>
        <w:numPr>
          <w:ilvl w:val="0"/>
          <w:numId w:val="24"/>
        </w:numPr>
        <w:spacing w:before="0" w:after="0"/>
        <w:ind w:left="567" w:hanging="567"/>
        <w:rPr>
          <w:sz w:val="22"/>
          <w:szCs w:val="22"/>
          <w:lang w:val="nb-NO"/>
        </w:rPr>
      </w:pPr>
      <w:r w:rsidRPr="00B6220F">
        <w:rPr>
          <w:sz w:val="22"/>
          <w:szCs w:val="22"/>
          <w:lang w:val="nb-NO"/>
        </w:rPr>
        <w:t>redusert antall av alle tre blodcelletyper - røde blodceller, hvite blodceller og blodplater (</w:t>
      </w:r>
      <w:r w:rsidRPr="00B6220F">
        <w:rPr>
          <w:i/>
          <w:sz w:val="22"/>
          <w:szCs w:val="22"/>
          <w:lang w:val="nb-NO"/>
        </w:rPr>
        <w:t>pancytopeni</w:t>
      </w:r>
      <w:r w:rsidRPr="00B6220F">
        <w:rPr>
          <w:sz w:val="22"/>
          <w:szCs w:val="22"/>
          <w:lang w:val="nb-NO"/>
        </w:rPr>
        <w:t>)</w:t>
      </w:r>
    </w:p>
    <w:p w14:paraId="6E253AE5" w14:textId="07D674E7" w:rsidR="00C128A5" w:rsidRPr="00B6220F" w:rsidRDefault="00960202" w:rsidP="0011748E">
      <w:pPr>
        <w:pStyle w:val="Listlevel1"/>
        <w:numPr>
          <w:ilvl w:val="0"/>
          <w:numId w:val="24"/>
        </w:numPr>
        <w:spacing w:before="0" w:after="0"/>
        <w:ind w:left="567" w:hanging="567"/>
        <w:rPr>
          <w:sz w:val="22"/>
          <w:szCs w:val="22"/>
          <w:lang w:val="nb-NO"/>
        </w:rPr>
      </w:pPr>
      <w:r w:rsidRPr="00B6220F">
        <w:rPr>
          <w:sz w:val="22"/>
          <w:szCs w:val="22"/>
          <w:lang w:val="nb-NO"/>
        </w:rPr>
        <w:t>m</w:t>
      </w:r>
      <w:r w:rsidR="002D48B1" w:rsidRPr="00B6220F">
        <w:rPr>
          <w:sz w:val="22"/>
          <w:szCs w:val="22"/>
          <w:lang w:val="nb-NO"/>
        </w:rPr>
        <w:t>ye luft i magen</w:t>
      </w:r>
      <w:r w:rsidR="00177EDF" w:rsidRPr="00B6220F">
        <w:rPr>
          <w:sz w:val="22"/>
          <w:szCs w:val="22"/>
          <w:lang w:val="nb-NO"/>
        </w:rPr>
        <w:t xml:space="preserve"> (</w:t>
      </w:r>
      <w:r w:rsidR="00177EDF" w:rsidRPr="00B6220F">
        <w:rPr>
          <w:i/>
          <w:sz w:val="22"/>
          <w:szCs w:val="22"/>
          <w:lang w:val="nb-NO"/>
        </w:rPr>
        <w:t>flatulen</w:t>
      </w:r>
      <w:r w:rsidR="002D48B1" w:rsidRPr="00B6220F">
        <w:rPr>
          <w:i/>
          <w:sz w:val="22"/>
          <w:szCs w:val="22"/>
          <w:lang w:val="nb-NO"/>
        </w:rPr>
        <w:t>s</w:t>
      </w:r>
      <w:r w:rsidR="00177EDF" w:rsidRPr="00B6220F">
        <w:rPr>
          <w:sz w:val="22"/>
          <w:szCs w:val="22"/>
          <w:lang w:val="nb-NO"/>
        </w:rPr>
        <w:t>)</w:t>
      </w:r>
    </w:p>
    <w:p w14:paraId="6E253AE7" w14:textId="77777777" w:rsidR="00177EDF" w:rsidRPr="00B6220F" w:rsidRDefault="00177EDF" w:rsidP="0011748E">
      <w:pPr>
        <w:pStyle w:val="Listlevel1"/>
        <w:spacing w:before="0" w:after="0"/>
        <w:ind w:left="0" w:firstLine="0"/>
        <w:rPr>
          <w:sz w:val="22"/>
          <w:szCs w:val="22"/>
          <w:lang w:val="nb-NO"/>
        </w:rPr>
      </w:pPr>
    </w:p>
    <w:p w14:paraId="6E253AE8" w14:textId="77777777" w:rsidR="008D098B" w:rsidRPr="00B6220F" w:rsidRDefault="008D098B" w:rsidP="0011748E">
      <w:pPr>
        <w:pStyle w:val="Listlevel1"/>
        <w:keepNext/>
        <w:spacing w:before="0" w:after="0"/>
        <w:ind w:left="0" w:firstLine="0"/>
        <w:rPr>
          <w:sz w:val="22"/>
          <w:szCs w:val="22"/>
          <w:lang w:val="nb-NO"/>
        </w:rPr>
      </w:pPr>
      <w:r w:rsidRPr="00B6220F">
        <w:rPr>
          <w:sz w:val="22"/>
          <w:szCs w:val="22"/>
          <w:lang w:val="nb-NO"/>
        </w:rPr>
        <w:t>Mindre vanlige</w:t>
      </w:r>
      <w:r w:rsidR="00C810E6" w:rsidRPr="00B6220F">
        <w:rPr>
          <w:rFonts w:eastAsia="Times New Roman"/>
          <w:iCs/>
          <w:sz w:val="22"/>
          <w:szCs w:val="22"/>
          <w:lang w:val="nb-NO"/>
        </w:rPr>
        <w:t xml:space="preserve"> </w:t>
      </w:r>
      <w:r w:rsidR="00C810E6" w:rsidRPr="00B6220F">
        <w:rPr>
          <w:iCs/>
          <w:sz w:val="22"/>
          <w:szCs w:val="22"/>
          <w:lang w:val="nb-NO"/>
        </w:rPr>
        <w:t>(kan forekomme hos opptil 1 av 100 personer):</w:t>
      </w:r>
    </w:p>
    <w:p w14:paraId="6E253AE9" w14:textId="77777777" w:rsidR="008D098B" w:rsidRPr="00B6220F" w:rsidRDefault="008D098B" w:rsidP="0011748E">
      <w:pPr>
        <w:pStyle w:val="Listlevel1"/>
        <w:numPr>
          <w:ilvl w:val="0"/>
          <w:numId w:val="24"/>
        </w:numPr>
        <w:spacing w:before="0" w:after="0"/>
        <w:ind w:left="567" w:hanging="567"/>
        <w:rPr>
          <w:sz w:val="22"/>
          <w:szCs w:val="22"/>
          <w:lang w:val="nb-NO"/>
        </w:rPr>
      </w:pPr>
      <w:r w:rsidRPr="00B6220F">
        <w:rPr>
          <w:rFonts w:eastAsia="Times New Roman"/>
          <w:sz w:val="22"/>
          <w:szCs w:val="22"/>
          <w:lang w:val="nb-NO"/>
        </w:rPr>
        <w:t>tuberkulose</w:t>
      </w:r>
    </w:p>
    <w:p w14:paraId="0F7893B5" w14:textId="51D1533E" w:rsidR="00A23BBB" w:rsidRPr="00B6220F" w:rsidRDefault="00A23BBB" w:rsidP="0011748E">
      <w:pPr>
        <w:pStyle w:val="Listlevel1"/>
        <w:numPr>
          <w:ilvl w:val="0"/>
          <w:numId w:val="24"/>
        </w:numPr>
        <w:spacing w:before="0" w:after="0"/>
        <w:ind w:left="567" w:hanging="567"/>
        <w:rPr>
          <w:sz w:val="22"/>
          <w:szCs w:val="22"/>
          <w:lang w:val="nb-NO"/>
        </w:rPr>
      </w:pPr>
      <w:r w:rsidRPr="00B6220F">
        <w:rPr>
          <w:sz w:val="22"/>
          <w:szCs w:val="22"/>
          <w:lang w:val="nb-NO"/>
        </w:rPr>
        <w:t>tilbakevendende hepatitt B-infeksjon (som kan gi gulfarging av hud og øyne, mørk brunfarget urin, magesmerte på høyre side, feber og kvalme eller oppkast)</w:t>
      </w:r>
    </w:p>
    <w:p w14:paraId="28CD90D9" w14:textId="77777777" w:rsidR="00FC753E" w:rsidRPr="00B6220F" w:rsidRDefault="00FC753E" w:rsidP="0011748E">
      <w:pPr>
        <w:pStyle w:val="ListParagraph"/>
        <w:ind w:left="0" w:right="-2"/>
      </w:pPr>
    </w:p>
    <w:p w14:paraId="11E9ABE3" w14:textId="32083216" w:rsidR="00FC753E" w:rsidRPr="00B6220F" w:rsidRDefault="00F86880" w:rsidP="0011748E">
      <w:pPr>
        <w:keepNext/>
        <w:numPr>
          <w:ilvl w:val="12"/>
          <w:numId w:val="0"/>
        </w:numPr>
        <w:tabs>
          <w:tab w:val="clear" w:pos="567"/>
        </w:tabs>
        <w:spacing w:line="240" w:lineRule="auto"/>
        <w:rPr>
          <w:b/>
          <w:szCs w:val="22"/>
        </w:rPr>
      </w:pPr>
      <w:r w:rsidRPr="00B6220F">
        <w:rPr>
          <w:b/>
          <w:szCs w:val="22"/>
        </w:rPr>
        <w:t>Transplantat</w:t>
      </w:r>
      <w:r w:rsidRPr="00B6220F">
        <w:rPr>
          <w:b/>
          <w:szCs w:val="22"/>
        </w:rPr>
        <w:noBreakHyphen/>
        <w:t>mot</w:t>
      </w:r>
      <w:r w:rsidRPr="00B6220F">
        <w:rPr>
          <w:b/>
          <w:szCs w:val="22"/>
        </w:rPr>
        <w:noBreakHyphen/>
        <w:t>vert</w:t>
      </w:r>
      <w:r w:rsidRPr="00B6220F">
        <w:rPr>
          <w:b/>
          <w:szCs w:val="22"/>
        </w:rPr>
        <w:noBreakHyphen/>
        <w:t xml:space="preserve">sykdom </w:t>
      </w:r>
      <w:r w:rsidR="00FC753E" w:rsidRPr="00B6220F">
        <w:rPr>
          <w:b/>
          <w:szCs w:val="22"/>
        </w:rPr>
        <w:t>(</w:t>
      </w:r>
      <w:r w:rsidRPr="00B6220F">
        <w:rPr>
          <w:b/>
          <w:szCs w:val="22"/>
        </w:rPr>
        <w:t xml:space="preserve">«graft versus host disease», </w:t>
      </w:r>
      <w:r w:rsidR="00FC753E" w:rsidRPr="00B6220F">
        <w:rPr>
          <w:b/>
          <w:szCs w:val="22"/>
        </w:rPr>
        <w:t>GvHD)</w:t>
      </w:r>
    </w:p>
    <w:p w14:paraId="139C46A1" w14:textId="77777777" w:rsidR="00FC753E" w:rsidRPr="00B6220F" w:rsidRDefault="00FC753E" w:rsidP="0011748E">
      <w:pPr>
        <w:keepNext/>
        <w:numPr>
          <w:ilvl w:val="12"/>
          <w:numId w:val="0"/>
        </w:numPr>
        <w:tabs>
          <w:tab w:val="clear" w:pos="567"/>
        </w:tabs>
        <w:spacing w:line="240" w:lineRule="auto"/>
        <w:rPr>
          <w:bCs/>
          <w:szCs w:val="22"/>
        </w:rPr>
      </w:pPr>
    </w:p>
    <w:p w14:paraId="30044E81" w14:textId="4C73DAC3" w:rsidR="00FC753E" w:rsidRPr="00B6220F" w:rsidRDefault="00FC753E" w:rsidP="0011748E">
      <w:pPr>
        <w:keepNext/>
        <w:numPr>
          <w:ilvl w:val="12"/>
          <w:numId w:val="0"/>
        </w:numPr>
        <w:tabs>
          <w:tab w:val="clear" w:pos="567"/>
        </w:tabs>
        <w:spacing w:line="240" w:lineRule="auto"/>
        <w:rPr>
          <w:b/>
          <w:szCs w:val="22"/>
        </w:rPr>
      </w:pPr>
      <w:r w:rsidRPr="00B6220F">
        <w:rPr>
          <w:b/>
          <w:szCs w:val="22"/>
        </w:rPr>
        <w:t>Enkelte bivirkninger kan være alvorlige</w:t>
      </w:r>
    </w:p>
    <w:p w14:paraId="304473B2" w14:textId="77777777" w:rsidR="00FC753E" w:rsidRPr="00B6220F" w:rsidRDefault="00FC753E" w:rsidP="0011748E">
      <w:pPr>
        <w:pStyle w:val="Text"/>
        <w:keepNext/>
        <w:spacing w:before="0"/>
        <w:jc w:val="left"/>
        <w:rPr>
          <w:sz w:val="22"/>
          <w:szCs w:val="22"/>
          <w:lang w:val="nb-NO"/>
        </w:rPr>
      </w:pPr>
      <w:r w:rsidRPr="00B6220F">
        <w:rPr>
          <w:rFonts w:eastAsia="Times New Roman"/>
          <w:b/>
          <w:sz w:val="22"/>
          <w:szCs w:val="22"/>
          <w:lang w:val="nb-NO" w:eastAsia="en-US"/>
        </w:rPr>
        <w:t>Søk medisinsk hjelp umiddelbart før du tar neste planlagte dose hvis du opplever følgende alvorlige bivirkninger:</w:t>
      </w:r>
    </w:p>
    <w:p w14:paraId="2D5ADF9F" w14:textId="3C8926A2" w:rsidR="005E0968" w:rsidRDefault="00FC753E" w:rsidP="0011748E">
      <w:pPr>
        <w:pStyle w:val="Text"/>
        <w:keepNext/>
        <w:keepLines/>
        <w:spacing w:before="0"/>
        <w:jc w:val="left"/>
        <w:rPr>
          <w:sz w:val="22"/>
          <w:szCs w:val="22"/>
          <w:lang w:val="nb-NO"/>
        </w:rPr>
      </w:pPr>
      <w:r w:rsidRPr="00B6220F">
        <w:rPr>
          <w:sz w:val="22"/>
          <w:szCs w:val="22"/>
          <w:lang w:val="nb-NO"/>
        </w:rPr>
        <w:t xml:space="preserve">Svært vanlige (kan forekomme hos </w:t>
      </w:r>
      <w:r w:rsidR="004336A3" w:rsidRPr="00B6220F">
        <w:rPr>
          <w:sz w:val="22"/>
          <w:szCs w:val="22"/>
          <w:lang w:val="nb-NO"/>
        </w:rPr>
        <w:t xml:space="preserve">flere </w:t>
      </w:r>
      <w:r w:rsidRPr="00B6220F">
        <w:rPr>
          <w:sz w:val="22"/>
          <w:szCs w:val="22"/>
          <w:lang w:val="nb-NO"/>
        </w:rPr>
        <w:t>enn 1 av 10 personer):</w:t>
      </w:r>
    </w:p>
    <w:p w14:paraId="19F072B4" w14:textId="410CF6C2" w:rsidR="005E0968" w:rsidRPr="00B6220F" w:rsidRDefault="005E0968" w:rsidP="0059533E">
      <w:pPr>
        <w:pStyle w:val="Text"/>
        <w:keepNext/>
        <w:keepLines/>
        <w:numPr>
          <w:ilvl w:val="0"/>
          <w:numId w:val="36"/>
        </w:numPr>
        <w:spacing w:before="0"/>
        <w:jc w:val="left"/>
        <w:rPr>
          <w:sz w:val="22"/>
          <w:szCs w:val="22"/>
          <w:lang w:val="nb-NO"/>
        </w:rPr>
      </w:pPr>
      <w:r w:rsidRPr="005E0968">
        <w:rPr>
          <w:sz w:val="22"/>
          <w:szCs w:val="22"/>
          <w:lang w:val="nb-NO"/>
        </w:rPr>
        <w:t>tegn på infeksjoner med feber</w:t>
      </w:r>
      <w:r>
        <w:rPr>
          <w:sz w:val="22"/>
          <w:szCs w:val="22"/>
          <w:lang w:val="nb-NO"/>
        </w:rPr>
        <w:t>:</w:t>
      </w:r>
    </w:p>
    <w:p w14:paraId="758794C4" w14:textId="2FB27FA0" w:rsidR="00FC753E" w:rsidRPr="00B6220F" w:rsidRDefault="005E0968" w:rsidP="0059533E">
      <w:pPr>
        <w:numPr>
          <w:ilvl w:val="0"/>
          <w:numId w:val="36"/>
        </w:numPr>
        <w:tabs>
          <w:tab w:val="clear" w:pos="357"/>
          <w:tab w:val="clear" w:pos="567"/>
          <w:tab w:val="num" w:pos="0"/>
        </w:tabs>
        <w:spacing w:line="240" w:lineRule="auto"/>
        <w:ind w:left="1134" w:right="-2" w:hanging="567"/>
        <w:rPr>
          <w:szCs w:val="22"/>
        </w:rPr>
      </w:pPr>
      <w:r>
        <w:rPr>
          <w:szCs w:val="22"/>
        </w:rPr>
        <w:t>muskel</w:t>
      </w:r>
      <w:r w:rsidR="00FC753E" w:rsidRPr="00B6220F">
        <w:rPr>
          <w:szCs w:val="22"/>
        </w:rPr>
        <w:t>smerte, rødhet</w:t>
      </w:r>
      <w:r>
        <w:rPr>
          <w:szCs w:val="22"/>
        </w:rPr>
        <w:t xml:space="preserve"> i huden</w:t>
      </w:r>
      <w:r w:rsidR="00FC753E" w:rsidRPr="00B6220F">
        <w:rPr>
          <w:szCs w:val="22"/>
        </w:rPr>
        <w:t xml:space="preserve">, og/eller vansker med </w:t>
      </w:r>
      <w:r w:rsidR="00F86880" w:rsidRPr="00B6220F">
        <w:rPr>
          <w:szCs w:val="22"/>
        </w:rPr>
        <w:t xml:space="preserve">å </w:t>
      </w:r>
      <w:r w:rsidR="00FC753E" w:rsidRPr="00B6220F">
        <w:rPr>
          <w:szCs w:val="22"/>
        </w:rPr>
        <w:t>puste (</w:t>
      </w:r>
      <w:r w:rsidR="00FC753E" w:rsidRPr="00B6220F">
        <w:rPr>
          <w:i/>
          <w:szCs w:val="22"/>
        </w:rPr>
        <w:t>cytomegalovirusinfeksjon)</w:t>
      </w:r>
    </w:p>
    <w:p w14:paraId="6D632520" w14:textId="077EE24E" w:rsidR="00FC753E" w:rsidRPr="00B6220F" w:rsidRDefault="00FC753E" w:rsidP="0059533E">
      <w:pPr>
        <w:numPr>
          <w:ilvl w:val="0"/>
          <w:numId w:val="36"/>
        </w:numPr>
        <w:tabs>
          <w:tab w:val="clear" w:pos="357"/>
          <w:tab w:val="clear" w:pos="567"/>
          <w:tab w:val="num" w:pos="0"/>
        </w:tabs>
        <w:spacing w:line="240" w:lineRule="auto"/>
        <w:ind w:left="1134" w:right="-2" w:hanging="567"/>
        <w:rPr>
          <w:szCs w:val="22"/>
        </w:rPr>
      </w:pPr>
      <w:r w:rsidRPr="00B6220F">
        <w:rPr>
          <w:szCs w:val="22"/>
        </w:rPr>
        <w:t>smerte ved urinering</w:t>
      </w:r>
      <w:r w:rsidR="005E0968">
        <w:rPr>
          <w:szCs w:val="22"/>
        </w:rPr>
        <w:t xml:space="preserve"> (</w:t>
      </w:r>
      <w:r w:rsidRPr="00B6220F">
        <w:rPr>
          <w:szCs w:val="22"/>
        </w:rPr>
        <w:t>urinveisinfeksjon</w:t>
      </w:r>
      <w:r w:rsidR="005E0968">
        <w:rPr>
          <w:szCs w:val="22"/>
        </w:rPr>
        <w:t>)</w:t>
      </w:r>
    </w:p>
    <w:p w14:paraId="0F943BA2" w14:textId="29023032" w:rsidR="00FC753E" w:rsidRPr="00B6220F" w:rsidRDefault="00F86880" w:rsidP="0059533E">
      <w:pPr>
        <w:numPr>
          <w:ilvl w:val="0"/>
          <w:numId w:val="36"/>
        </w:numPr>
        <w:tabs>
          <w:tab w:val="clear" w:pos="357"/>
          <w:tab w:val="clear" w:pos="567"/>
          <w:tab w:val="num" w:pos="0"/>
        </w:tabs>
        <w:spacing w:line="240" w:lineRule="auto"/>
        <w:ind w:left="1134" w:right="-2" w:hanging="567"/>
        <w:rPr>
          <w:szCs w:val="22"/>
        </w:rPr>
      </w:pPr>
      <w:r w:rsidRPr="00B6220F">
        <w:rPr>
          <w:szCs w:val="22"/>
        </w:rPr>
        <w:t>r</w:t>
      </w:r>
      <w:r w:rsidR="00FC753E" w:rsidRPr="00B6220F">
        <w:rPr>
          <w:szCs w:val="22"/>
        </w:rPr>
        <w:t>ask puls, forvirr</w:t>
      </w:r>
      <w:r w:rsidRPr="00B6220F">
        <w:rPr>
          <w:szCs w:val="22"/>
        </w:rPr>
        <w:t>ing</w:t>
      </w:r>
      <w:r w:rsidR="00FC753E" w:rsidRPr="00B6220F">
        <w:rPr>
          <w:szCs w:val="22"/>
        </w:rPr>
        <w:t xml:space="preserve"> og kortpust</w:t>
      </w:r>
      <w:r w:rsidR="00B63848" w:rsidRPr="00B6220F">
        <w:rPr>
          <w:szCs w:val="22"/>
        </w:rPr>
        <w:t>et</w:t>
      </w:r>
      <w:r w:rsidR="00FC753E" w:rsidRPr="00B6220F">
        <w:rPr>
          <w:szCs w:val="22"/>
        </w:rPr>
        <w:t xml:space="preserve">het </w:t>
      </w:r>
      <w:r w:rsidRPr="00B6220F">
        <w:rPr>
          <w:szCs w:val="22"/>
        </w:rPr>
        <w:t>(</w:t>
      </w:r>
      <w:r w:rsidR="00FC753E" w:rsidRPr="00B6220F">
        <w:rPr>
          <w:szCs w:val="22"/>
        </w:rPr>
        <w:t xml:space="preserve">sepsis, </w:t>
      </w:r>
      <w:r w:rsidR="00B63848" w:rsidRPr="00B6220F">
        <w:rPr>
          <w:szCs w:val="22"/>
        </w:rPr>
        <w:t xml:space="preserve">som er en reaksjon på en infeksjon som </w:t>
      </w:r>
      <w:r w:rsidRPr="00B6220F">
        <w:rPr>
          <w:szCs w:val="22"/>
        </w:rPr>
        <w:t>fører til</w:t>
      </w:r>
      <w:r w:rsidR="00B63848" w:rsidRPr="00B6220F">
        <w:rPr>
          <w:szCs w:val="22"/>
        </w:rPr>
        <w:t xml:space="preserve"> utbredt betennelse</w:t>
      </w:r>
      <w:r w:rsidR="00FC753E" w:rsidRPr="00B6220F">
        <w:rPr>
          <w:szCs w:val="22"/>
        </w:rPr>
        <w:t>)</w:t>
      </w:r>
    </w:p>
    <w:p w14:paraId="4F11BBFE" w14:textId="31FB1646" w:rsidR="00B954A9" w:rsidRPr="008B6B26" w:rsidRDefault="00B63848" w:rsidP="0011748E">
      <w:pPr>
        <w:numPr>
          <w:ilvl w:val="0"/>
          <w:numId w:val="36"/>
        </w:numPr>
        <w:tabs>
          <w:tab w:val="clear" w:pos="357"/>
          <w:tab w:val="clear" w:pos="567"/>
          <w:tab w:val="num" w:pos="0"/>
        </w:tabs>
        <w:spacing w:line="240" w:lineRule="auto"/>
        <w:ind w:left="567" w:right="-2" w:hanging="567"/>
        <w:rPr>
          <w:szCs w:val="22"/>
        </w:rPr>
      </w:pPr>
      <w:r w:rsidRPr="008B6B26">
        <w:rPr>
          <w:szCs w:val="22"/>
        </w:rPr>
        <w:lastRenderedPageBreak/>
        <w:t>hyppige infeksjoner</w:t>
      </w:r>
      <w:r w:rsidR="00FC753E" w:rsidRPr="008B6B26">
        <w:rPr>
          <w:szCs w:val="22"/>
        </w:rPr>
        <w:t>, fe</w:t>
      </w:r>
      <w:r w:rsidRPr="008B6B26">
        <w:rPr>
          <w:szCs w:val="22"/>
        </w:rPr>
        <w:t>b</w:t>
      </w:r>
      <w:r w:rsidR="00FC753E" w:rsidRPr="008B6B26">
        <w:rPr>
          <w:szCs w:val="22"/>
        </w:rPr>
        <w:t>er,</w:t>
      </w:r>
      <w:r w:rsidRPr="008B6B26">
        <w:rPr>
          <w:szCs w:val="22"/>
        </w:rPr>
        <w:t xml:space="preserve"> frysninger</w:t>
      </w:r>
      <w:r w:rsidR="00FC753E" w:rsidRPr="008B6B26">
        <w:rPr>
          <w:szCs w:val="22"/>
        </w:rPr>
        <w:t>, s</w:t>
      </w:r>
      <w:r w:rsidRPr="008B6B26">
        <w:rPr>
          <w:szCs w:val="22"/>
        </w:rPr>
        <w:t>år hals</w:t>
      </w:r>
      <w:r w:rsidR="00FC753E" w:rsidRPr="008B6B26">
        <w:rPr>
          <w:szCs w:val="22"/>
        </w:rPr>
        <w:t xml:space="preserve"> </w:t>
      </w:r>
      <w:r w:rsidRPr="008B6B26">
        <w:rPr>
          <w:szCs w:val="22"/>
        </w:rPr>
        <w:t>eller</w:t>
      </w:r>
      <w:r w:rsidR="00FC753E" w:rsidRPr="008B6B26">
        <w:rPr>
          <w:szCs w:val="22"/>
        </w:rPr>
        <w:t xml:space="preserve"> </w:t>
      </w:r>
      <w:r w:rsidRPr="008B6B26">
        <w:rPr>
          <w:szCs w:val="22"/>
        </w:rPr>
        <w:t xml:space="preserve">sår i </w:t>
      </w:r>
      <w:r w:rsidR="00FC753E" w:rsidRPr="008B6B26">
        <w:rPr>
          <w:szCs w:val="22"/>
        </w:rPr>
        <w:t>m</w:t>
      </w:r>
      <w:r w:rsidRPr="008B6B26">
        <w:rPr>
          <w:szCs w:val="22"/>
        </w:rPr>
        <w:t>unnen</w:t>
      </w:r>
    </w:p>
    <w:p w14:paraId="44C064D5" w14:textId="715C840C" w:rsidR="00FC753E" w:rsidRPr="00B6220F" w:rsidRDefault="00B63848" w:rsidP="0011748E">
      <w:pPr>
        <w:numPr>
          <w:ilvl w:val="0"/>
          <w:numId w:val="36"/>
        </w:numPr>
        <w:tabs>
          <w:tab w:val="clear" w:pos="357"/>
          <w:tab w:val="clear" w:pos="567"/>
          <w:tab w:val="num" w:pos="0"/>
        </w:tabs>
        <w:spacing w:line="240" w:lineRule="auto"/>
        <w:ind w:left="567" w:right="-2" w:hanging="567"/>
        <w:rPr>
          <w:szCs w:val="22"/>
        </w:rPr>
      </w:pPr>
      <w:r w:rsidRPr="00B6220F">
        <w:rPr>
          <w:szCs w:val="22"/>
        </w:rPr>
        <w:t xml:space="preserve">spontane </w:t>
      </w:r>
      <w:r w:rsidR="004336A3" w:rsidRPr="00B6220F">
        <w:rPr>
          <w:szCs w:val="22"/>
        </w:rPr>
        <w:t>blødninger eller blåmerker</w:t>
      </w:r>
      <w:r w:rsidR="00FC753E" w:rsidRPr="00B6220F">
        <w:rPr>
          <w:szCs w:val="22"/>
        </w:rPr>
        <w:t xml:space="preserve"> </w:t>
      </w:r>
      <w:r w:rsidR="002E792D" w:rsidRPr="00435150">
        <w:rPr>
          <w:noProof/>
          <w:szCs w:val="22"/>
        </w:rPr>
        <w:t>-</w:t>
      </w:r>
      <w:r w:rsidR="002E792D">
        <w:rPr>
          <w:szCs w:val="22"/>
        </w:rPr>
        <w:t xml:space="preserve"> </w:t>
      </w:r>
      <w:r w:rsidR="004336A3" w:rsidRPr="00B6220F">
        <w:rPr>
          <w:szCs w:val="22"/>
        </w:rPr>
        <w:t xml:space="preserve">mulige symptomer på </w:t>
      </w:r>
      <w:r w:rsidR="00FC753E" w:rsidRPr="00B6220F">
        <w:rPr>
          <w:szCs w:val="22"/>
        </w:rPr>
        <w:t>trombocytopeni</w:t>
      </w:r>
      <w:r w:rsidR="00F86880" w:rsidRPr="00B6220F">
        <w:rPr>
          <w:szCs w:val="22"/>
        </w:rPr>
        <w:t>,</w:t>
      </w:r>
      <w:r w:rsidR="00FC753E" w:rsidRPr="00B6220F">
        <w:rPr>
          <w:szCs w:val="22"/>
        </w:rPr>
        <w:t xml:space="preserve"> </w:t>
      </w:r>
      <w:r w:rsidR="004336A3" w:rsidRPr="00B6220F">
        <w:rPr>
          <w:szCs w:val="22"/>
        </w:rPr>
        <w:t>som forårsakes av for lavt antall blodplater</w:t>
      </w:r>
    </w:p>
    <w:p w14:paraId="3FD57263" w14:textId="77777777" w:rsidR="00FC753E" w:rsidRPr="00B6220F" w:rsidRDefault="00FC753E" w:rsidP="0011748E">
      <w:pPr>
        <w:tabs>
          <w:tab w:val="clear" w:pos="567"/>
        </w:tabs>
        <w:spacing w:line="240" w:lineRule="auto"/>
        <w:ind w:right="-2"/>
        <w:rPr>
          <w:szCs w:val="22"/>
        </w:rPr>
      </w:pPr>
    </w:p>
    <w:p w14:paraId="7A921E12" w14:textId="726C7A9A" w:rsidR="00FC753E" w:rsidRPr="00B6220F" w:rsidRDefault="004336A3" w:rsidP="0011748E">
      <w:pPr>
        <w:keepNext/>
        <w:numPr>
          <w:ilvl w:val="12"/>
          <w:numId w:val="0"/>
        </w:numPr>
        <w:tabs>
          <w:tab w:val="clear" w:pos="567"/>
        </w:tabs>
        <w:spacing w:line="240" w:lineRule="auto"/>
        <w:rPr>
          <w:b/>
          <w:szCs w:val="22"/>
        </w:rPr>
      </w:pPr>
      <w:r w:rsidRPr="00B6220F">
        <w:rPr>
          <w:b/>
          <w:szCs w:val="22"/>
        </w:rPr>
        <w:t>Andre bivirkninger</w:t>
      </w:r>
    </w:p>
    <w:p w14:paraId="07FB680E" w14:textId="0BADD23D" w:rsidR="00FC753E" w:rsidRPr="00B6220F" w:rsidRDefault="004336A3" w:rsidP="0011748E">
      <w:pPr>
        <w:keepNext/>
        <w:numPr>
          <w:ilvl w:val="12"/>
          <w:numId w:val="0"/>
        </w:numPr>
        <w:tabs>
          <w:tab w:val="clear" w:pos="567"/>
        </w:tabs>
        <w:spacing w:line="240" w:lineRule="auto"/>
        <w:rPr>
          <w:szCs w:val="22"/>
        </w:rPr>
      </w:pPr>
      <w:r w:rsidRPr="00B6220F">
        <w:rPr>
          <w:szCs w:val="22"/>
        </w:rPr>
        <w:t xml:space="preserve">Svært vanlige </w:t>
      </w:r>
      <w:r w:rsidR="00FC753E" w:rsidRPr="00B6220F">
        <w:rPr>
          <w:szCs w:val="22"/>
        </w:rPr>
        <w:t>(</w:t>
      </w:r>
      <w:r w:rsidRPr="00B6220F">
        <w:rPr>
          <w:szCs w:val="22"/>
        </w:rPr>
        <w:t>kan forekomme hos flere enn 1 av 10 personer</w:t>
      </w:r>
      <w:r w:rsidR="00FC753E" w:rsidRPr="00B6220F">
        <w:rPr>
          <w:szCs w:val="22"/>
        </w:rPr>
        <w:t>):</w:t>
      </w:r>
    </w:p>
    <w:p w14:paraId="1BA65697" w14:textId="7E63399D" w:rsidR="00FC753E" w:rsidRPr="00B6220F" w:rsidRDefault="004336A3" w:rsidP="0011748E">
      <w:pPr>
        <w:numPr>
          <w:ilvl w:val="0"/>
          <w:numId w:val="37"/>
        </w:numPr>
        <w:tabs>
          <w:tab w:val="clear" w:pos="357"/>
          <w:tab w:val="clear" w:pos="567"/>
          <w:tab w:val="num" w:pos="0"/>
        </w:tabs>
        <w:spacing w:line="240" w:lineRule="auto"/>
        <w:ind w:left="567" w:right="-2" w:hanging="567"/>
        <w:rPr>
          <w:szCs w:val="22"/>
        </w:rPr>
      </w:pPr>
      <w:r w:rsidRPr="00B6220F">
        <w:rPr>
          <w:szCs w:val="22"/>
        </w:rPr>
        <w:t>hodepine</w:t>
      </w:r>
    </w:p>
    <w:p w14:paraId="57548D89" w14:textId="696B041C" w:rsidR="00FC753E" w:rsidRPr="00B6220F" w:rsidRDefault="000A68E5" w:rsidP="0011748E">
      <w:pPr>
        <w:numPr>
          <w:ilvl w:val="0"/>
          <w:numId w:val="37"/>
        </w:numPr>
        <w:tabs>
          <w:tab w:val="clear" w:pos="357"/>
          <w:tab w:val="clear" w:pos="567"/>
          <w:tab w:val="num" w:pos="0"/>
        </w:tabs>
        <w:spacing w:line="240" w:lineRule="auto"/>
        <w:ind w:left="567" w:right="-2" w:hanging="567"/>
        <w:rPr>
          <w:szCs w:val="22"/>
        </w:rPr>
      </w:pPr>
      <w:r w:rsidRPr="00B6220F">
        <w:rPr>
          <w:szCs w:val="22"/>
        </w:rPr>
        <w:t>hø</w:t>
      </w:r>
      <w:r w:rsidR="00F86880" w:rsidRPr="00B6220F">
        <w:rPr>
          <w:szCs w:val="22"/>
        </w:rPr>
        <w:t>y</w:t>
      </w:r>
      <w:r w:rsidRPr="00B6220F">
        <w:rPr>
          <w:szCs w:val="22"/>
        </w:rPr>
        <w:t>t blodtrykk</w:t>
      </w:r>
      <w:r w:rsidR="00FC2616" w:rsidRPr="00B6220F">
        <w:rPr>
          <w:szCs w:val="22"/>
        </w:rPr>
        <w:t xml:space="preserve"> </w:t>
      </w:r>
      <w:r w:rsidR="00FC753E" w:rsidRPr="00B6220F">
        <w:rPr>
          <w:szCs w:val="22"/>
        </w:rPr>
        <w:t>(</w:t>
      </w:r>
      <w:r w:rsidR="00FC753E" w:rsidRPr="00B6220F">
        <w:rPr>
          <w:i/>
          <w:szCs w:val="22"/>
        </w:rPr>
        <w:t>hypertens</w:t>
      </w:r>
      <w:r w:rsidRPr="00B6220F">
        <w:rPr>
          <w:i/>
          <w:szCs w:val="22"/>
        </w:rPr>
        <w:t>j</w:t>
      </w:r>
      <w:r w:rsidR="00FC753E" w:rsidRPr="00B6220F">
        <w:rPr>
          <w:i/>
          <w:szCs w:val="22"/>
        </w:rPr>
        <w:t>on</w:t>
      </w:r>
      <w:r w:rsidR="00FC753E" w:rsidRPr="00B6220F">
        <w:rPr>
          <w:szCs w:val="22"/>
        </w:rPr>
        <w:t>)</w:t>
      </w:r>
    </w:p>
    <w:p w14:paraId="1C14B99D" w14:textId="4D3C37F9" w:rsidR="00FC753E" w:rsidRPr="009A1AB5" w:rsidRDefault="000A68E5" w:rsidP="0011748E">
      <w:pPr>
        <w:keepNext/>
        <w:numPr>
          <w:ilvl w:val="0"/>
          <w:numId w:val="37"/>
        </w:numPr>
        <w:tabs>
          <w:tab w:val="clear" w:pos="357"/>
          <w:tab w:val="clear" w:pos="567"/>
          <w:tab w:val="num" w:pos="0"/>
        </w:tabs>
        <w:spacing w:line="240" w:lineRule="auto"/>
        <w:ind w:left="567" w:right="-2" w:hanging="567"/>
        <w:rPr>
          <w:bCs/>
          <w:szCs w:val="22"/>
        </w:rPr>
      </w:pPr>
      <w:r w:rsidRPr="00B6220F">
        <w:rPr>
          <w:bCs/>
          <w:szCs w:val="22"/>
        </w:rPr>
        <w:t xml:space="preserve">unormale </w:t>
      </w:r>
      <w:r w:rsidR="00B954A9">
        <w:rPr>
          <w:bCs/>
          <w:szCs w:val="22"/>
        </w:rPr>
        <w:t xml:space="preserve">resultat på </w:t>
      </w:r>
      <w:r w:rsidRPr="00B6220F">
        <w:rPr>
          <w:bCs/>
          <w:szCs w:val="22"/>
        </w:rPr>
        <w:t>blodprøver</w:t>
      </w:r>
      <w:r w:rsidR="00B954A9">
        <w:rPr>
          <w:bCs/>
          <w:szCs w:val="22"/>
        </w:rPr>
        <w:t>, inkludert:</w:t>
      </w:r>
    </w:p>
    <w:p w14:paraId="2C103980" w14:textId="49343BD0" w:rsidR="00B954A9" w:rsidRPr="00611608" w:rsidRDefault="00B954A9" w:rsidP="0011748E">
      <w:pPr>
        <w:numPr>
          <w:ilvl w:val="0"/>
          <w:numId w:val="37"/>
        </w:numPr>
        <w:tabs>
          <w:tab w:val="clear" w:pos="357"/>
          <w:tab w:val="clear" w:pos="567"/>
        </w:tabs>
        <w:spacing w:line="240" w:lineRule="auto"/>
        <w:ind w:left="1134" w:right="-2" w:hanging="567"/>
        <w:rPr>
          <w:bCs/>
          <w:noProof/>
          <w:szCs w:val="22"/>
        </w:rPr>
      </w:pPr>
      <w:r w:rsidRPr="009A1AB5">
        <w:rPr>
          <w:bCs/>
          <w:szCs w:val="22"/>
        </w:rPr>
        <w:t>hø</w:t>
      </w:r>
      <w:r w:rsidR="00660FDA">
        <w:rPr>
          <w:bCs/>
          <w:szCs w:val="22"/>
        </w:rPr>
        <w:t>yt</w:t>
      </w:r>
      <w:r w:rsidRPr="009A1AB5">
        <w:rPr>
          <w:bCs/>
          <w:szCs w:val="22"/>
        </w:rPr>
        <w:t xml:space="preserve"> nivå av lipase og/eller amylase</w:t>
      </w:r>
    </w:p>
    <w:p w14:paraId="03C59C09" w14:textId="55ED04C1" w:rsidR="009207B6" w:rsidRPr="00611608" w:rsidRDefault="009207B6" w:rsidP="0011748E">
      <w:pPr>
        <w:numPr>
          <w:ilvl w:val="0"/>
          <w:numId w:val="37"/>
        </w:numPr>
        <w:tabs>
          <w:tab w:val="clear" w:pos="357"/>
          <w:tab w:val="clear" w:pos="567"/>
        </w:tabs>
        <w:spacing w:line="240" w:lineRule="auto"/>
        <w:ind w:left="1134" w:right="-2" w:hanging="567"/>
        <w:rPr>
          <w:bCs/>
          <w:noProof/>
          <w:szCs w:val="22"/>
        </w:rPr>
      </w:pPr>
      <w:r w:rsidRPr="00611608">
        <w:rPr>
          <w:bCs/>
          <w:noProof/>
          <w:szCs w:val="22"/>
        </w:rPr>
        <w:t>hø</w:t>
      </w:r>
      <w:r w:rsidR="00660FDA">
        <w:rPr>
          <w:bCs/>
          <w:noProof/>
          <w:szCs w:val="22"/>
        </w:rPr>
        <w:t>yt</w:t>
      </w:r>
      <w:r w:rsidRPr="00611608">
        <w:rPr>
          <w:bCs/>
          <w:noProof/>
          <w:szCs w:val="22"/>
        </w:rPr>
        <w:t xml:space="preserve"> kolesterolnivå</w:t>
      </w:r>
    </w:p>
    <w:p w14:paraId="057ABE8B" w14:textId="1A3C3256" w:rsidR="00B954A9" w:rsidRPr="00611608" w:rsidRDefault="00B954A9" w:rsidP="0011748E">
      <w:pPr>
        <w:numPr>
          <w:ilvl w:val="0"/>
          <w:numId w:val="37"/>
        </w:numPr>
        <w:tabs>
          <w:tab w:val="clear" w:pos="357"/>
          <w:tab w:val="clear" w:pos="567"/>
        </w:tabs>
        <w:spacing w:line="240" w:lineRule="auto"/>
        <w:ind w:left="1134" w:right="-2" w:hanging="567"/>
        <w:rPr>
          <w:bCs/>
          <w:noProof/>
          <w:szCs w:val="22"/>
        </w:rPr>
      </w:pPr>
      <w:r w:rsidRPr="00611608">
        <w:rPr>
          <w:bCs/>
          <w:noProof/>
          <w:szCs w:val="22"/>
        </w:rPr>
        <w:t>unormal leverfunksjon</w:t>
      </w:r>
    </w:p>
    <w:p w14:paraId="26A33045" w14:textId="383316BE" w:rsidR="009207B6" w:rsidRPr="00611608" w:rsidRDefault="009207B6" w:rsidP="0011748E">
      <w:pPr>
        <w:numPr>
          <w:ilvl w:val="0"/>
          <w:numId w:val="37"/>
        </w:numPr>
        <w:tabs>
          <w:tab w:val="clear" w:pos="357"/>
          <w:tab w:val="clear" w:pos="567"/>
        </w:tabs>
        <w:spacing w:line="240" w:lineRule="auto"/>
        <w:ind w:left="1134" w:right="-2" w:hanging="567"/>
        <w:rPr>
          <w:bCs/>
          <w:noProof/>
          <w:szCs w:val="22"/>
        </w:rPr>
      </w:pPr>
      <w:r w:rsidRPr="00611608">
        <w:rPr>
          <w:bCs/>
          <w:noProof/>
          <w:szCs w:val="22"/>
        </w:rPr>
        <w:t>økt nivå av et muskelenzym (økt kreatinfosfokinase i blodet)</w:t>
      </w:r>
    </w:p>
    <w:p w14:paraId="1C4C0F6F" w14:textId="57500C59" w:rsidR="00B954A9" w:rsidRDefault="009207B6" w:rsidP="0011748E">
      <w:pPr>
        <w:numPr>
          <w:ilvl w:val="0"/>
          <w:numId w:val="37"/>
        </w:numPr>
        <w:tabs>
          <w:tab w:val="clear" w:pos="357"/>
          <w:tab w:val="clear" w:pos="567"/>
        </w:tabs>
        <w:spacing w:line="240" w:lineRule="auto"/>
        <w:ind w:left="1134" w:right="-2" w:hanging="567"/>
        <w:rPr>
          <w:bCs/>
          <w:noProof/>
          <w:szCs w:val="22"/>
        </w:rPr>
      </w:pPr>
      <w:r w:rsidRPr="00611608">
        <w:rPr>
          <w:bCs/>
          <w:noProof/>
          <w:szCs w:val="22"/>
        </w:rPr>
        <w:t>økt nivå av kreatinin, et enzym som kan indikere at nyrene dine ikke fungerer som de skal</w:t>
      </w:r>
    </w:p>
    <w:p w14:paraId="13A175B1" w14:textId="0A97E09E" w:rsidR="00935C89" w:rsidRPr="00611608" w:rsidRDefault="00935C89" w:rsidP="0011748E">
      <w:pPr>
        <w:numPr>
          <w:ilvl w:val="0"/>
          <w:numId w:val="37"/>
        </w:numPr>
        <w:tabs>
          <w:tab w:val="clear" w:pos="357"/>
          <w:tab w:val="clear" w:pos="567"/>
        </w:tabs>
        <w:spacing w:line="240" w:lineRule="auto"/>
        <w:ind w:left="1134" w:right="-2" w:hanging="567"/>
        <w:rPr>
          <w:bCs/>
          <w:noProof/>
          <w:szCs w:val="22"/>
        </w:rPr>
      </w:pPr>
      <w:r w:rsidRPr="00B6220F">
        <w:rPr>
          <w:szCs w:val="22"/>
        </w:rPr>
        <w:t>lave tall for alle tre typer av blodceller - røde blodceller, hvite blodceller og blodplater (</w:t>
      </w:r>
      <w:r w:rsidRPr="00B6220F">
        <w:rPr>
          <w:i/>
          <w:szCs w:val="22"/>
        </w:rPr>
        <w:t>pancytopeni</w:t>
      </w:r>
      <w:r w:rsidRPr="00B6220F">
        <w:rPr>
          <w:szCs w:val="22"/>
        </w:rPr>
        <w:t>)</w:t>
      </w:r>
    </w:p>
    <w:p w14:paraId="2CF8E98C" w14:textId="0E284A71" w:rsidR="00B954A9" w:rsidRPr="00EB1181" w:rsidRDefault="009207B6" w:rsidP="0011748E">
      <w:pPr>
        <w:numPr>
          <w:ilvl w:val="0"/>
          <w:numId w:val="37"/>
        </w:numPr>
        <w:tabs>
          <w:tab w:val="clear" w:pos="357"/>
          <w:tab w:val="clear" w:pos="567"/>
          <w:tab w:val="num" w:pos="0"/>
        </w:tabs>
        <w:spacing w:line="240" w:lineRule="auto"/>
        <w:ind w:left="567" w:right="-2" w:hanging="567"/>
        <w:rPr>
          <w:noProof/>
          <w:szCs w:val="22"/>
        </w:rPr>
      </w:pPr>
      <w:r w:rsidRPr="00EB1181">
        <w:rPr>
          <w:noProof/>
          <w:szCs w:val="22"/>
        </w:rPr>
        <w:t>kvalm</w:t>
      </w:r>
      <w:r w:rsidR="00667796" w:rsidRPr="00EB1181">
        <w:rPr>
          <w:noProof/>
          <w:szCs w:val="22"/>
        </w:rPr>
        <w:t>e</w:t>
      </w:r>
    </w:p>
    <w:p w14:paraId="68A63DBE" w14:textId="77777777" w:rsidR="009207B6" w:rsidRPr="00611608" w:rsidRDefault="009207B6" w:rsidP="0011748E">
      <w:pPr>
        <w:numPr>
          <w:ilvl w:val="0"/>
          <w:numId w:val="37"/>
        </w:numPr>
        <w:tabs>
          <w:tab w:val="clear" w:pos="357"/>
          <w:tab w:val="clear" w:pos="567"/>
          <w:tab w:val="num" w:pos="0"/>
        </w:tabs>
        <w:spacing w:line="240" w:lineRule="auto"/>
        <w:ind w:left="567" w:right="-2" w:hanging="567"/>
        <w:rPr>
          <w:noProof/>
        </w:rPr>
      </w:pPr>
      <w:r w:rsidRPr="00611608">
        <w:rPr>
          <w:noProof/>
        </w:rPr>
        <w:t>tretthet, fatigue, blek hud - mulige symptomer på anemi som er forårsaket av lavt nivå av røde blodlegemer</w:t>
      </w:r>
    </w:p>
    <w:p w14:paraId="209D2E4D" w14:textId="77777777" w:rsidR="00FC753E" w:rsidRPr="00B6220F" w:rsidRDefault="00FC753E" w:rsidP="0011748E">
      <w:pPr>
        <w:numPr>
          <w:ilvl w:val="12"/>
          <w:numId w:val="0"/>
        </w:numPr>
        <w:tabs>
          <w:tab w:val="clear" w:pos="567"/>
        </w:tabs>
        <w:spacing w:line="240" w:lineRule="auto"/>
        <w:ind w:right="-2"/>
        <w:rPr>
          <w:szCs w:val="22"/>
        </w:rPr>
      </w:pPr>
    </w:p>
    <w:p w14:paraId="490610D2" w14:textId="6FDD46C9" w:rsidR="00FC753E" w:rsidRPr="00B6220F" w:rsidRDefault="0045721C" w:rsidP="0011748E">
      <w:pPr>
        <w:keepNext/>
        <w:numPr>
          <w:ilvl w:val="12"/>
          <w:numId w:val="0"/>
        </w:numPr>
        <w:tabs>
          <w:tab w:val="clear" w:pos="567"/>
        </w:tabs>
        <w:spacing w:line="240" w:lineRule="auto"/>
        <w:rPr>
          <w:szCs w:val="22"/>
        </w:rPr>
      </w:pPr>
      <w:r w:rsidRPr="00B6220F">
        <w:rPr>
          <w:szCs w:val="22"/>
        </w:rPr>
        <w:t>Vanlige</w:t>
      </w:r>
      <w:r w:rsidR="00FC753E" w:rsidRPr="00B6220F">
        <w:rPr>
          <w:szCs w:val="22"/>
        </w:rPr>
        <w:t xml:space="preserve"> (</w:t>
      </w:r>
      <w:r w:rsidRPr="00B6220F">
        <w:rPr>
          <w:iCs/>
          <w:szCs w:val="22"/>
        </w:rPr>
        <w:t>kan forekomme hos opptil 1 av 10 personer</w:t>
      </w:r>
      <w:r w:rsidR="00FC753E" w:rsidRPr="00B6220F">
        <w:rPr>
          <w:szCs w:val="22"/>
        </w:rPr>
        <w:t>):</w:t>
      </w:r>
    </w:p>
    <w:p w14:paraId="08C021C2" w14:textId="6B99EF7E" w:rsidR="00FC753E" w:rsidRPr="00B6220F" w:rsidRDefault="00FC753E" w:rsidP="0011748E">
      <w:pPr>
        <w:numPr>
          <w:ilvl w:val="0"/>
          <w:numId w:val="38"/>
        </w:numPr>
        <w:tabs>
          <w:tab w:val="clear" w:pos="567"/>
        </w:tabs>
        <w:spacing w:line="240" w:lineRule="auto"/>
        <w:ind w:left="567" w:right="-2" w:hanging="567"/>
        <w:rPr>
          <w:szCs w:val="22"/>
        </w:rPr>
      </w:pPr>
      <w:r w:rsidRPr="00B6220F">
        <w:rPr>
          <w:szCs w:val="22"/>
        </w:rPr>
        <w:t>fe</w:t>
      </w:r>
      <w:r w:rsidR="0045721C" w:rsidRPr="00B6220F">
        <w:rPr>
          <w:szCs w:val="22"/>
        </w:rPr>
        <w:t>b</w:t>
      </w:r>
      <w:r w:rsidRPr="00B6220F">
        <w:rPr>
          <w:szCs w:val="22"/>
        </w:rPr>
        <w:t xml:space="preserve">er, </w:t>
      </w:r>
      <w:r w:rsidR="009207B6">
        <w:rPr>
          <w:szCs w:val="22"/>
        </w:rPr>
        <w:t>muskel</w:t>
      </w:r>
      <w:r w:rsidR="0045721C" w:rsidRPr="00B6220F">
        <w:rPr>
          <w:szCs w:val="22"/>
        </w:rPr>
        <w:t>smerte</w:t>
      </w:r>
      <w:r w:rsidRPr="00B6220F">
        <w:rPr>
          <w:szCs w:val="22"/>
        </w:rPr>
        <w:t xml:space="preserve">, </w:t>
      </w:r>
      <w:r w:rsidR="009207B6" w:rsidRPr="009207B6">
        <w:rPr>
          <w:szCs w:val="22"/>
        </w:rPr>
        <w:t xml:space="preserve">smerte eller problemer med vannlating, tåkesyn, hoste, forkjølelse </w:t>
      </w:r>
      <w:r w:rsidR="0045721C" w:rsidRPr="00B6220F">
        <w:rPr>
          <w:szCs w:val="22"/>
        </w:rPr>
        <w:t>eller vansker med</w:t>
      </w:r>
      <w:r w:rsidR="00F86880" w:rsidRPr="00B6220F">
        <w:rPr>
          <w:szCs w:val="22"/>
        </w:rPr>
        <w:t xml:space="preserve"> å</w:t>
      </w:r>
      <w:r w:rsidR="0045721C" w:rsidRPr="00B6220F">
        <w:rPr>
          <w:szCs w:val="22"/>
        </w:rPr>
        <w:t xml:space="preserve"> puste</w:t>
      </w:r>
      <w:r w:rsidRPr="00B6220F">
        <w:rPr>
          <w:szCs w:val="22"/>
        </w:rPr>
        <w:t xml:space="preserve"> </w:t>
      </w:r>
      <w:r w:rsidR="002D5000" w:rsidRPr="00611608">
        <w:rPr>
          <w:noProof/>
          <w:szCs w:val="22"/>
        </w:rPr>
        <w:t>-</w:t>
      </w:r>
      <w:r w:rsidR="002D5000" w:rsidRPr="00B6220F">
        <w:rPr>
          <w:szCs w:val="22"/>
        </w:rPr>
        <w:t xml:space="preserve"> </w:t>
      </w:r>
      <w:r w:rsidR="0045721C" w:rsidRPr="00B6220F">
        <w:rPr>
          <w:szCs w:val="22"/>
        </w:rPr>
        <w:t xml:space="preserve">mulige symptomer på en infeksjon med </w:t>
      </w:r>
      <w:r w:rsidRPr="00B6220F">
        <w:rPr>
          <w:szCs w:val="22"/>
        </w:rPr>
        <w:t>BK</w:t>
      </w:r>
      <w:r w:rsidR="00F86880" w:rsidRPr="00B6220F">
        <w:rPr>
          <w:szCs w:val="22"/>
        </w:rPr>
        <w:noBreakHyphen/>
      </w:r>
      <w:r w:rsidRPr="00B6220F">
        <w:rPr>
          <w:szCs w:val="22"/>
        </w:rPr>
        <w:t>virus</w:t>
      </w:r>
    </w:p>
    <w:p w14:paraId="4DDBBE4E" w14:textId="2640CC62" w:rsidR="00FC753E" w:rsidRPr="00B6220F" w:rsidRDefault="0045721C" w:rsidP="0011748E">
      <w:pPr>
        <w:numPr>
          <w:ilvl w:val="0"/>
          <w:numId w:val="38"/>
        </w:numPr>
        <w:tabs>
          <w:tab w:val="clear" w:pos="567"/>
        </w:tabs>
        <w:spacing w:line="240" w:lineRule="auto"/>
        <w:ind w:left="567" w:right="-2" w:hanging="567"/>
        <w:rPr>
          <w:szCs w:val="22"/>
        </w:rPr>
      </w:pPr>
      <w:r w:rsidRPr="00B6220F">
        <w:rPr>
          <w:szCs w:val="22"/>
        </w:rPr>
        <w:t>vektøkning</w:t>
      </w:r>
    </w:p>
    <w:p w14:paraId="0220A456" w14:textId="47A2C0C3" w:rsidR="00FC753E" w:rsidRPr="00B6220F" w:rsidRDefault="0045721C" w:rsidP="0011748E">
      <w:pPr>
        <w:numPr>
          <w:ilvl w:val="0"/>
          <w:numId w:val="38"/>
        </w:numPr>
        <w:tabs>
          <w:tab w:val="clear" w:pos="567"/>
        </w:tabs>
        <w:spacing w:line="240" w:lineRule="auto"/>
        <w:ind w:left="567" w:right="-2" w:hanging="567"/>
        <w:rPr>
          <w:szCs w:val="22"/>
        </w:rPr>
      </w:pPr>
      <w:r w:rsidRPr="00B6220F">
        <w:rPr>
          <w:szCs w:val="22"/>
        </w:rPr>
        <w:t>forstoppelse</w:t>
      </w:r>
    </w:p>
    <w:p w14:paraId="6E253AEA" w14:textId="77777777" w:rsidR="008D098B" w:rsidRPr="00B6220F" w:rsidRDefault="008D098B" w:rsidP="0011748E">
      <w:pPr>
        <w:pStyle w:val="Listlevel1"/>
        <w:spacing w:before="0" w:after="0"/>
        <w:ind w:left="0" w:firstLine="0"/>
        <w:rPr>
          <w:sz w:val="22"/>
          <w:szCs w:val="22"/>
          <w:lang w:val="nb-NO"/>
        </w:rPr>
      </w:pPr>
    </w:p>
    <w:p w14:paraId="6E253AEB" w14:textId="77777777" w:rsidR="009349A2" w:rsidRPr="00B6220F" w:rsidRDefault="009349A2" w:rsidP="0011748E">
      <w:pPr>
        <w:keepNext/>
        <w:numPr>
          <w:ilvl w:val="12"/>
          <w:numId w:val="0"/>
        </w:numPr>
        <w:tabs>
          <w:tab w:val="clear" w:pos="567"/>
        </w:tabs>
        <w:spacing w:line="240" w:lineRule="auto"/>
        <w:ind w:right="-2"/>
        <w:rPr>
          <w:b/>
          <w:szCs w:val="22"/>
        </w:rPr>
      </w:pPr>
      <w:r w:rsidRPr="00B6220F">
        <w:rPr>
          <w:b/>
          <w:szCs w:val="22"/>
        </w:rPr>
        <w:t>Melding av bivirkninger</w:t>
      </w:r>
    </w:p>
    <w:p w14:paraId="6E253AEC" w14:textId="01E142E3" w:rsidR="00C96366" w:rsidRPr="00B6220F" w:rsidRDefault="002D48B1" w:rsidP="0011748E">
      <w:pPr>
        <w:numPr>
          <w:ilvl w:val="12"/>
          <w:numId w:val="0"/>
        </w:numPr>
        <w:tabs>
          <w:tab w:val="clear" w:pos="567"/>
        </w:tabs>
        <w:spacing w:line="240" w:lineRule="auto"/>
        <w:ind w:right="-2"/>
        <w:rPr>
          <w:szCs w:val="22"/>
        </w:rPr>
      </w:pPr>
      <w:r w:rsidRPr="00B6220F">
        <w:rPr>
          <w:szCs w:val="22"/>
        </w:rPr>
        <w:t>Kontakt lege eller apotek dersom du opplever bivirkninger</w:t>
      </w:r>
      <w:r w:rsidR="00D11B64" w:rsidRPr="00B6220F">
        <w:rPr>
          <w:szCs w:val="22"/>
        </w:rPr>
        <w:t>. Dette gjelder også</w:t>
      </w:r>
      <w:r w:rsidRPr="00B6220F">
        <w:rPr>
          <w:szCs w:val="22"/>
        </w:rPr>
        <w:t xml:space="preserve"> bivirkninger som ikke er nevnt i pakningsvedlegget</w:t>
      </w:r>
      <w:r w:rsidR="00C96366" w:rsidRPr="00B6220F">
        <w:rPr>
          <w:szCs w:val="22"/>
        </w:rPr>
        <w:t>.</w:t>
      </w:r>
      <w:r w:rsidR="009349A2" w:rsidRPr="00B6220F">
        <w:rPr>
          <w:szCs w:val="22"/>
        </w:rPr>
        <w:t xml:space="preserve"> Du kan også melde fra om bivirkninger direkte </w:t>
      </w:r>
      <w:r w:rsidR="009349A2" w:rsidRPr="00B6220F">
        <w:rPr>
          <w:szCs w:val="22"/>
          <w:shd w:val="pct15" w:color="auto" w:fill="auto"/>
        </w:rPr>
        <w:t xml:space="preserve">via det nasjonale meldesystemet som beskrevet i </w:t>
      </w:r>
      <w:hyperlink r:id="rId16" w:history="1">
        <w:r w:rsidR="009349A2" w:rsidRPr="00B6220F">
          <w:rPr>
            <w:rStyle w:val="Hyperlink"/>
            <w:shd w:val="pct15" w:color="auto" w:fill="auto"/>
          </w:rPr>
          <w:t>Appendix V</w:t>
        </w:r>
      </w:hyperlink>
      <w:r w:rsidR="009349A2" w:rsidRPr="00B6220F">
        <w:rPr>
          <w:szCs w:val="22"/>
        </w:rPr>
        <w:t>. Ved å melde fra om bivirkninger bidrar du med informasjon om sikkerheten ved bruk av dette legemidlet.</w:t>
      </w:r>
    </w:p>
    <w:p w14:paraId="6E253AED" w14:textId="77777777" w:rsidR="00177EDF" w:rsidRPr="00B6220F" w:rsidRDefault="00177EDF" w:rsidP="0011748E">
      <w:pPr>
        <w:numPr>
          <w:ilvl w:val="12"/>
          <w:numId w:val="0"/>
        </w:numPr>
        <w:tabs>
          <w:tab w:val="clear" w:pos="567"/>
        </w:tabs>
        <w:spacing w:line="240" w:lineRule="auto"/>
        <w:ind w:right="-2"/>
        <w:rPr>
          <w:szCs w:val="22"/>
        </w:rPr>
      </w:pPr>
    </w:p>
    <w:p w14:paraId="6E253AEE" w14:textId="77777777" w:rsidR="00177EDF" w:rsidRPr="00B6220F" w:rsidRDefault="00177EDF" w:rsidP="0011748E">
      <w:pPr>
        <w:numPr>
          <w:ilvl w:val="12"/>
          <w:numId w:val="0"/>
        </w:numPr>
        <w:tabs>
          <w:tab w:val="clear" w:pos="567"/>
        </w:tabs>
        <w:spacing w:line="240" w:lineRule="auto"/>
        <w:ind w:right="-2"/>
        <w:rPr>
          <w:szCs w:val="22"/>
        </w:rPr>
      </w:pPr>
    </w:p>
    <w:p w14:paraId="6E253AEF" w14:textId="77777777" w:rsidR="00177EDF" w:rsidRPr="00B6220F" w:rsidRDefault="00177EDF" w:rsidP="0011748E">
      <w:pPr>
        <w:keepNext/>
        <w:numPr>
          <w:ilvl w:val="12"/>
          <w:numId w:val="0"/>
        </w:numPr>
        <w:tabs>
          <w:tab w:val="clear" w:pos="567"/>
        </w:tabs>
        <w:spacing w:line="240" w:lineRule="auto"/>
        <w:ind w:left="567" w:hanging="567"/>
        <w:rPr>
          <w:szCs w:val="22"/>
        </w:rPr>
      </w:pPr>
      <w:r w:rsidRPr="00B6220F">
        <w:rPr>
          <w:b/>
          <w:szCs w:val="22"/>
        </w:rPr>
        <w:t>5.</w:t>
      </w:r>
      <w:r w:rsidRPr="00B6220F">
        <w:rPr>
          <w:b/>
          <w:szCs w:val="22"/>
        </w:rPr>
        <w:tab/>
      </w:r>
      <w:r w:rsidR="00E532D4" w:rsidRPr="00B6220F">
        <w:rPr>
          <w:b/>
          <w:szCs w:val="22"/>
        </w:rPr>
        <w:t>H</w:t>
      </w:r>
      <w:r w:rsidR="002D48B1" w:rsidRPr="00B6220F">
        <w:rPr>
          <w:b/>
          <w:szCs w:val="22"/>
        </w:rPr>
        <w:t>vordan du oppbevarer</w:t>
      </w:r>
      <w:r w:rsidR="00E532D4" w:rsidRPr="00B6220F">
        <w:rPr>
          <w:b/>
          <w:szCs w:val="22"/>
        </w:rPr>
        <w:t xml:space="preserve"> Jakavi</w:t>
      </w:r>
    </w:p>
    <w:p w14:paraId="6E253AF0" w14:textId="77777777" w:rsidR="00E532D4" w:rsidRPr="00B6220F" w:rsidRDefault="00E532D4" w:rsidP="0011748E">
      <w:pPr>
        <w:keepNext/>
        <w:numPr>
          <w:ilvl w:val="12"/>
          <w:numId w:val="0"/>
        </w:numPr>
        <w:tabs>
          <w:tab w:val="clear" w:pos="567"/>
        </w:tabs>
        <w:spacing w:line="240" w:lineRule="auto"/>
        <w:ind w:left="567" w:hanging="567"/>
        <w:rPr>
          <w:szCs w:val="22"/>
        </w:rPr>
      </w:pPr>
    </w:p>
    <w:p w14:paraId="6E253AF1" w14:textId="77777777" w:rsidR="00177EDF" w:rsidRPr="00B6220F" w:rsidRDefault="002D48B1" w:rsidP="0011748E">
      <w:pPr>
        <w:numPr>
          <w:ilvl w:val="12"/>
          <w:numId w:val="0"/>
        </w:numPr>
        <w:tabs>
          <w:tab w:val="clear" w:pos="567"/>
        </w:tabs>
        <w:spacing w:line="240" w:lineRule="auto"/>
        <w:ind w:right="-2"/>
        <w:rPr>
          <w:szCs w:val="22"/>
        </w:rPr>
      </w:pPr>
      <w:r w:rsidRPr="00B6220F">
        <w:rPr>
          <w:szCs w:val="22"/>
        </w:rPr>
        <w:t>Oppbevares utilgjengelig for barn</w:t>
      </w:r>
      <w:r w:rsidR="00177EDF" w:rsidRPr="00B6220F">
        <w:rPr>
          <w:szCs w:val="22"/>
        </w:rPr>
        <w:t>.</w:t>
      </w:r>
    </w:p>
    <w:p w14:paraId="6E253AF2" w14:textId="77777777" w:rsidR="00CE0420" w:rsidRPr="00B6220F" w:rsidRDefault="00CE0420" w:rsidP="0011748E">
      <w:pPr>
        <w:numPr>
          <w:ilvl w:val="12"/>
          <w:numId w:val="0"/>
        </w:numPr>
        <w:tabs>
          <w:tab w:val="clear" w:pos="567"/>
        </w:tabs>
        <w:spacing w:line="240" w:lineRule="auto"/>
        <w:ind w:right="-2"/>
        <w:rPr>
          <w:szCs w:val="22"/>
        </w:rPr>
      </w:pPr>
    </w:p>
    <w:p w14:paraId="6E253AF3" w14:textId="356DC099" w:rsidR="00177EDF" w:rsidRPr="00B6220F" w:rsidRDefault="002D48B1" w:rsidP="0011748E">
      <w:pPr>
        <w:numPr>
          <w:ilvl w:val="12"/>
          <w:numId w:val="0"/>
        </w:numPr>
        <w:tabs>
          <w:tab w:val="clear" w:pos="567"/>
        </w:tabs>
        <w:spacing w:line="240" w:lineRule="auto"/>
        <w:ind w:right="-2"/>
        <w:rPr>
          <w:szCs w:val="22"/>
        </w:rPr>
      </w:pPr>
      <w:r w:rsidRPr="00B6220F">
        <w:rPr>
          <w:szCs w:val="22"/>
        </w:rPr>
        <w:t xml:space="preserve">Bruk ikke dette legemidlet etter utløpsdatoen som er angitt på </w:t>
      </w:r>
      <w:r w:rsidR="00752BA1" w:rsidRPr="00B6220F">
        <w:rPr>
          <w:szCs w:val="22"/>
        </w:rPr>
        <w:t>esken</w:t>
      </w:r>
      <w:r w:rsidR="001813A7" w:rsidRPr="00B6220F">
        <w:rPr>
          <w:szCs w:val="22"/>
        </w:rPr>
        <w:t xml:space="preserve"> eller blisteret</w:t>
      </w:r>
      <w:r w:rsidR="000918D9" w:rsidRPr="00B6220F">
        <w:rPr>
          <w:szCs w:val="22"/>
        </w:rPr>
        <w:t xml:space="preserve"> etter </w:t>
      </w:r>
      <w:r w:rsidR="001813A7" w:rsidRPr="00B6220F">
        <w:rPr>
          <w:szCs w:val="22"/>
        </w:rPr>
        <w:t>”</w:t>
      </w:r>
      <w:r w:rsidR="000918D9" w:rsidRPr="00B6220F">
        <w:rPr>
          <w:szCs w:val="22"/>
        </w:rPr>
        <w:t>EXP</w:t>
      </w:r>
      <w:r w:rsidR="001813A7" w:rsidRPr="00B6220F">
        <w:rPr>
          <w:szCs w:val="22"/>
        </w:rPr>
        <w:t>”</w:t>
      </w:r>
      <w:r w:rsidR="00752BA1" w:rsidRPr="00B6220F">
        <w:rPr>
          <w:szCs w:val="22"/>
        </w:rPr>
        <w:t>.</w:t>
      </w:r>
    </w:p>
    <w:p w14:paraId="6E253AF4" w14:textId="77777777" w:rsidR="00CE0420" w:rsidRPr="00B6220F" w:rsidRDefault="00CE0420" w:rsidP="0011748E">
      <w:pPr>
        <w:numPr>
          <w:ilvl w:val="12"/>
          <w:numId w:val="0"/>
        </w:numPr>
        <w:tabs>
          <w:tab w:val="clear" w:pos="567"/>
        </w:tabs>
        <w:spacing w:line="240" w:lineRule="auto"/>
        <w:ind w:right="-2"/>
        <w:rPr>
          <w:szCs w:val="22"/>
        </w:rPr>
      </w:pPr>
    </w:p>
    <w:p w14:paraId="6E253AF5" w14:textId="77777777" w:rsidR="00CE0420" w:rsidRPr="00B6220F" w:rsidRDefault="000505B0" w:rsidP="0011748E">
      <w:pPr>
        <w:tabs>
          <w:tab w:val="clear" w:pos="567"/>
        </w:tabs>
        <w:spacing w:line="240" w:lineRule="auto"/>
        <w:rPr>
          <w:szCs w:val="22"/>
        </w:rPr>
      </w:pPr>
      <w:r w:rsidRPr="00B6220F">
        <w:rPr>
          <w:szCs w:val="22"/>
        </w:rPr>
        <w:t>Oppbevares ved høyst 30</w:t>
      </w:r>
      <w:r w:rsidR="00B64981" w:rsidRPr="00B6220F">
        <w:rPr>
          <w:szCs w:val="22"/>
        </w:rPr>
        <w:t> </w:t>
      </w:r>
      <w:r w:rsidRPr="00B6220F">
        <w:rPr>
          <w:szCs w:val="22"/>
        </w:rPr>
        <w:t>°C</w:t>
      </w:r>
      <w:r w:rsidR="00CE0420" w:rsidRPr="00B6220F">
        <w:rPr>
          <w:szCs w:val="22"/>
        </w:rPr>
        <w:t>.</w:t>
      </w:r>
    </w:p>
    <w:p w14:paraId="6E253AF6" w14:textId="77777777" w:rsidR="00177EDF" w:rsidRPr="00B6220F" w:rsidRDefault="00177EDF" w:rsidP="0011748E">
      <w:pPr>
        <w:numPr>
          <w:ilvl w:val="12"/>
          <w:numId w:val="0"/>
        </w:numPr>
        <w:tabs>
          <w:tab w:val="clear" w:pos="567"/>
        </w:tabs>
        <w:spacing w:line="240" w:lineRule="auto"/>
        <w:ind w:right="-2"/>
        <w:rPr>
          <w:szCs w:val="22"/>
        </w:rPr>
      </w:pPr>
    </w:p>
    <w:p w14:paraId="6E253AF7" w14:textId="77777777" w:rsidR="00177EDF" w:rsidRPr="00B6220F" w:rsidRDefault="00752BA1" w:rsidP="0011748E">
      <w:pPr>
        <w:numPr>
          <w:ilvl w:val="12"/>
          <w:numId w:val="0"/>
        </w:numPr>
        <w:tabs>
          <w:tab w:val="clear" w:pos="567"/>
        </w:tabs>
        <w:spacing w:line="240" w:lineRule="auto"/>
        <w:ind w:right="-2"/>
        <w:rPr>
          <w:i/>
          <w:iCs/>
          <w:szCs w:val="22"/>
        </w:rPr>
      </w:pPr>
      <w:r w:rsidRPr="00B6220F">
        <w:rPr>
          <w:szCs w:val="22"/>
        </w:rPr>
        <w:t xml:space="preserve">Legemidler skal ikke kastes i avløpsvann eller sammen med husholdningsavfall. Spør på apoteket hvordan </w:t>
      </w:r>
      <w:r w:rsidR="009349A2" w:rsidRPr="00B6220F">
        <w:rPr>
          <w:szCs w:val="22"/>
        </w:rPr>
        <w:t xml:space="preserve">du skal kaste </w:t>
      </w:r>
      <w:r w:rsidRPr="00B6220F">
        <w:rPr>
          <w:szCs w:val="22"/>
        </w:rPr>
        <w:t>legemidler som du ikke lenger bruker. Disse tiltakene bidrar til å beskytte miljøet</w:t>
      </w:r>
      <w:r w:rsidR="00177EDF" w:rsidRPr="00B6220F">
        <w:rPr>
          <w:szCs w:val="22"/>
        </w:rPr>
        <w:t>.</w:t>
      </w:r>
    </w:p>
    <w:p w14:paraId="6E253AF8" w14:textId="77777777" w:rsidR="00177EDF" w:rsidRPr="00B6220F" w:rsidRDefault="00177EDF" w:rsidP="0011748E">
      <w:pPr>
        <w:numPr>
          <w:ilvl w:val="12"/>
          <w:numId w:val="0"/>
        </w:numPr>
        <w:tabs>
          <w:tab w:val="clear" w:pos="567"/>
        </w:tabs>
        <w:spacing w:line="240" w:lineRule="auto"/>
        <w:ind w:right="-2"/>
        <w:rPr>
          <w:szCs w:val="22"/>
        </w:rPr>
      </w:pPr>
    </w:p>
    <w:p w14:paraId="6E253AF9" w14:textId="77777777" w:rsidR="00177EDF" w:rsidRPr="00B6220F" w:rsidRDefault="00177EDF" w:rsidP="0011748E">
      <w:pPr>
        <w:numPr>
          <w:ilvl w:val="12"/>
          <w:numId w:val="0"/>
        </w:numPr>
        <w:tabs>
          <w:tab w:val="clear" w:pos="567"/>
        </w:tabs>
        <w:spacing w:line="240" w:lineRule="auto"/>
        <w:ind w:right="-2"/>
        <w:rPr>
          <w:szCs w:val="22"/>
        </w:rPr>
      </w:pPr>
    </w:p>
    <w:p w14:paraId="6E253AFA" w14:textId="77777777" w:rsidR="00177EDF" w:rsidRPr="00B6220F" w:rsidRDefault="00177EDF" w:rsidP="0011748E">
      <w:pPr>
        <w:keepNext/>
        <w:numPr>
          <w:ilvl w:val="12"/>
          <w:numId w:val="0"/>
        </w:numPr>
        <w:tabs>
          <w:tab w:val="clear" w:pos="567"/>
        </w:tabs>
        <w:spacing w:line="240" w:lineRule="auto"/>
        <w:ind w:left="567" w:right="-2" w:hanging="567"/>
        <w:rPr>
          <w:b/>
          <w:szCs w:val="22"/>
        </w:rPr>
      </w:pPr>
      <w:r w:rsidRPr="00B6220F">
        <w:rPr>
          <w:b/>
          <w:szCs w:val="22"/>
        </w:rPr>
        <w:t>6.</w:t>
      </w:r>
      <w:r w:rsidRPr="00B6220F">
        <w:rPr>
          <w:b/>
          <w:szCs w:val="22"/>
        </w:rPr>
        <w:tab/>
      </w:r>
      <w:r w:rsidR="00880C6F" w:rsidRPr="00B6220F">
        <w:rPr>
          <w:b/>
          <w:szCs w:val="22"/>
        </w:rPr>
        <w:t xml:space="preserve">Innholdet i pakningen </w:t>
      </w:r>
      <w:r w:rsidR="00F9632C" w:rsidRPr="00B6220F">
        <w:rPr>
          <w:b/>
          <w:szCs w:val="22"/>
        </w:rPr>
        <w:t xml:space="preserve">og </w:t>
      </w:r>
      <w:r w:rsidR="00880C6F" w:rsidRPr="00B6220F">
        <w:rPr>
          <w:b/>
          <w:szCs w:val="22"/>
        </w:rPr>
        <w:t>ytterligere informasjon</w:t>
      </w:r>
    </w:p>
    <w:p w14:paraId="6E253AFB" w14:textId="77777777" w:rsidR="00177EDF" w:rsidRPr="00B6220F" w:rsidRDefault="00177EDF" w:rsidP="0011748E">
      <w:pPr>
        <w:keepNext/>
        <w:numPr>
          <w:ilvl w:val="12"/>
          <w:numId w:val="0"/>
        </w:numPr>
        <w:tabs>
          <w:tab w:val="clear" w:pos="567"/>
        </w:tabs>
        <w:spacing w:line="240" w:lineRule="auto"/>
        <w:rPr>
          <w:szCs w:val="22"/>
        </w:rPr>
      </w:pPr>
    </w:p>
    <w:p w14:paraId="6E253AFC" w14:textId="77777777" w:rsidR="00177EDF" w:rsidRPr="00B6220F" w:rsidRDefault="00880C6F" w:rsidP="0011748E">
      <w:pPr>
        <w:keepNext/>
        <w:numPr>
          <w:ilvl w:val="12"/>
          <w:numId w:val="0"/>
        </w:numPr>
        <w:tabs>
          <w:tab w:val="clear" w:pos="567"/>
        </w:tabs>
        <w:spacing w:line="240" w:lineRule="auto"/>
        <w:ind w:right="-2"/>
        <w:rPr>
          <w:b/>
          <w:bCs/>
          <w:szCs w:val="22"/>
        </w:rPr>
      </w:pPr>
      <w:r w:rsidRPr="00B6220F">
        <w:rPr>
          <w:b/>
          <w:bCs/>
          <w:szCs w:val="22"/>
        </w:rPr>
        <w:t>Sammensetning av Jakavi</w:t>
      </w:r>
    </w:p>
    <w:p w14:paraId="6E253AFD" w14:textId="77777777" w:rsidR="00177EDF" w:rsidRPr="00B6220F" w:rsidRDefault="00880C6F" w:rsidP="0011748E">
      <w:pPr>
        <w:keepNext/>
        <w:numPr>
          <w:ilvl w:val="0"/>
          <w:numId w:val="15"/>
        </w:numPr>
        <w:tabs>
          <w:tab w:val="clear" w:pos="567"/>
        </w:tabs>
        <w:spacing w:line="240" w:lineRule="auto"/>
        <w:ind w:left="567" w:right="-2" w:hanging="567"/>
        <w:rPr>
          <w:i/>
          <w:iCs/>
          <w:szCs w:val="22"/>
        </w:rPr>
      </w:pPr>
      <w:r w:rsidRPr="00B6220F">
        <w:rPr>
          <w:szCs w:val="22"/>
        </w:rPr>
        <w:t xml:space="preserve">Virkestoffet er </w:t>
      </w:r>
      <w:r w:rsidR="00830CAF" w:rsidRPr="00B6220F">
        <w:rPr>
          <w:szCs w:val="22"/>
        </w:rPr>
        <w:t>ruksolitinib</w:t>
      </w:r>
      <w:r w:rsidR="00177EDF" w:rsidRPr="00B6220F">
        <w:rPr>
          <w:szCs w:val="22"/>
        </w:rPr>
        <w:t>.</w:t>
      </w:r>
    </w:p>
    <w:p w14:paraId="6E253AFE" w14:textId="77777777" w:rsidR="00177EDF" w:rsidRPr="00B6220F" w:rsidRDefault="00880C6F" w:rsidP="0011748E">
      <w:pPr>
        <w:pStyle w:val="Text"/>
        <w:numPr>
          <w:ilvl w:val="0"/>
          <w:numId w:val="15"/>
        </w:numPr>
        <w:spacing w:before="0"/>
        <w:ind w:left="567" w:hanging="567"/>
        <w:jc w:val="left"/>
        <w:rPr>
          <w:sz w:val="22"/>
          <w:szCs w:val="22"/>
          <w:lang w:val="nb-NO"/>
        </w:rPr>
      </w:pPr>
      <w:r w:rsidRPr="00B6220F">
        <w:rPr>
          <w:sz w:val="22"/>
          <w:szCs w:val="22"/>
          <w:lang w:val="nb-NO"/>
        </w:rPr>
        <w:t>Hver</w:t>
      </w:r>
      <w:r w:rsidR="00177EDF" w:rsidRPr="00B6220F">
        <w:rPr>
          <w:sz w:val="22"/>
          <w:szCs w:val="22"/>
          <w:lang w:val="nb-NO"/>
        </w:rPr>
        <w:t xml:space="preserve"> 5 mg Jakavi tablet</w:t>
      </w:r>
      <w:r w:rsidRPr="00B6220F">
        <w:rPr>
          <w:sz w:val="22"/>
          <w:szCs w:val="22"/>
          <w:lang w:val="nb-NO"/>
        </w:rPr>
        <w:t xml:space="preserve">t inneholder 5 mg </w:t>
      </w:r>
      <w:r w:rsidR="00830CAF" w:rsidRPr="00B6220F">
        <w:rPr>
          <w:sz w:val="22"/>
          <w:szCs w:val="22"/>
          <w:lang w:val="nb-NO"/>
        </w:rPr>
        <w:t>ruksolitinib</w:t>
      </w:r>
      <w:r w:rsidR="00177EDF" w:rsidRPr="00B6220F">
        <w:rPr>
          <w:sz w:val="22"/>
          <w:szCs w:val="22"/>
          <w:lang w:val="nb-NO"/>
        </w:rPr>
        <w:t>.</w:t>
      </w:r>
    </w:p>
    <w:p w14:paraId="6E253AFF" w14:textId="77777777" w:rsidR="00DE2175" w:rsidRPr="00B6220F" w:rsidRDefault="00DE2175" w:rsidP="0011748E">
      <w:pPr>
        <w:pStyle w:val="Listlevel1"/>
        <w:numPr>
          <w:ilvl w:val="0"/>
          <w:numId w:val="15"/>
        </w:numPr>
        <w:spacing w:before="0" w:after="0"/>
        <w:ind w:left="567" w:hanging="567"/>
        <w:rPr>
          <w:sz w:val="22"/>
          <w:szCs w:val="22"/>
          <w:lang w:val="nb-NO"/>
        </w:rPr>
      </w:pPr>
      <w:r w:rsidRPr="00B6220F">
        <w:rPr>
          <w:sz w:val="22"/>
          <w:szCs w:val="22"/>
          <w:lang w:val="nb-NO"/>
        </w:rPr>
        <w:t xml:space="preserve">Hver 10 mg Jakavi tablett inneholder </w:t>
      </w:r>
      <w:r w:rsidR="00CF5D4C" w:rsidRPr="00B6220F">
        <w:rPr>
          <w:sz w:val="22"/>
          <w:szCs w:val="22"/>
          <w:lang w:val="nb-NO"/>
        </w:rPr>
        <w:t>10</w:t>
      </w:r>
      <w:r w:rsidRPr="00B6220F">
        <w:rPr>
          <w:sz w:val="22"/>
          <w:szCs w:val="22"/>
          <w:lang w:val="nb-NO"/>
        </w:rPr>
        <w:t xml:space="preserve"> mg </w:t>
      </w:r>
      <w:r w:rsidR="00830CAF" w:rsidRPr="00B6220F">
        <w:rPr>
          <w:sz w:val="22"/>
          <w:szCs w:val="22"/>
          <w:lang w:val="nb-NO"/>
        </w:rPr>
        <w:t>ruksolitinib</w:t>
      </w:r>
      <w:r w:rsidRPr="00B6220F">
        <w:rPr>
          <w:sz w:val="22"/>
          <w:szCs w:val="22"/>
          <w:lang w:val="nb-NO"/>
        </w:rPr>
        <w:t>.</w:t>
      </w:r>
    </w:p>
    <w:p w14:paraId="6E253B00" w14:textId="77777777" w:rsidR="00177EDF" w:rsidRPr="00B6220F" w:rsidRDefault="00880C6F" w:rsidP="0011748E">
      <w:pPr>
        <w:pStyle w:val="Listlevel1"/>
        <w:numPr>
          <w:ilvl w:val="0"/>
          <w:numId w:val="15"/>
        </w:numPr>
        <w:spacing w:before="0" w:after="0"/>
        <w:ind w:left="567" w:hanging="567"/>
        <w:rPr>
          <w:sz w:val="22"/>
          <w:szCs w:val="22"/>
          <w:lang w:val="nb-NO"/>
        </w:rPr>
      </w:pPr>
      <w:r w:rsidRPr="00B6220F">
        <w:rPr>
          <w:sz w:val="22"/>
          <w:szCs w:val="22"/>
          <w:lang w:val="nb-NO"/>
        </w:rPr>
        <w:t>Hver</w:t>
      </w:r>
      <w:r w:rsidR="00177EDF" w:rsidRPr="00B6220F">
        <w:rPr>
          <w:sz w:val="22"/>
          <w:szCs w:val="22"/>
          <w:lang w:val="nb-NO"/>
        </w:rPr>
        <w:t xml:space="preserve"> 15 mg Jakavi tablet</w:t>
      </w:r>
      <w:r w:rsidRPr="00B6220F">
        <w:rPr>
          <w:sz w:val="22"/>
          <w:szCs w:val="22"/>
          <w:lang w:val="nb-NO"/>
        </w:rPr>
        <w:t>t</w:t>
      </w:r>
      <w:r w:rsidR="00177EDF" w:rsidRPr="00B6220F">
        <w:rPr>
          <w:sz w:val="22"/>
          <w:szCs w:val="22"/>
          <w:lang w:val="nb-NO"/>
        </w:rPr>
        <w:t xml:space="preserve"> </w:t>
      </w:r>
      <w:r w:rsidRPr="00B6220F">
        <w:rPr>
          <w:sz w:val="22"/>
          <w:szCs w:val="22"/>
          <w:lang w:val="nb-NO"/>
        </w:rPr>
        <w:t>inneholder</w:t>
      </w:r>
      <w:r w:rsidR="00177EDF" w:rsidRPr="00B6220F">
        <w:rPr>
          <w:sz w:val="22"/>
          <w:szCs w:val="22"/>
          <w:lang w:val="nb-NO"/>
        </w:rPr>
        <w:t xml:space="preserve"> 15 mg </w:t>
      </w:r>
      <w:r w:rsidR="00830CAF" w:rsidRPr="00B6220F">
        <w:rPr>
          <w:sz w:val="22"/>
          <w:szCs w:val="22"/>
          <w:lang w:val="nb-NO"/>
        </w:rPr>
        <w:t>ruksolitinib</w:t>
      </w:r>
      <w:r w:rsidR="00177EDF" w:rsidRPr="00B6220F">
        <w:rPr>
          <w:sz w:val="22"/>
          <w:szCs w:val="22"/>
          <w:lang w:val="nb-NO"/>
        </w:rPr>
        <w:t>.</w:t>
      </w:r>
    </w:p>
    <w:p w14:paraId="6E253B01" w14:textId="77777777" w:rsidR="00177EDF" w:rsidRPr="00B6220F" w:rsidRDefault="00880C6F" w:rsidP="0011748E">
      <w:pPr>
        <w:pStyle w:val="Listlevel1"/>
        <w:numPr>
          <w:ilvl w:val="0"/>
          <w:numId w:val="15"/>
        </w:numPr>
        <w:spacing w:before="0" w:after="0"/>
        <w:ind w:left="567" w:hanging="567"/>
        <w:rPr>
          <w:sz w:val="22"/>
          <w:szCs w:val="22"/>
          <w:lang w:val="nb-NO"/>
        </w:rPr>
      </w:pPr>
      <w:r w:rsidRPr="00B6220F">
        <w:rPr>
          <w:sz w:val="22"/>
          <w:szCs w:val="22"/>
          <w:lang w:val="nb-NO"/>
        </w:rPr>
        <w:t>Hver</w:t>
      </w:r>
      <w:r w:rsidR="00177EDF" w:rsidRPr="00B6220F">
        <w:rPr>
          <w:sz w:val="22"/>
          <w:szCs w:val="22"/>
          <w:lang w:val="nb-NO"/>
        </w:rPr>
        <w:t xml:space="preserve"> 20 mg Jakavi tablet</w:t>
      </w:r>
      <w:r w:rsidRPr="00B6220F">
        <w:rPr>
          <w:sz w:val="22"/>
          <w:szCs w:val="22"/>
          <w:lang w:val="nb-NO"/>
        </w:rPr>
        <w:t>t</w:t>
      </w:r>
      <w:r w:rsidR="00177EDF" w:rsidRPr="00B6220F">
        <w:rPr>
          <w:sz w:val="22"/>
          <w:szCs w:val="22"/>
          <w:lang w:val="nb-NO"/>
        </w:rPr>
        <w:t xml:space="preserve"> </w:t>
      </w:r>
      <w:r w:rsidRPr="00B6220F">
        <w:rPr>
          <w:sz w:val="22"/>
          <w:szCs w:val="22"/>
          <w:lang w:val="nb-NO"/>
        </w:rPr>
        <w:t xml:space="preserve">inneholder 20 mg </w:t>
      </w:r>
      <w:r w:rsidR="00830CAF" w:rsidRPr="00B6220F">
        <w:rPr>
          <w:sz w:val="22"/>
          <w:szCs w:val="22"/>
          <w:lang w:val="nb-NO"/>
        </w:rPr>
        <w:t>ruksolitinib</w:t>
      </w:r>
      <w:r w:rsidR="00177EDF" w:rsidRPr="00B6220F">
        <w:rPr>
          <w:sz w:val="22"/>
          <w:szCs w:val="22"/>
          <w:lang w:val="nb-NO"/>
        </w:rPr>
        <w:t>.</w:t>
      </w:r>
    </w:p>
    <w:p w14:paraId="6E253B02" w14:textId="07830BBF" w:rsidR="00177EDF" w:rsidRPr="008B6B26" w:rsidRDefault="00880C6F" w:rsidP="0011748E">
      <w:pPr>
        <w:pStyle w:val="Listlevel1"/>
        <w:numPr>
          <w:ilvl w:val="0"/>
          <w:numId w:val="15"/>
        </w:numPr>
        <w:spacing w:before="0" w:after="0"/>
        <w:ind w:left="567" w:hanging="567"/>
        <w:rPr>
          <w:sz w:val="22"/>
          <w:szCs w:val="22"/>
          <w:lang w:val="nb-NO"/>
        </w:rPr>
      </w:pPr>
      <w:r w:rsidRPr="00B6220F">
        <w:rPr>
          <w:sz w:val="22"/>
          <w:szCs w:val="22"/>
          <w:lang w:val="nb-NO"/>
        </w:rPr>
        <w:t xml:space="preserve">Andre </w:t>
      </w:r>
      <w:r w:rsidRPr="008B6B26">
        <w:rPr>
          <w:sz w:val="22"/>
          <w:szCs w:val="22"/>
          <w:lang w:val="nb-NO"/>
        </w:rPr>
        <w:t>innholdsstoffer er</w:t>
      </w:r>
      <w:r w:rsidR="00177EDF" w:rsidRPr="008B6B26">
        <w:rPr>
          <w:sz w:val="22"/>
          <w:szCs w:val="22"/>
          <w:lang w:val="nb-NO"/>
        </w:rPr>
        <w:t>: mi</w:t>
      </w:r>
      <w:r w:rsidRPr="008B6B26">
        <w:rPr>
          <w:sz w:val="22"/>
          <w:szCs w:val="22"/>
          <w:lang w:val="nb-NO"/>
        </w:rPr>
        <w:t>k</w:t>
      </w:r>
      <w:r w:rsidR="00177EDF" w:rsidRPr="008B6B26">
        <w:rPr>
          <w:sz w:val="22"/>
          <w:szCs w:val="22"/>
          <w:lang w:val="nb-NO"/>
        </w:rPr>
        <w:t>ro</w:t>
      </w:r>
      <w:r w:rsidRPr="008B6B26">
        <w:rPr>
          <w:sz w:val="22"/>
          <w:szCs w:val="22"/>
          <w:lang w:val="nb-NO"/>
        </w:rPr>
        <w:t>k</w:t>
      </w:r>
      <w:r w:rsidR="00177EDF" w:rsidRPr="008B6B26">
        <w:rPr>
          <w:sz w:val="22"/>
          <w:szCs w:val="22"/>
          <w:lang w:val="nb-NO"/>
        </w:rPr>
        <w:t>rystallin</w:t>
      </w:r>
      <w:r w:rsidRPr="008B6B26">
        <w:rPr>
          <w:sz w:val="22"/>
          <w:szCs w:val="22"/>
          <w:lang w:val="nb-NO"/>
        </w:rPr>
        <w:t>sk</w:t>
      </w:r>
      <w:r w:rsidR="00B64981" w:rsidRPr="008B6B26">
        <w:rPr>
          <w:sz w:val="22"/>
          <w:szCs w:val="22"/>
          <w:lang w:val="nb-NO"/>
        </w:rPr>
        <w:t xml:space="preserve"> </w:t>
      </w:r>
      <w:r w:rsidR="00E30E5E" w:rsidRPr="008B6B26">
        <w:rPr>
          <w:sz w:val="22"/>
          <w:szCs w:val="22"/>
          <w:lang w:val="nb-NO"/>
        </w:rPr>
        <w:t>cellulose, magnesium</w:t>
      </w:r>
      <w:r w:rsidR="00177EDF" w:rsidRPr="008B6B26">
        <w:rPr>
          <w:sz w:val="22"/>
          <w:szCs w:val="22"/>
          <w:lang w:val="nb-NO"/>
        </w:rPr>
        <w:t xml:space="preserve">stearat, </w:t>
      </w:r>
      <w:r w:rsidRPr="008B6B26">
        <w:rPr>
          <w:sz w:val="22"/>
          <w:szCs w:val="22"/>
          <w:lang w:val="nb-NO"/>
        </w:rPr>
        <w:t>k</w:t>
      </w:r>
      <w:r w:rsidR="00886213" w:rsidRPr="008B6B26">
        <w:rPr>
          <w:sz w:val="22"/>
          <w:szCs w:val="22"/>
          <w:lang w:val="nb-NO"/>
        </w:rPr>
        <w:t xml:space="preserve">olloidal </w:t>
      </w:r>
      <w:r w:rsidRPr="008B6B26">
        <w:rPr>
          <w:sz w:val="22"/>
          <w:szCs w:val="22"/>
          <w:lang w:val="nb-NO"/>
        </w:rPr>
        <w:t>vannfri</w:t>
      </w:r>
      <w:r w:rsidR="00886213" w:rsidRPr="008B6B26">
        <w:rPr>
          <w:sz w:val="22"/>
          <w:szCs w:val="22"/>
          <w:lang w:val="nb-NO"/>
        </w:rPr>
        <w:t xml:space="preserve"> sili</w:t>
      </w:r>
      <w:r w:rsidRPr="008B6B26">
        <w:rPr>
          <w:sz w:val="22"/>
          <w:szCs w:val="22"/>
          <w:lang w:val="nb-NO"/>
        </w:rPr>
        <w:t>k</w:t>
      </w:r>
      <w:r w:rsidR="00886213" w:rsidRPr="008B6B26">
        <w:rPr>
          <w:sz w:val="22"/>
          <w:szCs w:val="22"/>
          <w:lang w:val="nb-NO"/>
        </w:rPr>
        <w:t>a</w:t>
      </w:r>
      <w:r w:rsidR="00177EDF" w:rsidRPr="008B6B26">
        <w:rPr>
          <w:sz w:val="22"/>
          <w:szCs w:val="22"/>
          <w:lang w:val="nb-NO"/>
        </w:rPr>
        <w:t xml:space="preserve">, </w:t>
      </w:r>
      <w:r w:rsidRPr="008B6B26">
        <w:rPr>
          <w:sz w:val="22"/>
          <w:szCs w:val="22"/>
          <w:lang w:val="nb-NO"/>
        </w:rPr>
        <w:t>natriumstivelses</w:t>
      </w:r>
      <w:r w:rsidR="00177EDF" w:rsidRPr="008B6B26">
        <w:rPr>
          <w:sz w:val="22"/>
          <w:szCs w:val="22"/>
          <w:lang w:val="nb-NO"/>
        </w:rPr>
        <w:t>gly</w:t>
      </w:r>
      <w:r w:rsidRPr="008B6B26">
        <w:rPr>
          <w:sz w:val="22"/>
          <w:szCs w:val="22"/>
          <w:lang w:val="nb-NO"/>
        </w:rPr>
        <w:t>k</w:t>
      </w:r>
      <w:r w:rsidR="00177EDF" w:rsidRPr="008B6B26">
        <w:rPr>
          <w:sz w:val="22"/>
          <w:szCs w:val="22"/>
          <w:lang w:val="nb-NO"/>
        </w:rPr>
        <w:t>olat</w:t>
      </w:r>
      <w:r w:rsidR="00812912" w:rsidRPr="008B6B26">
        <w:rPr>
          <w:sz w:val="22"/>
          <w:szCs w:val="22"/>
          <w:lang w:val="nb-NO"/>
        </w:rPr>
        <w:t xml:space="preserve"> (se avsnitt 2)</w:t>
      </w:r>
      <w:r w:rsidR="00177EDF" w:rsidRPr="008B6B26">
        <w:rPr>
          <w:sz w:val="22"/>
          <w:szCs w:val="22"/>
          <w:lang w:val="nb-NO"/>
        </w:rPr>
        <w:t>, povidon, hydro</w:t>
      </w:r>
      <w:r w:rsidRPr="008B6B26">
        <w:rPr>
          <w:sz w:val="22"/>
          <w:szCs w:val="22"/>
          <w:lang w:val="nb-NO"/>
        </w:rPr>
        <w:t>ks</w:t>
      </w:r>
      <w:r w:rsidR="00177EDF" w:rsidRPr="008B6B26">
        <w:rPr>
          <w:sz w:val="22"/>
          <w:szCs w:val="22"/>
          <w:lang w:val="nb-NO"/>
        </w:rPr>
        <w:t>ypropylcellulose, la</w:t>
      </w:r>
      <w:r w:rsidRPr="008B6B26">
        <w:rPr>
          <w:sz w:val="22"/>
          <w:szCs w:val="22"/>
          <w:lang w:val="nb-NO"/>
        </w:rPr>
        <w:t>k</w:t>
      </w:r>
      <w:r w:rsidR="00E30E5E" w:rsidRPr="008B6B26">
        <w:rPr>
          <w:sz w:val="22"/>
          <w:szCs w:val="22"/>
          <w:lang w:val="nb-NO"/>
        </w:rPr>
        <w:t>tose</w:t>
      </w:r>
      <w:r w:rsidR="00177EDF" w:rsidRPr="008B6B26">
        <w:rPr>
          <w:sz w:val="22"/>
          <w:szCs w:val="22"/>
          <w:lang w:val="nb-NO"/>
        </w:rPr>
        <w:t>monohydrat</w:t>
      </w:r>
      <w:r w:rsidR="00812912" w:rsidRPr="008B6B26">
        <w:rPr>
          <w:sz w:val="22"/>
          <w:szCs w:val="22"/>
          <w:lang w:val="nb-NO"/>
        </w:rPr>
        <w:t xml:space="preserve"> (se avsnitt 2)</w:t>
      </w:r>
      <w:r w:rsidR="00177EDF" w:rsidRPr="008B6B26">
        <w:rPr>
          <w:sz w:val="22"/>
          <w:szCs w:val="22"/>
          <w:lang w:val="nb-NO"/>
        </w:rPr>
        <w:t>.</w:t>
      </w:r>
    </w:p>
    <w:p w14:paraId="6E253B03" w14:textId="77777777" w:rsidR="00177EDF" w:rsidRPr="00B6220F" w:rsidRDefault="00177EDF" w:rsidP="0011748E">
      <w:pPr>
        <w:numPr>
          <w:ilvl w:val="12"/>
          <w:numId w:val="0"/>
        </w:numPr>
        <w:tabs>
          <w:tab w:val="clear" w:pos="567"/>
        </w:tabs>
        <w:spacing w:line="240" w:lineRule="auto"/>
        <w:ind w:right="-2"/>
        <w:rPr>
          <w:szCs w:val="22"/>
        </w:rPr>
      </w:pPr>
    </w:p>
    <w:p w14:paraId="6E253B04" w14:textId="77777777" w:rsidR="00177EDF" w:rsidRPr="00B6220F" w:rsidRDefault="00880C6F" w:rsidP="0011748E">
      <w:pPr>
        <w:keepNext/>
        <w:numPr>
          <w:ilvl w:val="12"/>
          <w:numId w:val="0"/>
        </w:numPr>
        <w:tabs>
          <w:tab w:val="clear" w:pos="567"/>
        </w:tabs>
        <w:spacing w:line="240" w:lineRule="auto"/>
        <w:ind w:right="-2"/>
        <w:rPr>
          <w:b/>
          <w:bCs/>
          <w:szCs w:val="22"/>
        </w:rPr>
      </w:pPr>
      <w:r w:rsidRPr="00B6220F">
        <w:rPr>
          <w:b/>
          <w:bCs/>
          <w:szCs w:val="22"/>
        </w:rPr>
        <w:t>Hvordan</w:t>
      </w:r>
      <w:r w:rsidR="00177EDF" w:rsidRPr="00B6220F">
        <w:rPr>
          <w:b/>
          <w:bCs/>
          <w:szCs w:val="22"/>
        </w:rPr>
        <w:t xml:space="preserve"> Jakavi </w:t>
      </w:r>
      <w:r w:rsidRPr="00B6220F">
        <w:rPr>
          <w:b/>
          <w:bCs/>
          <w:szCs w:val="22"/>
        </w:rPr>
        <w:t>ser ut og innholdet i pakningen</w:t>
      </w:r>
    </w:p>
    <w:p w14:paraId="6E253B05" w14:textId="77777777" w:rsidR="00177EDF" w:rsidRPr="00B6220F" w:rsidRDefault="00177EDF" w:rsidP="0011748E">
      <w:pPr>
        <w:tabs>
          <w:tab w:val="clear" w:pos="567"/>
        </w:tabs>
        <w:autoSpaceDE w:val="0"/>
        <w:autoSpaceDN w:val="0"/>
        <w:adjustRightInd w:val="0"/>
        <w:spacing w:line="240" w:lineRule="auto"/>
        <w:rPr>
          <w:szCs w:val="22"/>
        </w:rPr>
      </w:pPr>
      <w:r w:rsidRPr="00B6220F">
        <w:rPr>
          <w:szCs w:val="22"/>
        </w:rPr>
        <w:t xml:space="preserve">Jakavi 5 mg </w:t>
      </w:r>
      <w:r w:rsidR="00880C6F" w:rsidRPr="00B6220F">
        <w:rPr>
          <w:szCs w:val="22"/>
        </w:rPr>
        <w:t xml:space="preserve">tabletter er hvite til nesten hvite, runde tabletter </w:t>
      </w:r>
      <w:r w:rsidR="00B35F8E" w:rsidRPr="00B6220F">
        <w:rPr>
          <w:szCs w:val="22"/>
        </w:rPr>
        <w:t xml:space="preserve">preget </w:t>
      </w:r>
      <w:r w:rsidR="00880C6F" w:rsidRPr="00B6220F">
        <w:rPr>
          <w:szCs w:val="22"/>
        </w:rPr>
        <w:t>med</w:t>
      </w:r>
      <w:r w:rsidRPr="00B6220F">
        <w:rPr>
          <w:szCs w:val="22"/>
        </w:rPr>
        <w:t xml:space="preserve"> </w:t>
      </w:r>
      <w:r w:rsidR="00DD75B6" w:rsidRPr="00B6220F">
        <w:rPr>
          <w:szCs w:val="22"/>
        </w:rPr>
        <w:t>”</w:t>
      </w:r>
      <w:r w:rsidR="007A6B85" w:rsidRPr="00B6220F">
        <w:rPr>
          <w:szCs w:val="22"/>
        </w:rPr>
        <w:t>NVR</w:t>
      </w:r>
      <w:r w:rsidRPr="00B6220F">
        <w:rPr>
          <w:szCs w:val="22"/>
        </w:rPr>
        <w:t xml:space="preserve">” </w:t>
      </w:r>
      <w:r w:rsidR="00880C6F" w:rsidRPr="00B6220F">
        <w:rPr>
          <w:szCs w:val="22"/>
        </w:rPr>
        <w:t xml:space="preserve">på den ene siden og </w:t>
      </w:r>
      <w:r w:rsidR="00DD75B6" w:rsidRPr="00B6220F">
        <w:rPr>
          <w:szCs w:val="22"/>
        </w:rPr>
        <w:t>”</w:t>
      </w:r>
      <w:r w:rsidR="007A6B85" w:rsidRPr="00B6220F">
        <w:rPr>
          <w:szCs w:val="22"/>
        </w:rPr>
        <w:t>L5</w:t>
      </w:r>
      <w:r w:rsidRPr="00B6220F">
        <w:rPr>
          <w:szCs w:val="22"/>
        </w:rPr>
        <w:t xml:space="preserve">” </w:t>
      </w:r>
      <w:r w:rsidR="00880C6F" w:rsidRPr="00B6220F">
        <w:rPr>
          <w:szCs w:val="22"/>
        </w:rPr>
        <w:t>på den andre</w:t>
      </w:r>
      <w:r w:rsidR="00CA38A9" w:rsidRPr="00B6220F">
        <w:rPr>
          <w:szCs w:val="22"/>
        </w:rPr>
        <w:t xml:space="preserve"> siden</w:t>
      </w:r>
      <w:r w:rsidRPr="00B6220F">
        <w:rPr>
          <w:szCs w:val="22"/>
        </w:rPr>
        <w:t>.</w:t>
      </w:r>
    </w:p>
    <w:p w14:paraId="6E253B06" w14:textId="77777777" w:rsidR="00DE2175" w:rsidRPr="00B6220F" w:rsidRDefault="00DE2175" w:rsidP="0011748E">
      <w:pPr>
        <w:tabs>
          <w:tab w:val="clear" w:pos="567"/>
        </w:tabs>
        <w:autoSpaceDE w:val="0"/>
        <w:autoSpaceDN w:val="0"/>
        <w:adjustRightInd w:val="0"/>
        <w:spacing w:line="240" w:lineRule="auto"/>
        <w:rPr>
          <w:szCs w:val="22"/>
        </w:rPr>
      </w:pPr>
      <w:r w:rsidRPr="00B6220F">
        <w:rPr>
          <w:szCs w:val="22"/>
        </w:rPr>
        <w:t>Jakavi 10 mg tabletter er hvite til nesten hvite, runde tabletter preget med ”NVR” på den ene siden og ”L10” på den andre siden.</w:t>
      </w:r>
    </w:p>
    <w:p w14:paraId="6E253B07" w14:textId="77777777" w:rsidR="00177EDF" w:rsidRPr="00B6220F" w:rsidRDefault="00177EDF" w:rsidP="0011748E">
      <w:pPr>
        <w:tabs>
          <w:tab w:val="clear" w:pos="567"/>
        </w:tabs>
        <w:spacing w:line="240" w:lineRule="auto"/>
        <w:rPr>
          <w:szCs w:val="22"/>
        </w:rPr>
      </w:pPr>
      <w:r w:rsidRPr="00B6220F">
        <w:rPr>
          <w:szCs w:val="22"/>
        </w:rPr>
        <w:t xml:space="preserve">Jakavi 15 mg </w:t>
      </w:r>
      <w:r w:rsidR="00880C6F" w:rsidRPr="00B6220F">
        <w:rPr>
          <w:szCs w:val="22"/>
        </w:rPr>
        <w:t xml:space="preserve">tabletter er hvite til nesten hvite, ovale tabletter </w:t>
      </w:r>
      <w:r w:rsidR="00B35F8E" w:rsidRPr="00B6220F">
        <w:rPr>
          <w:szCs w:val="22"/>
        </w:rPr>
        <w:t xml:space="preserve">preget </w:t>
      </w:r>
      <w:r w:rsidR="00880C6F" w:rsidRPr="00B6220F">
        <w:rPr>
          <w:szCs w:val="22"/>
        </w:rPr>
        <w:t xml:space="preserve">med </w:t>
      </w:r>
      <w:r w:rsidR="00DD75B6" w:rsidRPr="00B6220F">
        <w:rPr>
          <w:szCs w:val="22"/>
        </w:rPr>
        <w:t>”</w:t>
      </w:r>
      <w:r w:rsidR="007A6B85" w:rsidRPr="00B6220F">
        <w:rPr>
          <w:szCs w:val="22"/>
        </w:rPr>
        <w:t>NVR</w:t>
      </w:r>
      <w:r w:rsidR="00880C6F" w:rsidRPr="00B6220F">
        <w:rPr>
          <w:szCs w:val="22"/>
        </w:rPr>
        <w:t xml:space="preserve">” på den ene siden og </w:t>
      </w:r>
      <w:r w:rsidR="00DD75B6" w:rsidRPr="00B6220F">
        <w:rPr>
          <w:szCs w:val="22"/>
        </w:rPr>
        <w:t>”</w:t>
      </w:r>
      <w:r w:rsidR="007A6B85" w:rsidRPr="00B6220F">
        <w:rPr>
          <w:szCs w:val="22"/>
        </w:rPr>
        <w:t>L15</w:t>
      </w:r>
      <w:r w:rsidR="00880C6F" w:rsidRPr="00B6220F">
        <w:rPr>
          <w:szCs w:val="22"/>
        </w:rPr>
        <w:t>” på den andre</w:t>
      </w:r>
      <w:r w:rsidR="00CA38A9" w:rsidRPr="00B6220F">
        <w:rPr>
          <w:szCs w:val="22"/>
        </w:rPr>
        <w:t xml:space="preserve"> siden</w:t>
      </w:r>
      <w:r w:rsidR="00880C6F" w:rsidRPr="00B6220F">
        <w:rPr>
          <w:szCs w:val="22"/>
        </w:rPr>
        <w:t>.</w:t>
      </w:r>
    </w:p>
    <w:p w14:paraId="6E253B08" w14:textId="77777777" w:rsidR="00177EDF" w:rsidRPr="00B6220F" w:rsidRDefault="00177EDF" w:rsidP="0011748E">
      <w:pPr>
        <w:tabs>
          <w:tab w:val="clear" w:pos="567"/>
        </w:tabs>
        <w:spacing w:line="240" w:lineRule="auto"/>
        <w:rPr>
          <w:szCs w:val="22"/>
        </w:rPr>
      </w:pPr>
      <w:r w:rsidRPr="00B6220F">
        <w:rPr>
          <w:szCs w:val="22"/>
        </w:rPr>
        <w:t>Jakavi 20 mg</w:t>
      </w:r>
      <w:r w:rsidR="00880C6F" w:rsidRPr="00B6220F">
        <w:rPr>
          <w:szCs w:val="22"/>
        </w:rPr>
        <w:t xml:space="preserve"> tabletter er hvite til nesten hvite, avlange tabletter </w:t>
      </w:r>
      <w:r w:rsidR="00B35F8E" w:rsidRPr="00B6220F">
        <w:rPr>
          <w:szCs w:val="22"/>
        </w:rPr>
        <w:t xml:space="preserve">preget </w:t>
      </w:r>
      <w:r w:rsidR="00880C6F" w:rsidRPr="00B6220F">
        <w:rPr>
          <w:szCs w:val="22"/>
        </w:rPr>
        <w:t xml:space="preserve">med </w:t>
      </w:r>
      <w:r w:rsidR="00DD75B6" w:rsidRPr="00B6220F">
        <w:rPr>
          <w:szCs w:val="22"/>
        </w:rPr>
        <w:t>”</w:t>
      </w:r>
      <w:r w:rsidR="007A6B85" w:rsidRPr="00B6220F">
        <w:rPr>
          <w:szCs w:val="22"/>
        </w:rPr>
        <w:t>NVR</w:t>
      </w:r>
      <w:r w:rsidR="00880C6F" w:rsidRPr="00B6220F">
        <w:rPr>
          <w:szCs w:val="22"/>
        </w:rPr>
        <w:t xml:space="preserve">” på den ene siden og </w:t>
      </w:r>
      <w:r w:rsidR="00DD75B6" w:rsidRPr="00B6220F">
        <w:rPr>
          <w:szCs w:val="22"/>
        </w:rPr>
        <w:t>”</w:t>
      </w:r>
      <w:r w:rsidR="007A6B85" w:rsidRPr="00B6220F">
        <w:rPr>
          <w:szCs w:val="22"/>
        </w:rPr>
        <w:t>L20</w:t>
      </w:r>
      <w:r w:rsidR="00880C6F" w:rsidRPr="00B6220F">
        <w:rPr>
          <w:szCs w:val="22"/>
        </w:rPr>
        <w:t>” på den andre</w:t>
      </w:r>
      <w:r w:rsidR="00CA38A9" w:rsidRPr="00B6220F">
        <w:rPr>
          <w:szCs w:val="22"/>
        </w:rPr>
        <w:t xml:space="preserve"> siden</w:t>
      </w:r>
      <w:r w:rsidR="00880C6F" w:rsidRPr="00B6220F">
        <w:rPr>
          <w:szCs w:val="22"/>
        </w:rPr>
        <w:t>.</w:t>
      </w:r>
    </w:p>
    <w:p w14:paraId="6E253B09" w14:textId="77777777" w:rsidR="00177EDF" w:rsidRPr="00B6220F" w:rsidRDefault="00177EDF" w:rsidP="0011748E">
      <w:pPr>
        <w:tabs>
          <w:tab w:val="clear" w:pos="567"/>
        </w:tabs>
        <w:spacing w:line="240" w:lineRule="auto"/>
        <w:rPr>
          <w:szCs w:val="22"/>
        </w:rPr>
      </w:pPr>
    </w:p>
    <w:p w14:paraId="6E253B0A" w14:textId="22C4B4D9" w:rsidR="000918D9" w:rsidRPr="00B6220F" w:rsidRDefault="00177EDF" w:rsidP="0011748E">
      <w:pPr>
        <w:tabs>
          <w:tab w:val="clear" w:pos="567"/>
        </w:tabs>
        <w:spacing w:line="240" w:lineRule="auto"/>
        <w:rPr>
          <w:szCs w:val="22"/>
        </w:rPr>
      </w:pPr>
      <w:r w:rsidRPr="00B6220F">
        <w:rPr>
          <w:szCs w:val="22"/>
        </w:rPr>
        <w:t xml:space="preserve">Jakavi </w:t>
      </w:r>
      <w:r w:rsidR="00880C6F" w:rsidRPr="00B6220F">
        <w:rPr>
          <w:szCs w:val="22"/>
        </w:rPr>
        <w:t xml:space="preserve">tabletter er </w:t>
      </w:r>
      <w:r w:rsidR="001813A7" w:rsidRPr="00B6220F">
        <w:rPr>
          <w:szCs w:val="22"/>
        </w:rPr>
        <w:t>tilgjengelig</w:t>
      </w:r>
      <w:r w:rsidR="000918D9" w:rsidRPr="00B6220F">
        <w:rPr>
          <w:szCs w:val="22"/>
        </w:rPr>
        <w:t xml:space="preserve"> </w:t>
      </w:r>
      <w:r w:rsidR="00880C6F" w:rsidRPr="00B6220F">
        <w:rPr>
          <w:szCs w:val="22"/>
        </w:rPr>
        <w:t>i</w:t>
      </w:r>
      <w:r w:rsidR="0008409B" w:rsidRPr="00B6220F">
        <w:rPr>
          <w:szCs w:val="22"/>
        </w:rPr>
        <w:t xml:space="preserve"> </w:t>
      </w:r>
      <w:r w:rsidR="001813A7" w:rsidRPr="00EB1181">
        <w:rPr>
          <w:szCs w:val="22"/>
        </w:rPr>
        <w:t>blister</w:t>
      </w:r>
      <w:r w:rsidR="000918D9" w:rsidRPr="00EB1181">
        <w:rPr>
          <w:szCs w:val="22"/>
        </w:rPr>
        <w:t xml:space="preserve">pakninger </w:t>
      </w:r>
      <w:r w:rsidR="00667796" w:rsidRPr="00EB1181">
        <w:rPr>
          <w:szCs w:val="22"/>
        </w:rPr>
        <w:t xml:space="preserve">med </w:t>
      </w:r>
      <w:r w:rsidR="000918D9" w:rsidRPr="00EB1181">
        <w:rPr>
          <w:szCs w:val="22"/>
        </w:rPr>
        <w:t xml:space="preserve">14 eller 56 tabletter eller multipakninger </w:t>
      </w:r>
      <w:r w:rsidR="00667796" w:rsidRPr="00EB1181">
        <w:rPr>
          <w:szCs w:val="22"/>
        </w:rPr>
        <w:t xml:space="preserve">med </w:t>
      </w:r>
      <w:r w:rsidR="000918D9" w:rsidRPr="00EB1181">
        <w:rPr>
          <w:szCs w:val="22"/>
        </w:rPr>
        <w:t>168</w:t>
      </w:r>
      <w:r w:rsidR="000918D9" w:rsidRPr="00B6220F">
        <w:rPr>
          <w:szCs w:val="22"/>
        </w:rPr>
        <w:t xml:space="preserve"> (3 pakninger </w:t>
      </w:r>
      <w:r w:rsidR="00340E6E" w:rsidRPr="00B6220F">
        <w:rPr>
          <w:szCs w:val="22"/>
        </w:rPr>
        <w:t>med</w:t>
      </w:r>
      <w:r w:rsidR="000918D9" w:rsidRPr="00B6220F">
        <w:rPr>
          <w:szCs w:val="22"/>
        </w:rPr>
        <w:t xml:space="preserve"> 56) tabletter.</w:t>
      </w:r>
    </w:p>
    <w:p w14:paraId="6E253B0B" w14:textId="77777777" w:rsidR="000918D9" w:rsidRPr="00B6220F" w:rsidRDefault="000918D9" w:rsidP="0011748E">
      <w:pPr>
        <w:tabs>
          <w:tab w:val="clear" w:pos="567"/>
        </w:tabs>
        <w:spacing w:line="240" w:lineRule="auto"/>
        <w:rPr>
          <w:szCs w:val="22"/>
        </w:rPr>
      </w:pPr>
    </w:p>
    <w:p w14:paraId="6E253B0C" w14:textId="77777777" w:rsidR="00177EDF" w:rsidRPr="00B6220F" w:rsidRDefault="000918D9" w:rsidP="0011748E">
      <w:pPr>
        <w:numPr>
          <w:ilvl w:val="12"/>
          <w:numId w:val="0"/>
        </w:numPr>
        <w:tabs>
          <w:tab w:val="clear" w:pos="567"/>
        </w:tabs>
        <w:spacing w:line="240" w:lineRule="auto"/>
        <w:rPr>
          <w:szCs w:val="22"/>
        </w:rPr>
      </w:pPr>
      <w:r w:rsidRPr="00B6220F">
        <w:rPr>
          <w:szCs w:val="22"/>
        </w:rPr>
        <w:t>Ikke alle pakninger vil nødvendigvis bli markedsført i ditt land.</w:t>
      </w:r>
    </w:p>
    <w:p w14:paraId="6E253B0D" w14:textId="77777777" w:rsidR="000918D9" w:rsidRPr="00B6220F" w:rsidRDefault="000918D9" w:rsidP="0011748E">
      <w:pPr>
        <w:numPr>
          <w:ilvl w:val="12"/>
          <w:numId w:val="0"/>
        </w:numPr>
        <w:tabs>
          <w:tab w:val="clear" w:pos="567"/>
        </w:tabs>
        <w:spacing w:line="240" w:lineRule="auto"/>
        <w:rPr>
          <w:szCs w:val="22"/>
        </w:rPr>
      </w:pPr>
    </w:p>
    <w:p w14:paraId="6E253B0E" w14:textId="77777777" w:rsidR="00177EDF" w:rsidRPr="00B6220F" w:rsidRDefault="00880C6F" w:rsidP="0011748E">
      <w:pPr>
        <w:keepNext/>
        <w:numPr>
          <w:ilvl w:val="12"/>
          <w:numId w:val="0"/>
        </w:numPr>
        <w:tabs>
          <w:tab w:val="clear" w:pos="567"/>
        </w:tabs>
        <w:spacing w:line="240" w:lineRule="auto"/>
        <w:ind w:right="-2"/>
        <w:rPr>
          <w:b/>
          <w:bCs/>
          <w:szCs w:val="22"/>
        </w:rPr>
      </w:pPr>
      <w:r w:rsidRPr="00B6220F">
        <w:rPr>
          <w:b/>
          <w:bCs/>
          <w:szCs w:val="22"/>
        </w:rPr>
        <w:t>Innehaver av markedsføringstillatelsen</w:t>
      </w:r>
    </w:p>
    <w:p w14:paraId="6E253B0F" w14:textId="77777777" w:rsidR="00177EDF" w:rsidRPr="00B6220F" w:rsidRDefault="00177EDF" w:rsidP="0011748E">
      <w:pPr>
        <w:keepNext/>
        <w:tabs>
          <w:tab w:val="clear" w:pos="567"/>
        </w:tabs>
        <w:spacing w:line="240" w:lineRule="auto"/>
        <w:rPr>
          <w:szCs w:val="22"/>
        </w:rPr>
      </w:pPr>
      <w:r w:rsidRPr="00B6220F">
        <w:rPr>
          <w:szCs w:val="22"/>
        </w:rPr>
        <w:t>Novartis Europharm Limited</w:t>
      </w:r>
    </w:p>
    <w:p w14:paraId="6E253B10" w14:textId="77777777" w:rsidR="004F2B12" w:rsidRPr="00EE068C" w:rsidRDefault="004F2B12" w:rsidP="0011748E">
      <w:pPr>
        <w:keepNext/>
        <w:spacing w:line="240" w:lineRule="auto"/>
        <w:rPr>
          <w:color w:val="000000"/>
          <w:lang w:val="en-US"/>
        </w:rPr>
      </w:pPr>
      <w:r w:rsidRPr="00EE068C">
        <w:rPr>
          <w:color w:val="000000"/>
          <w:lang w:val="en-US"/>
        </w:rPr>
        <w:t>Vista Building</w:t>
      </w:r>
    </w:p>
    <w:p w14:paraId="6E253B11" w14:textId="77777777" w:rsidR="004F2B12" w:rsidRPr="00EE068C" w:rsidRDefault="004F2B12" w:rsidP="0011748E">
      <w:pPr>
        <w:keepNext/>
        <w:spacing w:line="240" w:lineRule="auto"/>
        <w:rPr>
          <w:color w:val="000000"/>
          <w:lang w:val="en-US"/>
        </w:rPr>
      </w:pPr>
      <w:r w:rsidRPr="00EE068C">
        <w:rPr>
          <w:color w:val="000000"/>
          <w:lang w:val="en-US"/>
        </w:rPr>
        <w:t>Elm Park, Merrion Road</w:t>
      </w:r>
    </w:p>
    <w:p w14:paraId="6E253B12" w14:textId="77777777" w:rsidR="004F2B12" w:rsidRPr="00611608" w:rsidRDefault="004F2B12" w:rsidP="0011748E">
      <w:pPr>
        <w:keepNext/>
        <w:spacing w:line="240" w:lineRule="auto"/>
        <w:rPr>
          <w:color w:val="000000"/>
          <w:lang w:val="sv-SE"/>
        </w:rPr>
      </w:pPr>
      <w:r w:rsidRPr="00611608">
        <w:rPr>
          <w:color w:val="000000"/>
          <w:lang w:val="sv-SE"/>
        </w:rPr>
        <w:t>Dublin 4</w:t>
      </w:r>
    </w:p>
    <w:p w14:paraId="6E253B13" w14:textId="77777777" w:rsidR="004F2B12" w:rsidRPr="00611608" w:rsidRDefault="004F2B12" w:rsidP="0011748E">
      <w:pPr>
        <w:spacing w:line="240" w:lineRule="auto"/>
        <w:rPr>
          <w:color w:val="000000"/>
          <w:lang w:val="sv-SE"/>
        </w:rPr>
      </w:pPr>
      <w:r w:rsidRPr="00611608">
        <w:rPr>
          <w:color w:val="000000"/>
          <w:lang w:val="sv-SE"/>
        </w:rPr>
        <w:t>Irland</w:t>
      </w:r>
    </w:p>
    <w:p w14:paraId="6E253B14" w14:textId="77777777" w:rsidR="00177EDF" w:rsidRPr="00611608" w:rsidRDefault="00177EDF" w:rsidP="0011748E">
      <w:pPr>
        <w:tabs>
          <w:tab w:val="clear" w:pos="567"/>
        </w:tabs>
        <w:spacing w:line="240" w:lineRule="auto"/>
        <w:rPr>
          <w:szCs w:val="22"/>
          <w:lang w:val="sv-SE"/>
        </w:rPr>
      </w:pPr>
    </w:p>
    <w:p w14:paraId="6E253B15" w14:textId="77777777" w:rsidR="00177EDF" w:rsidRPr="00611608" w:rsidRDefault="00880C6F" w:rsidP="0011748E">
      <w:pPr>
        <w:keepNext/>
        <w:tabs>
          <w:tab w:val="clear" w:pos="567"/>
        </w:tabs>
        <w:spacing w:line="240" w:lineRule="auto"/>
        <w:rPr>
          <w:szCs w:val="22"/>
          <w:lang w:val="sv-SE"/>
        </w:rPr>
      </w:pPr>
      <w:r w:rsidRPr="00611608">
        <w:rPr>
          <w:b/>
          <w:bCs/>
          <w:szCs w:val="22"/>
          <w:lang w:val="sv-SE"/>
        </w:rPr>
        <w:t>Tilvirker</w:t>
      </w:r>
    </w:p>
    <w:p w14:paraId="67675769" w14:textId="77777777" w:rsidR="00420C6E" w:rsidRPr="00611608" w:rsidRDefault="00420C6E" w:rsidP="0011748E">
      <w:pPr>
        <w:keepNext/>
        <w:numPr>
          <w:ilvl w:val="12"/>
          <w:numId w:val="0"/>
        </w:numPr>
        <w:tabs>
          <w:tab w:val="clear" w:pos="567"/>
        </w:tabs>
        <w:spacing w:line="240" w:lineRule="auto"/>
        <w:rPr>
          <w:szCs w:val="22"/>
          <w:lang w:val="sv-SE"/>
        </w:rPr>
      </w:pPr>
      <w:r w:rsidRPr="00611608">
        <w:rPr>
          <w:szCs w:val="22"/>
          <w:lang w:val="sv-SE"/>
        </w:rPr>
        <w:t>Novartis Farmacéutica S.A.</w:t>
      </w:r>
    </w:p>
    <w:p w14:paraId="0291431F" w14:textId="77777777" w:rsidR="00420C6E" w:rsidRPr="00611608" w:rsidRDefault="00420C6E" w:rsidP="0011748E">
      <w:pPr>
        <w:keepNext/>
        <w:numPr>
          <w:ilvl w:val="12"/>
          <w:numId w:val="0"/>
        </w:numPr>
        <w:tabs>
          <w:tab w:val="clear" w:pos="567"/>
        </w:tabs>
        <w:spacing w:line="240" w:lineRule="auto"/>
        <w:ind w:right="-2"/>
        <w:rPr>
          <w:szCs w:val="22"/>
          <w:lang w:val="sv-SE"/>
        </w:rPr>
      </w:pPr>
      <w:r w:rsidRPr="00611608">
        <w:rPr>
          <w:szCs w:val="22"/>
          <w:lang w:val="sv-SE"/>
        </w:rPr>
        <w:t>Gran Via de les Corts Catalanes, 764</w:t>
      </w:r>
    </w:p>
    <w:p w14:paraId="19C8A5ED" w14:textId="77777777" w:rsidR="00420C6E" w:rsidRPr="00611608" w:rsidRDefault="00420C6E" w:rsidP="0011748E">
      <w:pPr>
        <w:keepNext/>
        <w:numPr>
          <w:ilvl w:val="12"/>
          <w:numId w:val="0"/>
        </w:numPr>
        <w:tabs>
          <w:tab w:val="clear" w:pos="567"/>
        </w:tabs>
        <w:spacing w:line="240" w:lineRule="auto"/>
        <w:ind w:right="-2"/>
        <w:rPr>
          <w:szCs w:val="22"/>
          <w:lang w:val="sv-SE"/>
        </w:rPr>
      </w:pPr>
      <w:r w:rsidRPr="00611608">
        <w:rPr>
          <w:szCs w:val="22"/>
          <w:lang w:val="sv-SE"/>
        </w:rPr>
        <w:t>08013 Barcelona</w:t>
      </w:r>
    </w:p>
    <w:p w14:paraId="41922847" w14:textId="77777777" w:rsidR="00420C6E" w:rsidRPr="00611608" w:rsidRDefault="00420C6E" w:rsidP="0011748E">
      <w:pPr>
        <w:autoSpaceDE w:val="0"/>
        <w:autoSpaceDN w:val="0"/>
        <w:adjustRightInd w:val="0"/>
        <w:ind w:right="120"/>
        <w:rPr>
          <w:szCs w:val="22"/>
          <w:lang w:val="sv-SE"/>
        </w:rPr>
      </w:pPr>
      <w:r w:rsidRPr="00611608">
        <w:rPr>
          <w:szCs w:val="22"/>
          <w:lang w:val="sv-SE"/>
        </w:rPr>
        <w:t>Spania</w:t>
      </w:r>
    </w:p>
    <w:p w14:paraId="1F1FF899" w14:textId="77777777" w:rsidR="00420C6E" w:rsidRDefault="00420C6E" w:rsidP="0011748E">
      <w:pPr>
        <w:pStyle w:val="BodytextAgency"/>
        <w:spacing w:after="0" w:line="240" w:lineRule="auto"/>
        <w:rPr>
          <w:ins w:id="92" w:author="Author"/>
          <w:rFonts w:ascii="Times New Roman" w:hAnsi="Times New Roman" w:cs="Times New Roman"/>
          <w:sz w:val="22"/>
          <w:szCs w:val="22"/>
          <w:lang w:val="sv-SE"/>
        </w:rPr>
      </w:pPr>
    </w:p>
    <w:p w14:paraId="5249EE17" w14:textId="77777777" w:rsidR="00192B5C" w:rsidRPr="00542966" w:rsidRDefault="00192B5C" w:rsidP="00192B5C">
      <w:pPr>
        <w:keepNext/>
        <w:numPr>
          <w:ilvl w:val="12"/>
          <w:numId w:val="0"/>
        </w:numPr>
        <w:tabs>
          <w:tab w:val="clear" w:pos="567"/>
        </w:tabs>
        <w:spacing w:line="240" w:lineRule="auto"/>
        <w:rPr>
          <w:ins w:id="93" w:author="Author"/>
          <w:bCs/>
          <w:szCs w:val="22"/>
          <w:shd w:val="pct15" w:color="auto" w:fill="auto"/>
          <w:lang w:val="es-ES"/>
        </w:rPr>
      </w:pPr>
      <w:ins w:id="94" w:author="Author">
        <w:r w:rsidRPr="00542966">
          <w:rPr>
            <w:bCs/>
            <w:szCs w:val="22"/>
            <w:shd w:val="pct15" w:color="auto" w:fill="auto"/>
            <w:lang w:val="es-ES"/>
          </w:rPr>
          <w:t>Novartis Pharmaceutical Manufacturing LLC</w:t>
        </w:r>
      </w:ins>
    </w:p>
    <w:p w14:paraId="793FD479" w14:textId="77777777" w:rsidR="00192B5C" w:rsidRPr="00542966" w:rsidRDefault="00192B5C" w:rsidP="00192B5C">
      <w:pPr>
        <w:keepNext/>
        <w:numPr>
          <w:ilvl w:val="12"/>
          <w:numId w:val="0"/>
        </w:numPr>
        <w:tabs>
          <w:tab w:val="clear" w:pos="567"/>
        </w:tabs>
        <w:spacing w:line="240" w:lineRule="auto"/>
        <w:rPr>
          <w:ins w:id="95" w:author="Author"/>
          <w:bCs/>
          <w:szCs w:val="22"/>
          <w:shd w:val="pct15" w:color="auto" w:fill="auto"/>
          <w:lang w:val="es-ES"/>
        </w:rPr>
      </w:pPr>
      <w:ins w:id="96" w:author="Author">
        <w:r w:rsidRPr="00542966">
          <w:rPr>
            <w:bCs/>
            <w:szCs w:val="22"/>
            <w:shd w:val="pct15" w:color="auto" w:fill="auto"/>
            <w:lang w:val="es-ES"/>
          </w:rPr>
          <w:t>Verovškova ulica 57</w:t>
        </w:r>
      </w:ins>
    </w:p>
    <w:p w14:paraId="20C72A48" w14:textId="77777777" w:rsidR="00192B5C" w:rsidRPr="00542966" w:rsidRDefault="00192B5C" w:rsidP="00192B5C">
      <w:pPr>
        <w:keepNext/>
        <w:numPr>
          <w:ilvl w:val="12"/>
          <w:numId w:val="0"/>
        </w:numPr>
        <w:tabs>
          <w:tab w:val="clear" w:pos="567"/>
        </w:tabs>
        <w:spacing w:line="240" w:lineRule="auto"/>
        <w:rPr>
          <w:ins w:id="97" w:author="Author"/>
          <w:bCs/>
          <w:szCs w:val="22"/>
          <w:shd w:val="pct15" w:color="auto" w:fill="auto"/>
          <w:lang w:val="es-ES"/>
        </w:rPr>
      </w:pPr>
      <w:ins w:id="98" w:author="Author">
        <w:r w:rsidRPr="00542966">
          <w:rPr>
            <w:bCs/>
            <w:szCs w:val="22"/>
            <w:shd w:val="pct15" w:color="auto" w:fill="auto"/>
            <w:lang w:val="es-ES"/>
          </w:rPr>
          <w:t>1000 Ljubljana</w:t>
        </w:r>
      </w:ins>
    </w:p>
    <w:p w14:paraId="13ADDD9B" w14:textId="77777777" w:rsidR="00192B5C" w:rsidRPr="00542966" w:rsidRDefault="00192B5C" w:rsidP="00192B5C">
      <w:pPr>
        <w:numPr>
          <w:ilvl w:val="12"/>
          <w:numId w:val="0"/>
        </w:numPr>
        <w:tabs>
          <w:tab w:val="clear" w:pos="567"/>
        </w:tabs>
        <w:spacing w:line="240" w:lineRule="auto"/>
        <w:rPr>
          <w:ins w:id="99" w:author="Author"/>
          <w:bCs/>
          <w:szCs w:val="22"/>
          <w:shd w:val="pct15" w:color="auto" w:fill="auto"/>
          <w:lang w:val="es-ES"/>
        </w:rPr>
      </w:pPr>
      <w:ins w:id="100" w:author="Author">
        <w:r w:rsidRPr="00542966">
          <w:rPr>
            <w:bCs/>
            <w:szCs w:val="22"/>
            <w:shd w:val="pct15" w:color="auto" w:fill="auto"/>
            <w:lang w:val="es-ES"/>
          </w:rPr>
          <w:t>Slovenia</w:t>
        </w:r>
      </w:ins>
    </w:p>
    <w:p w14:paraId="4E788034" w14:textId="77777777" w:rsidR="00192B5C" w:rsidRPr="00611608" w:rsidRDefault="00192B5C" w:rsidP="0011748E">
      <w:pPr>
        <w:pStyle w:val="BodytextAgency"/>
        <w:spacing w:after="0" w:line="240" w:lineRule="auto"/>
        <w:rPr>
          <w:rFonts w:ascii="Times New Roman" w:hAnsi="Times New Roman" w:cs="Times New Roman"/>
          <w:sz w:val="22"/>
          <w:szCs w:val="22"/>
          <w:lang w:val="sv-SE"/>
        </w:rPr>
      </w:pPr>
    </w:p>
    <w:p w14:paraId="2890C007" w14:textId="77777777" w:rsidR="00420C6E" w:rsidRPr="00611608" w:rsidRDefault="00420C6E" w:rsidP="0011748E">
      <w:pPr>
        <w:keepNext/>
        <w:numPr>
          <w:ilvl w:val="12"/>
          <w:numId w:val="0"/>
        </w:numPr>
        <w:tabs>
          <w:tab w:val="clear" w:pos="567"/>
        </w:tabs>
        <w:spacing w:line="240" w:lineRule="auto"/>
        <w:rPr>
          <w:szCs w:val="22"/>
          <w:shd w:val="pct15" w:color="auto" w:fill="auto"/>
          <w:lang w:val="sv-SE"/>
        </w:rPr>
      </w:pPr>
      <w:r w:rsidRPr="00611608">
        <w:rPr>
          <w:szCs w:val="22"/>
          <w:shd w:val="pct15" w:color="auto" w:fill="auto"/>
          <w:lang w:val="sv-SE"/>
        </w:rPr>
        <w:t>Novartis Pharma GmbH</w:t>
      </w:r>
    </w:p>
    <w:p w14:paraId="54239A18" w14:textId="77777777" w:rsidR="00420C6E" w:rsidRPr="00611608" w:rsidRDefault="00420C6E" w:rsidP="0011748E">
      <w:pPr>
        <w:keepNext/>
        <w:numPr>
          <w:ilvl w:val="12"/>
          <w:numId w:val="0"/>
        </w:numPr>
        <w:tabs>
          <w:tab w:val="clear" w:pos="567"/>
        </w:tabs>
        <w:spacing w:line="240" w:lineRule="auto"/>
        <w:rPr>
          <w:szCs w:val="22"/>
          <w:shd w:val="pct15" w:color="auto" w:fill="auto"/>
          <w:lang w:val="sv-SE"/>
        </w:rPr>
      </w:pPr>
      <w:r w:rsidRPr="00611608">
        <w:rPr>
          <w:szCs w:val="22"/>
          <w:shd w:val="pct15" w:color="auto" w:fill="auto"/>
          <w:lang w:val="sv-SE"/>
        </w:rPr>
        <w:t>Roonstrasse 25</w:t>
      </w:r>
    </w:p>
    <w:p w14:paraId="74DB647B" w14:textId="77777777" w:rsidR="00420C6E" w:rsidRPr="00611608" w:rsidRDefault="00420C6E" w:rsidP="0011748E">
      <w:pPr>
        <w:keepNext/>
        <w:numPr>
          <w:ilvl w:val="12"/>
          <w:numId w:val="0"/>
        </w:numPr>
        <w:tabs>
          <w:tab w:val="clear" w:pos="567"/>
        </w:tabs>
        <w:spacing w:line="240" w:lineRule="auto"/>
        <w:rPr>
          <w:szCs w:val="22"/>
          <w:shd w:val="pct15" w:color="auto" w:fill="auto"/>
          <w:lang w:val="sv-SE"/>
        </w:rPr>
      </w:pPr>
      <w:r w:rsidRPr="00611608">
        <w:rPr>
          <w:szCs w:val="22"/>
          <w:shd w:val="pct15" w:color="auto" w:fill="auto"/>
          <w:lang w:val="sv-SE"/>
        </w:rPr>
        <w:t>90429 Nürnberg</w:t>
      </w:r>
    </w:p>
    <w:p w14:paraId="1FAAB3C1" w14:textId="77777777" w:rsidR="00420C6E" w:rsidRPr="0059533E" w:rsidRDefault="00420C6E" w:rsidP="0011748E">
      <w:pPr>
        <w:numPr>
          <w:ilvl w:val="12"/>
          <w:numId w:val="0"/>
        </w:numPr>
        <w:tabs>
          <w:tab w:val="clear" w:pos="567"/>
        </w:tabs>
        <w:spacing w:line="240" w:lineRule="auto"/>
        <w:rPr>
          <w:bCs/>
          <w:szCs w:val="22"/>
          <w:shd w:val="pct15" w:color="auto" w:fill="auto"/>
          <w:lang w:val="sv-SE"/>
        </w:rPr>
      </w:pPr>
      <w:r w:rsidRPr="0059533E">
        <w:rPr>
          <w:szCs w:val="22"/>
          <w:shd w:val="pct15" w:color="auto" w:fill="auto"/>
          <w:lang w:val="sv-SE"/>
        </w:rPr>
        <w:t>Tyskland</w:t>
      </w:r>
    </w:p>
    <w:p w14:paraId="75CBC8B8" w14:textId="77777777" w:rsidR="008944E8" w:rsidRDefault="008944E8" w:rsidP="008944E8">
      <w:pPr>
        <w:tabs>
          <w:tab w:val="clear" w:pos="567"/>
        </w:tabs>
        <w:spacing w:line="240" w:lineRule="auto"/>
        <w:rPr>
          <w:szCs w:val="22"/>
        </w:rPr>
      </w:pPr>
    </w:p>
    <w:p w14:paraId="25E0295D" w14:textId="77777777" w:rsidR="008944E8" w:rsidRPr="00746CFD" w:rsidRDefault="008944E8" w:rsidP="008944E8">
      <w:pPr>
        <w:keepNext/>
        <w:tabs>
          <w:tab w:val="clear" w:pos="567"/>
        </w:tabs>
        <w:spacing w:line="240" w:lineRule="auto"/>
        <w:rPr>
          <w:rFonts w:eastAsia="Aptos"/>
          <w:szCs w:val="22"/>
          <w:shd w:val="pct15" w:color="auto" w:fill="auto"/>
          <w:lang w:val="en-US" w:eastAsia="de-CH"/>
        </w:rPr>
      </w:pPr>
      <w:bookmarkStart w:id="101" w:name="_Hlk172709174"/>
      <w:r w:rsidRPr="00746CFD">
        <w:rPr>
          <w:rFonts w:eastAsia="Aptos"/>
          <w:szCs w:val="22"/>
          <w:shd w:val="pct15" w:color="auto" w:fill="auto"/>
          <w:lang w:val="en-US" w:eastAsia="de-CH"/>
        </w:rPr>
        <w:t>Novartis Pharma GmbH</w:t>
      </w:r>
    </w:p>
    <w:p w14:paraId="239FABA1" w14:textId="77777777" w:rsidR="008944E8" w:rsidRPr="00746CFD" w:rsidRDefault="008944E8" w:rsidP="008944E8">
      <w:pPr>
        <w:keepNext/>
        <w:tabs>
          <w:tab w:val="clear" w:pos="567"/>
        </w:tabs>
        <w:spacing w:line="240" w:lineRule="auto"/>
        <w:rPr>
          <w:rFonts w:eastAsia="Aptos"/>
          <w:szCs w:val="22"/>
          <w:shd w:val="pct15" w:color="auto" w:fill="auto"/>
          <w:lang w:val="en-US" w:eastAsia="de-CH"/>
        </w:rPr>
      </w:pPr>
      <w:r w:rsidRPr="00746CFD">
        <w:rPr>
          <w:rFonts w:eastAsia="Aptos"/>
          <w:szCs w:val="22"/>
          <w:shd w:val="pct15" w:color="auto" w:fill="auto"/>
          <w:lang w:val="en-US" w:eastAsia="de-CH"/>
        </w:rPr>
        <w:t>Sophie-Germain-Strasse 10</w:t>
      </w:r>
    </w:p>
    <w:p w14:paraId="3F8806F8" w14:textId="77777777" w:rsidR="008944E8" w:rsidRPr="00746CFD" w:rsidRDefault="008944E8" w:rsidP="008944E8">
      <w:pPr>
        <w:keepNext/>
        <w:tabs>
          <w:tab w:val="clear" w:pos="567"/>
        </w:tabs>
        <w:spacing w:line="240" w:lineRule="auto"/>
        <w:rPr>
          <w:rFonts w:eastAsia="Aptos"/>
          <w:szCs w:val="22"/>
          <w:shd w:val="pct15" w:color="auto" w:fill="auto"/>
          <w:lang w:val="en-US" w:eastAsia="de-CH"/>
        </w:rPr>
      </w:pPr>
      <w:r w:rsidRPr="00746CFD">
        <w:rPr>
          <w:rFonts w:eastAsia="Aptos"/>
          <w:szCs w:val="22"/>
          <w:shd w:val="pct15" w:color="auto" w:fill="auto"/>
          <w:lang w:val="en-US" w:eastAsia="de-CH"/>
        </w:rPr>
        <w:t>90443 Nürnberg</w:t>
      </w:r>
    </w:p>
    <w:p w14:paraId="60803CDF" w14:textId="77777777" w:rsidR="008944E8" w:rsidRDefault="008944E8" w:rsidP="008944E8">
      <w:pPr>
        <w:tabs>
          <w:tab w:val="clear" w:pos="567"/>
        </w:tabs>
        <w:spacing w:line="240" w:lineRule="auto"/>
        <w:rPr>
          <w:szCs w:val="22"/>
        </w:rPr>
      </w:pPr>
      <w:r w:rsidRPr="00746CFD">
        <w:rPr>
          <w:rFonts w:eastAsia="Aptos"/>
          <w:kern w:val="2"/>
          <w:szCs w:val="22"/>
          <w:shd w:val="pct15" w:color="auto" w:fill="auto"/>
          <w:lang w:val="de-CH"/>
          <w14:ligatures w14:val="standardContextual"/>
        </w:rPr>
        <w:t>Tyskland</w:t>
      </w:r>
      <w:bookmarkEnd w:id="101"/>
    </w:p>
    <w:p w14:paraId="6E253B1F" w14:textId="77777777" w:rsidR="00177EDF" w:rsidRPr="0059533E" w:rsidRDefault="00177EDF" w:rsidP="0011748E">
      <w:pPr>
        <w:tabs>
          <w:tab w:val="clear" w:pos="567"/>
        </w:tabs>
        <w:spacing w:line="240" w:lineRule="auto"/>
        <w:rPr>
          <w:szCs w:val="22"/>
          <w:lang w:val="sv-SE"/>
        </w:rPr>
      </w:pPr>
    </w:p>
    <w:p w14:paraId="6E253B20" w14:textId="717FEFC0" w:rsidR="00177EDF" w:rsidRPr="00B6220F" w:rsidRDefault="0047602F" w:rsidP="0011748E">
      <w:pPr>
        <w:keepNext/>
        <w:keepLines/>
        <w:numPr>
          <w:ilvl w:val="12"/>
          <w:numId w:val="0"/>
        </w:numPr>
        <w:tabs>
          <w:tab w:val="clear" w:pos="567"/>
        </w:tabs>
        <w:spacing w:line="240" w:lineRule="auto"/>
        <w:ind w:right="-2"/>
        <w:rPr>
          <w:szCs w:val="22"/>
        </w:rPr>
      </w:pPr>
      <w:r w:rsidRPr="00B6220F">
        <w:rPr>
          <w:szCs w:val="22"/>
        </w:rPr>
        <w:t>Ta kontakt med</w:t>
      </w:r>
      <w:r w:rsidR="006B52AA" w:rsidRPr="00B6220F">
        <w:rPr>
          <w:szCs w:val="22"/>
        </w:rPr>
        <w:t xml:space="preserve"> den lokale representant</w:t>
      </w:r>
      <w:r w:rsidRPr="00B6220F">
        <w:rPr>
          <w:szCs w:val="22"/>
        </w:rPr>
        <w:t xml:space="preserve">en </w:t>
      </w:r>
      <w:r w:rsidR="006B52AA" w:rsidRPr="00B6220F">
        <w:rPr>
          <w:szCs w:val="22"/>
        </w:rPr>
        <w:t>for innehaveren av markedsføringstillatelsen</w:t>
      </w:r>
      <w:r w:rsidRPr="00B6220F">
        <w:rPr>
          <w:szCs w:val="22"/>
        </w:rPr>
        <w:t xml:space="preserve"> for ytterligere informasjon om dette legemidlet</w:t>
      </w:r>
      <w:r w:rsidR="00177EDF" w:rsidRPr="00B6220F">
        <w:rPr>
          <w:szCs w:val="22"/>
        </w:rPr>
        <w:t>:</w:t>
      </w:r>
    </w:p>
    <w:p w14:paraId="6E253B21" w14:textId="77777777" w:rsidR="00CE2B75" w:rsidRPr="00B6220F" w:rsidRDefault="00CE2B75" w:rsidP="0011748E">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CE2B75" w:rsidRPr="008F3AD7" w14:paraId="6E253B2A" w14:textId="77777777" w:rsidTr="00753296">
        <w:trPr>
          <w:cantSplit/>
        </w:trPr>
        <w:tc>
          <w:tcPr>
            <w:tcW w:w="4678" w:type="dxa"/>
          </w:tcPr>
          <w:p w14:paraId="6E253B22" w14:textId="77777777" w:rsidR="00CE2B75" w:rsidRPr="0059533E" w:rsidRDefault="00CE2B75" w:rsidP="0011748E">
            <w:pPr>
              <w:tabs>
                <w:tab w:val="clear" w:pos="567"/>
              </w:tabs>
              <w:spacing w:line="240" w:lineRule="auto"/>
              <w:rPr>
                <w:color w:val="000000"/>
                <w:szCs w:val="22"/>
                <w:lang w:val="fr-FR"/>
              </w:rPr>
            </w:pPr>
            <w:r w:rsidRPr="0059533E">
              <w:rPr>
                <w:b/>
                <w:color w:val="000000"/>
                <w:szCs w:val="22"/>
                <w:lang w:val="fr-FR"/>
              </w:rPr>
              <w:t>België/Belgique/Belgien</w:t>
            </w:r>
          </w:p>
          <w:p w14:paraId="6E253B23" w14:textId="77777777" w:rsidR="00CE2B75" w:rsidRPr="0059533E" w:rsidRDefault="00CE2B75" w:rsidP="0011748E">
            <w:pPr>
              <w:tabs>
                <w:tab w:val="clear" w:pos="567"/>
              </w:tabs>
              <w:spacing w:line="240" w:lineRule="auto"/>
              <w:rPr>
                <w:color w:val="000000"/>
                <w:szCs w:val="22"/>
                <w:lang w:val="fr-FR"/>
              </w:rPr>
            </w:pPr>
            <w:r w:rsidRPr="0059533E">
              <w:rPr>
                <w:color w:val="000000"/>
                <w:szCs w:val="22"/>
                <w:lang w:val="fr-FR"/>
              </w:rPr>
              <w:t>Novartis Pharma N.V.</w:t>
            </w:r>
          </w:p>
          <w:p w14:paraId="6E253B24" w14:textId="77777777" w:rsidR="00CE2B75" w:rsidRPr="00B6220F" w:rsidRDefault="00CE2B75" w:rsidP="0011748E">
            <w:pPr>
              <w:tabs>
                <w:tab w:val="clear" w:pos="567"/>
              </w:tabs>
              <w:spacing w:line="240" w:lineRule="auto"/>
              <w:rPr>
                <w:color w:val="000000"/>
                <w:szCs w:val="22"/>
              </w:rPr>
            </w:pPr>
            <w:r w:rsidRPr="00B6220F">
              <w:rPr>
                <w:color w:val="000000"/>
                <w:szCs w:val="22"/>
              </w:rPr>
              <w:t>Tél/Tel: +32 2 246 16 11</w:t>
            </w:r>
          </w:p>
          <w:p w14:paraId="6E253B25" w14:textId="77777777" w:rsidR="00CE2B75" w:rsidRPr="00B6220F" w:rsidRDefault="00CE2B75" w:rsidP="0011748E">
            <w:pPr>
              <w:tabs>
                <w:tab w:val="clear" w:pos="567"/>
              </w:tabs>
              <w:spacing w:line="240" w:lineRule="auto"/>
              <w:ind w:right="34"/>
              <w:rPr>
                <w:color w:val="000000"/>
                <w:szCs w:val="22"/>
              </w:rPr>
            </w:pPr>
          </w:p>
        </w:tc>
        <w:tc>
          <w:tcPr>
            <w:tcW w:w="4678" w:type="dxa"/>
          </w:tcPr>
          <w:p w14:paraId="6E253B26" w14:textId="77777777" w:rsidR="00CE2B75" w:rsidRPr="00EE068C" w:rsidRDefault="00CE2B75" w:rsidP="0011748E">
            <w:pPr>
              <w:tabs>
                <w:tab w:val="clear" w:pos="567"/>
              </w:tabs>
              <w:spacing w:line="240" w:lineRule="auto"/>
              <w:rPr>
                <w:color w:val="000000"/>
                <w:szCs w:val="22"/>
                <w:lang w:val="en-US"/>
              </w:rPr>
            </w:pPr>
            <w:r w:rsidRPr="00EE068C">
              <w:rPr>
                <w:b/>
                <w:color w:val="000000"/>
                <w:szCs w:val="22"/>
                <w:lang w:val="en-US"/>
              </w:rPr>
              <w:t>Lietuva</w:t>
            </w:r>
          </w:p>
          <w:p w14:paraId="6E253B27" w14:textId="77777777" w:rsidR="00CE2B75" w:rsidRPr="00EE068C" w:rsidRDefault="00CE2B75" w:rsidP="0011748E">
            <w:pPr>
              <w:tabs>
                <w:tab w:val="clear" w:pos="567"/>
              </w:tabs>
              <w:spacing w:line="240" w:lineRule="auto"/>
              <w:ind w:right="-449"/>
              <w:rPr>
                <w:color w:val="000000"/>
                <w:szCs w:val="22"/>
                <w:lang w:val="en-US"/>
              </w:rPr>
            </w:pPr>
            <w:r w:rsidRPr="00EE068C">
              <w:rPr>
                <w:color w:val="000000"/>
                <w:szCs w:val="22"/>
                <w:lang w:val="en-US"/>
              </w:rPr>
              <w:t>SIA Novartis Baltics Lietuvos filialas</w:t>
            </w:r>
          </w:p>
          <w:p w14:paraId="6E253B28" w14:textId="77777777" w:rsidR="00CE2B75" w:rsidRPr="00611608" w:rsidRDefault="00CE2B75" w:rsidP="0011748E">
            <w:pPr>
              <w:tabs>
                <w:tab w:val="clear" w:pos="567"/>
              </w:tabs>
              <w:spacing w:line="240" w:lineRule="auto"/>
              <w:ind w:right="-449"/>
              <w:rPr>
                <w:color w:val="000000"/>
                <w:szCs w:val="22"/>
                <w:lang w:val="en-US"/>
              </w:rPr>
            </w:pPr>
            <w:r w:rsidRPr="00611608">
              <w:rPr>
                <w:color w:val="000000"/>
                <w:szCs w:val="22"/>
                <w:lang w:val="en-US"/>
              </w:rPr>
              <w:t>Tel: +370 5 269 16 50</w:t>
            </w:r>
          </w:p>
          <w:p w14:paraId="6E253B29" w14:textId="77777777" w:rsidR="00CE2B75" w:rsidRPr="00611608" w:rsidRDefault="00CE2B75" w:rsidP="0011748E">
            <w:pPr>
              <w:tabs>
                <w:tab w:val="clear" w:pos="567"/>
              </w:tabs>
              <w:suppressAutoHyphens/>
              <w:spacing w:line="240" w:lineRule="auto"/>
              <w:rPr>
                <w:color w:val="000000"/>
                <w:szCs w:val="22"/>
                <w:lang w:val="en-US"/>
              </w:rPr>
            </w:pPr>
          </w:p>
        </w:tc>
      </w:tr>
      <w:tr w:rsidR="00CE2B75" w:rsidRPr="00E30BE1" w14:paraId="6E253B33" w14:textId="77777777" w:rsidTr="00753296">
        <w:trPr>
          <w:cantSplit/>
        </w:trPr>
        <w:tc>
          <w:tcPr>
            <w:tcW w:w="4678" w:type="dxa"/>
          </w:tcPr>
          <w:p w14:paraId="6E253B2B" w14:textId="77777777" w:rsidR="00CE2B75" w:rsidRPr="003B060D" w:rsidRDefault="00CE2B75" w:rsidP="0011748E">
            <w:pPr>
              <w:tabs>
                <w:tab w:val="clear" w:pos="567"/>
              </w:tabs>
              <w:spacing w:line="240" w:lineRule="auto"/>
              <w:rPr>
                <w:b/>
                <w:color w:val="000000"/>
                <w:szCs w:val="22"/>
                <w:lang w:val="en-US"/>
              </w:rPr>
            </w:pPr>
            <w:r w:rsidRPr="00B6220F">
              <w:rPr>
                <w:b/>
                <w:color w:val="000000"/>
                <w:szCs w:val="22"/>
              </w:rPr>
              <w:t>България</w:t>
            </w:r>
          </w:p>
          <w:p w14:paraId="6E253B2C" w14:textId="77777777" w:rsidR="00CE2B75" w:rsidRPr="003B060D" w:rsidRDefault="00CE2B75" w:rsidP="0011748E">
            <w:pPr>
              <w:tabs>
                <w:tab w:val="clear" w:pos="567"/>
              </w:tabs>
              <w:spacing w:line="240" w:lineRule="auto"/>
              <w:rPr>
                <w:color w:val="000000"/>
                <w:szCs w:val="22"/>
                <w:lang w:val="en-US"/>
              </w:rPr>
            </w:pPr>
            <w:r w:rsidRPr="003B060D">
              <w:rPr>
                <w:color w:val="000000"/>
                <w:szCs w:val="22"/>
                <w:lang w:val="en-US"/>
              </w:rPr>
              <w:t>Novartis Bulgaria EOOD</w:t>
            </w:r>
          </w:p>
          <w:p w14:paraId="6E253B2D" w14:textId="77777777" w:rsidR="00CE2B75" w:rsidRPr="003B060D" w:rsidRDefault="00CE2B75" w:rsidP="0011748E">
            <w:pPr>
              <w:tabs>
                <w:tab w:val="clear" w:pos="567"/>
              </w:tabs>
              <w:spacing w:line="240" w:lineRule="auto"/>
              <w:rPr>
                <w:color w:val="000000"/>
                <w:szCs w:val="22"/>
                <w:lang w:val="en-US"/>
              </w:rPr>
            </w:pPr>
            <w:r w:rsidRPr="00B6220F">
              <w:rPr>
                <w:color w:val="000000"/>
                <w:szCs w:val="22"/>
              </w:rPr>
              <w:t>Тел</w:t>
            </w:r>
            <w:r w:rsidRPr="003B060D">
              <w:rPr>
                <w:color w:val="000000"/>
                <w:szCs w:val="22"/>
                <w:lang w:val="en-US"/>
              </w:rPr>
              <w:t>.: +359 2 489 98 28</w:t>
            </w:r>
          </w:p>
          <w:p w14:paraId="6E253B2E" w14:textId="77777777" w:rsidR="00CE2B75" w:rsidRPr="003B060D" w:rsidRDefault="00CE2B75" w:rsidP="0011748E">
            <w:pPr>
              <w:tabs>
                <w:tab w:val="clear" w:pos="567"/>
              </w:tabs>
              <w:suppressAutoHyphens/>
              <w:spacing w:line="240" w:lineRule="auto"/>
              <w:rPr>
                <w:b/>
                <w:color w:val="000000"/>
                <w:szCs w:val="22"/>
                <w:lang w:val="en-US"/>
              </w:rPr>
            </w:pPr>
          </w:p>
        </w:tc>
        <w:tc>
          <w:tcPr>
            <w:tcW w:w="4678" w:type="dxa"/>
          </w:tcPr>
          <w:p w14:paraId="6E253B2F" w14:textId="77777777" w:rsidR="00CE2B75" w:rsidRPr="00611608" w:rsidRDefault="00CE2B75" w:rsidP="0011748E">
            <w:pPr>
              <w:tabs>
                <w:tab w:val="clear" w:pos="567"/>
              </w:tabs>
              <w:spacing w:line="240" w:lineRule="auto"/>
              <w:rPr>
                <w:color w:val="000000"/>
                <w:szCs w:val="22"/>
                <w:lang w:val="sv-SE"/>
              </w:rPr>
            </w:pPr>
            <w:r w:rsidRPr="00611608">
              <w:rPr>
                <w:b/>
                <w:color w:val="000000"/>
                <w:szCs w:val="22"/>
                <w:lang w:val="sv-SE"/>
              </w:rPr>
              <w:t>Luxembourg/Luxemburg</w:t>
            </w:r>
          </w:p>
          <w:p w14:paraId="6E253B30"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Pharma N.V.</w:t>
            </w:r>
          </w:p>
          <w:p w14:paraId="6E253B31" w14:textId="77777777" w:rsidR="00CE2B75" w:rsidRPr="00EE068C" w:rsidRDefault="00CE2B75" w:rsidP="0011748E">
            <w:pPr>
              <w:tabs>
                <w:tab w:val="clear" w:pos="567"/>
              </w:tabs>
              <w:spacing w:line="240" w:lineRule="auto"/>
              <w:rPr>
                <w:color w:val="000000"/>
                <w:szCs w:val="22"/>
                <w:lang w:val="en-US"/>
              </w:rPr>
            </w:pPr>
            <w:r w:rsidRPr="00EE068C">
              <w:rPr>
                <w:color w:val="000000"/>
                <w:szCs w:val="22"/>
                <w:lang w:val="en-US"/>
              </w:rPr>
              <w:t>Tél/Tel: +32 2 246 16 11</w:t>
            </w:r>
          </w:p>
          <w:p w14:paraId="6E253B32" w14:textId="77777777" w:rsidR="00CE2B75" w:rsidRPr="00EE068C" w:rsidRDefault="00CE2B75" w:rsidP="0011748E">
            <w:pPr>
              <w:tabs>
                <w:tab w:val="clear" w:pos="567"/>
              </w:tabs>
              <w:suppressAutoHyphens/>
              <w:spacing w:line="240" w:lineRule="auto"/>
              <w:rPr>
                <w:color w:val="000000"/>
                <w:szCs w:val="22"/>
                <w:lang w:val="en-US"/>
              </w:rPr>
            </w:pPr>
          </w:p>
        </w:tc>
      </w:tr>
      <w:tr w:rsidR="00CE2B75" w:rsidRPr="00B6220F" w14:paraId="6E253B3B" w14:textId="77777777" w:rsidTr="00753296">
        <w:trPr>
          <w:cantSplit/>
        </w:trPr>
        <w:tc>
          <w:tcPr>
            <w:tcW w:w="4678" w:type="dxa"/>
          </w:tcPr>
          <w:p w14:paraId="6E253B34" w14:textId="77777777" w:rsidR="00CE2B75" w:rsidRPr="00611608" w:rsidRDefault="00CE2B75" w:rsidP="0011748E">
            <w:pPr>
              <w:tabs>
                <w:tab w:val="clear" w:pos="567"/>
              </w:tabs>
              <w:suppressAutoHyphens/>
              <w:spacing w:line="240" w:lineRule="auto"/>
              <w:rPr>
                <w:color w:val="000000"/>
                <w:szCs w:val="22"/>
                <w:lang w:val="sv-SE"/>
              </w:rPr>
            </w:pPr>
            <w:r w:rsidRPr="00611608">
              <w:rPr>
                <w:b/>
                <w:color w:val="000000"/>
                <w:szCs w:val="22"/>
                <w:lang w:val="sv-SE"/>
              </w:rPr>
              <w:lastRenderedPageBreak/>
              <w:t>Česká republika</w:t>
            </w:r>
          </w:p>
          <w:p w14:paraId="6E253B35" w14:textId="77777777" w:rsidR="00CE2B75" w:rsidRPr="00611608" w:rsidRDefault="00CE2B75" w:rsidP="0011748E">
            <w:pPr>
              <w:tabs>
                <w:tab w:val="clear" w:pos="567"/>
              </w:tabs>
              <w:suppressAutoHyphens/>
              <w:spacing w:line="240" w:lineRule="auto"/>
              <w:rPr>
                <w:color w:val="000000"/>
                <w:szCs w:val="22"/>
                <w:lang w:val="sv-SE"/>
              </w:rPr>
            </w:pPr>
            <w:r w:rsidRPr="00611608">
              <w:rPr>
                <w:color w:val="000000"/>
                <w:szCs w:val="22"/>
                <w:lang w:val="sv-SE"/>
              </w:rPr>
              <w:t>Novartis s.r.o.</w:t>
            </w:r>
          </w:p>
          <w:p w14:paraId="6E253B36" w14:textId="77777777" w:rsidR="00CE2B75" w:rsidRPr="00B6220F" w:rsidRDefault="00CE2B75" w:rsidP="0011748E">
            <w:pPr>
              <w:tabs>
                <w:tab w:val="clear" w:pos="567"/>
              </w:tabs>
              <w:spacing w:line="240" w:lineRule="auto"/>
              <w:rPr>
                <w:color w:val="000000"/>
                <w:szCs w:val="22"/>
              </w:rPr>
            </w:pPr>
            <w:r w:rsidRPr="00B6220F">
              <w:rPr>
                <w:color w:val="000000"/>
                <w:szCs w:val="22"/>
              </w:rPr>
              <w:t>Tel: +420 225 775 111</w:t>
            </w:r>
          </w:p>
          <w:p w14:paraId="6E253B37" w14:textId="77777777" w:rsidR="00CE2B75" w:rsidRPr="00B6220F" w:rsidRDefault="00CE2B75" w:rsidP="0011748E">
            <w:pPr>
              <w:tabs>
                <w:tab w:val="clear" w:pos="567"/>
              </w:tabs>
              <w:suppressAutoHyphens/>
              <w:spacing w:line="240" w:lineRule="auto"/>
              <w:rPr>
                <w:color w:val="000000"/>
                <w:szCs w:val="22"/>
              </w:rPr>
            </w:pPr>
          </w:p>
        </w:tc>
        <w:tc>
          <w:tcPr>
            <w:tcW w:w="4678" w:type="dxa"/>
          </w:tcPr>
          <w:p w14:paraId="6E253B38" w14:textId="77777777" w:rsidR="00CE2B75" w:rsidRPr="00B6220F" w:rsidRDefault="00CE2B75" w:rsidP="0011748E">
            <w:pPr>
              <w:tabs>
                <w:tab w:val="clear" w:pos="567"/>
              </w:tabs>
              <w:spacing w:line="240" w:lineRule="auto"/>
              <w:rPr>
                <w:b/>
                <w:color w:val="000000"/>
                <w:szCs w:val="22"/>
              </w:rPr>
            </w:pPr>
            <w:r w:rsidRPr="00B6220F">
              <w:rPr>
                <w:b/>
                <w:color w:val="000000"/>
                <w:szCs w:val="22"/>
              </w:rPr>
              <w:t>Magyarország</w:t>
            </w:r>
          </w:p>
          <w:p w14:paraId="6E253B39" w14:textId="77777777" w:rsidR="00CE2B75" w:rsidRPr="00B6220F" w:rsidRDefault="00CE2B75" w:rsidP="0011748E">
            <w:pPr>
              <w:tabs>
                <w:tab w:val="clear" w:pos="567"/>
              </w:tabs>
              <w:spacing w:line="240" w:lineRule="auto"/>
              <w:rPr>
                <w:color w:val="000000"/>
                <w:szCs w:val="22"/>
              </w:rPr>
            </w:pPr>
            <w:r w:rsidRPr="00B6220F">
              <w:rPr>
                <w:color w:val="000000"/>
                <w:szCs w:val="22"/>
              </w:rPr>
              <w:t>Novartis Hungária Kft.</w:t>
            </w:r>
          </w:p>
          <w:p w14:paraId="6E253B3A"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Tel.: +36 1 457 65 00</w:t>
            </w:r>
          </w:p>
        </w:tc>
      </w:tr>
      <w:tr w:rsidR="00CE2B75" w:rsidRPr="00B6220F" w14:paraId="6E253B43" w14:textId="77777777" w:rsidTr="00753296">
        <w:trPr>
          <w:cantSplit/>
        </w:trPr>
        <w:tc>
          <w:tcPr>
            <w:tcW w:w="4678" w:type="dxa"/>
          </w:tcPr>
          <w:p w14:paraId="6E253B3C" w14:textId="77777777" w:rsidR="00CE2B75" w:rsidRPr="00EE068C" w:rsidRDefault="00CE2B75" w:rsidP="0011748E">
            <w:pPr>
              <w:tabs>
                <w:tab w:val="clear" w:pos="567"/>
              </w:tabs>
              <w:spacing w:line="240" w:lineRule="auto"/>
              <w:rPr>
                <w:color w:val="000000"/>
                <w:szCs w:val="22"/>
                <w:lang w:val="en-US"/>
              </w:rPr>
            </w:pPr>
            <w:r w:rsidRPr="00EE068C">
              <w:rPr>
                <w:b/>
                <w:color w:val="000000"/>
                <w:szCs w:val="22"/>
                <w:lang w:val="en-US"/>
              </w:rPr>
              <w:t>Danmark</w:t>
            </w:r>
          </w:p>
          <w:p w14:paraId="6E253B3D" w14:textId="77777777" w:rsidR="00CE2B75" w:rsidRPr="00EE068C" w:rsidRDefault="00CE2B75" w:rsidP="0011748E">
            <w:pPr>
              <w:tabs>
                <w:tab w:val="clear" w:pos="567"/>
              </w:tabs>
              <w:spacing w:line="240" w:lineRule="auto"/>
              <w:rPr>
                <w:color w:val="000000"/>
                <w:szCs w:val="22"/>
                <w:lang w:val="en-US"/>
              </w:rPr>
            </w:pPr>
            <w:r w:rsidRPr="00EE068C">
              <w:rPr>
                <w:color w:val="000000"/>
                <w:szCs w:val="22"/>
                <w:lang w:val="en-US"/>
              </w:rPr>
              <w:t>Novartis Healthcare A/S</w:t>
            </w:r>
          </w:p>
          <w:p w14:paraId="6E253B3E" w14:textId="156CB923" w:rsidR="00CE2B75" w:rsidRPr="00EE068C" w:rsidRDefault="00CE2B75" w:rsidP="0011748E">
            <w:pPr>
              <w:tabs>
                <w:tab w:val="clear" w:pos="567"/>
              </w:tabs>
              <w:spacing w:line="240" w:lineRule="auto"/>
              <w:rPr>
                <w:color w:val="000000"/>
                <w:szCs w:val="22"/>
                <w:lang w:val="en-US"/>
              </w:rPr>
            </w:pPr>
            <w:r w:rsidRPr="00EE068C">
              <w:rPr>
                <w:color w:val="000000"/>
                <w:szCs w:val="22"/>
                <w:lang w:val="en-US"/>
              </w:rPr>
              <w:t>Tlf</w:t>
            </w:r>
            <w:r w:rsidR="00A42230" w:rsidRPr="00EE068C">
              <w:rPr>
                <w:color w:val="000000"/>
                <w:szCs w:val="22"/>
                <w:lang w:val="en-US"/>
              </w:rPr>
              <w:t>.</w:t>
            </w:r>
            <w:r w:rsidRPr="00EE068C">
              <w:rPr>
                <w:color w:val="000000"/>
                <w:szCs w:val="22"/>
                <w:lang w:val="en-US"/>
              </w:rPr>
              <w:t>: +45 39 16 84 00</w:t>
            </w:r>
          </w:p>
          <w:p w14:paraId="6E253B3F" w14:textId="77777777" w:rsidR="00CE2B75" w:rsidRPr="00EE068C" w:rsidRDefault="00CE2B75" w:rsidP="0011748E">
            <w:pPr>
              <w:tabs>
                <w:tab w:val="clear" w:pos="567"/>
              </w:tabs>
              <w:suppressAutoHyphens/>
              <w:spacing w:line="240" w:lineRule="auto"/>
              <w:rPr>
                <w:color w:val="000000"/>
                <w:szCs w:val="22"/>
                <w:lang w:val="en-US"/>
              </w:rPr>
            </w:pPr>
          </w:p>
        </w:tc>
        <w:tc>
          <w:tcPr>
            <w:tcW w:w="4678" w:type="dxa"/>
          </w:tcPr>
          <w:p w14:paraId="6E253B40" w14:textId="77777777" w:rsidR="00CE2B75" w:rsidRPr="00611608" w:rsidRDefault="00CE2B75" w:rsidP="0011748E">
            <w:pPr>
              <w:tabs>
                <w:tab w:val="clear" w:pos="567"/>
              </w:tabs>
              <w:suppressAutoHyphens/>
              <w:spacing w:line="240" w:lineRule="auto"/>
              <w:rPr>
                <w:b/>
                <w:color w:val="000000"/>
                <w:szCs w:val="22"/>
                <w:lang w:val="sv-SE"/>
              </w:rPr>
            </w:pPr>
            <w:r w:rsidRPr="00611608">
              <w:rPr>
                <w:b/>
                <w:color w:val="000000"/>
                <w:szCs w:val="22"/>
                <w:lang w:val="sv-SE"/>
              </w:rPr>
              <w:t>Malta</w:t>
            </w:r>
          </w:p>
          <w:p w14:paraId="6E253B41"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Pharma Services Inc.</w:t>
            </w:r>
          </w:p>
          <w:p w14:paraId="6E253B42"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Tel: +356 2122 2872</w:t>
            </w:r>
          </w:p>
        </w:tc>
      </w:tr>
      <w:tr w:rsidR="00CE2B75" w:rsidRPr="00B6220F" w14:paraId="6E253B4B" w14:textId="77777777" w:rsidTr="00753296">
        <w:trPr>
          <w:cantSplit/>
        </w:trPr>
        <w:tc>
          <w:tcPr>
            <w:tcW w:w="4678" w:type="dxa"/>
          </w:tcPr>
          <w:p w14:paraId="6E253B44" w14:textId="77777777" w:rsidR="00CE2B75" w:rsidRPr="0059533E" w:rsidRDefault="00CE2B75" w:rsidP="0011748E">
            <w:pPr>
              <w:tabs>
                <w:tab w:val="clear" w:pos="567"/>
              </w:tabs>
              <w:spacing w:line="240" w:lineRule="auto"/>
              <w:rPr>
                <w:color w:val="000000"/>
                <w:szCs w:val="22"/>
                <w:lang w:val="de-DE"/>
              </w:rPr>
            </w:pPr>
            <w:r w:rsidRPr="0059533E">
              <w:rPr>
                <w:b/>
                <w:color w:val="000000"/>
                <w:szCs w:val="22"/>
                <w:lang w:val="de-DE"/>
              </w:rPr>
              <w:t>Deutschland</w:t>
            </w:r>
          </w:p>
          <w:p w14:paraId="6E253B45" w14:textId="77777777" w:rsidR="00CE2B75" w:rsidRPr="0059533E" w:rsidRDefault="00CE2B75" w:rsidP="0011748E">
            <w:pPr>
              <w:tabs>
                <w:tab w:val="clear" w:pos="567"/>
              </w:tabs>
              <w:spacing w:line="240" w:lineRule="auto"/>
              <w:rPr>
                <w:color w:val="000000"/>
                <w:szCs w:val="22"/>
                <w:lang w:val="de-DE"/>
              </w:rPr>
            </w:pPr>
            <w:r w:rsidRPr="0059533E">
              <w:rPr>
                <w:color w:val="000000"/>
                <w:szCs w:val="22"/>
                <w:lang w:val="de-DE"/>
              </w:rPr>
              <w:t>Novartis Pharma GmbH</w:t>
            </w:r>
          </w:p>
          <w:p w14:paraId="6E253B46" w14:textId="77777777" w:rsidR="00CE2B75" w:rsidRPr="0059533E" w:rsidRDefault="00CE2B75" w:rsidP="0011748E">
            <w:pPr>
              <w:tabs>
                <w:tab w:val="clear" w:pos="567"/>
              </w:tabs>
              <w:spacing w:line="240" w:lineRule="auto"/>
              <w:rPr>
                <w:color w:val="000000"/>
                <w:szCs w:val="22"/>
                <w:lang w:val="de-DE"/>
              </w:rPr>
            </w:pPr>
            <w:r w:rsidRPr="0059533E">
              <w:rPr>
                <w:color w:val="000000"/>
                <w:szCs w:val="22"/>
                <w:lang w:val="de-DE"/>
              </w:rPr>
              <w:t>Tel: +49 911 273 0</w:t>
            </w:r>
          </w:p>
          <w:p w14:paraId="6E253B47" w14:textId="77777777" w:rsidR="00CE2B75" w:rsidRPr="0059533E" w:rsidRDefault="00CE2B75" w:rsidP="0011748E">
            <w:pPr>
              <w:tabs>
                <w:tab w:val="clear" w:pos="567"/>
              </w:tabs>
              <w:suppressAutoHyphens/>
              <w:spacing w:line="240" w:lineRule="auto"/>
              <w:rPr>
                <w:color w:val="000000"/>
                <w:szCs w:val="22"/>
                <w:lang w:val="de-DE"/>
              </w:rPr>
            </w:pPr>
          </w:p>
        </w:tc>
        <w:tc>
          <w:tcPr>
            <w:tcW w:w="4678" w:type="dxa"/>
          </w:tcPr>
          <w:p w14:paraId="6E253B48" w14:textId="77777777" w:rsidR="00CE2B75" w:rsidRPr="00B6220F" w:rsidRDefault="00CE2B75" w:rsidP="0011748E">
            <w:pPr>
              <w:tabs>
                <w:tab w:val="clear" w:pos="567"/>
              </w:tabs>
              <w:suppressAutoHyphens/>
              <w:spacing w:line="240" w:lineRule="auto"/>
              <w:rPr>
                <w:color w:val="000000"/>
                <w:szCs w:val="22"/>
              </w:rPr>
            </w:pPr>
            <w:r w:rsidRPr="00B6220F">
              <w:rPr>
                <w:b/>
                <w:color w:val="000000"/>
                <w:szCs w:val="22"/>
              </w:rPr>
              <w:t>Nederland</w:t>
            </w:r>
          </w:p>
          <w:p w14:paraId="6E253B49" w14:textId="77777777" w:rsidR="00CE2B75" w:rsidRPr="00B6220F" w:rsidRDefault="00CE2B75" w:rsidP="0011748E">
            <w:pPr>
              <w:tabs>
                <w:tab w:val="clear" w:pos="567"/>
              </w:tabs>
              <w:spacing w:line="240" w:lineRule="auto"/>
              <w:rPr>
                <w:iCs/>
                <w:color w:val="000000"/>
                <w:szCs w:val="22"/>
              </w:rPr>
            </w:pPr>
            <w:r w:rsidRPr="00B6220F">
              <w:rPr>
                <w:iCs/>
                <w:color w:val="000000"/>
                <w:szCs w:val="22"/>
              </w:rPr>
              <w:t>Novartis Pharma B.V.</w:t>
            </w:r>
          </w:p>
          <w:p w14:paraId="6E253B4A" w14:textId="6F5A9E07" w:rsidR="00CE2B75" w:rsidRPr="00B6220F" w:rsidRDefault="00CE2B75" w:rsidP="0011748E">
            <w:pPr>
              <w:tabs>
                <w:tab w:val="clear" w:pos="567"/>
              </w:tabs>
              <w:spacing w:line="240" w:lineRule="auto"/>
              <w:rPr>
                <w:color w:val="000000"/>
                <w:szCs w:val="22"/>
              </w:rPr>
            </w:pPr>
            <w:r w:rsidRPr="00B6220F">
              <w:rPr>
                <w:color w:val="000000"/>
                <w:szCs w:val="22"/>
              </w:rPr>
              <w:t xml:space="preserve">Tel: +31 88 04 52 </w:t>
            </w:r>
            <w:r w:rsidR="00240E62" w:rsidRPr="00B6220F">
              <w:rPr>
                <w:color w:val="000000"/>
                <w:szCs w:val="22"/>
              </w:rPr>
              <w:t>111</w:t>
            </w:r>
          </w:p>
        </w:tc>
      </w:tr>
      <w:tr w:rsidR="00CE2B75" w:rsidRPr="00B6220F" w14:paraId="6E253B53" w14:textId="77777777" w:rsidTr="00753296">
        <w:trPr>
          <w:cantSplit/>
        </w:trPr>
        <w:tc>
          <w:tcPr>
            <w:tcW w:w="4678" w:type="dxa"/>
          </w:tcPr>
          <w:p w14:paraId="6E253B4C" w14:textId="77777777" w:rsidR="00CE2B75" w:rsidRPr="00B6220F" w:rsidRDefault="00CE2B75" w:rsidP="0011748E">
            <w:pPr>
              <w:tabs>
                <w:tab w:val="clear" w:pos="567"/>
              </w:tabs>
              <w:suppressAutoHyphens/>
              <w:spacing w:line="240" w:lineRule="auto"/>
              <w:rPr>
                <w:b/>
                <w:bCs/>
                <w:color w:val="000000"/>
                <w:szCs w:val="22"/>
              </w:rPr>
            </w:pPr>
            <w:r w:rsidRPr="00B6220F">
              <w:rPr>
                <w:b/>
                <w:bCs/>
                <w:color w:val="000000"/>
                <w:szCs w:val="22"/>
              </w:rPr>
              <w:t>Eesti</w:t>
            </w:r>
          </w:p>
          <w:p w14:paraId="6E253B4D"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SIA Novartis Baltics Eesti filiaal</w:t>
            </w:r>
          </w:p>
          <w:p w14:paraId="6E253B4E"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 xml:space="preserve">Tel: +372 </w:t>
            </w:r>
            <w:r w:rsidRPr="00B6220F">
              <w:rPr>
                <w:szCs w:val="22"/>
              </w:rPr>
              <w:t>66 30 810</w:t>
            </w:r>
          </w:p>
          <w:p w14:paraId="6E253B4F" w14:textId="77777777" w:rsidR="00CE2B75" w:rsidRPr="00B6220F" w:rsidRDefault="00CE2B75" w:rsidP="0011748E">
            <w:pPr>
              <w:tabs>
                <w:tab w:val="clear" w:pos="567"/>
              </w:tabs>
              <w:suppressAutoHyphens/>
              <w:spacing w:line="240" w:lineRule="auto"/>
              <w:rPr>
                <w:color w:val="000000"/>
                <w:szCs w:val="22"/>
              </w:rPr>
            </w:pPr>
          </w:p>
        </w:tc>
        <w:tc>
          <w:tcPr>
            <w:tcW w:w="4678" w:type="dxa"/>
          </w:tcPr>
          <w:p w14:paraId="6E253B50" w14:textId="77777777" w:rsidR="00CE2B75" w:rsidRPr="00B6220F" w:rsidRDefault="00CE2B75" w:rsidP="0011748E">
            <w:pPr>
              <w:tabs>
                <w:tab w:val="clear" w:pos="567"/>
              </w:tabs>
              <w:spacing w:line="240" w:lineRule="auto"/>
              <w:rPr>
                <w:color w:val="000000"/>
                <w:szCs w:val="22"/>
              </w:rPr>
            </w:pPr>
            <w:r w:rsidRPr="00B6220F">
              <w:rPr>
                <w:b/>
                <w:color w:val="000000"/>
                <w:szCs w:val="22"/>
              </w:rPr>
              <w:t>Norge</w:t>
            </w:r>
          </w:p>
          <w:p w14:paraId="6E253B51" w14:textId="77777777" w:rsidR="00CE2B75" w:rsidRPr="00B6220F" w:rsidRDefault="00CE2B75" w:rsidP="0011748E">
            <w:pPr>
              <w:tabs>
                <w:tab w:val="clear" w:pos="567"/>
              </w:tabs>
              <w:spacing w:line="240" w:lineRule="auto"/>
              <w:rPr>
                <w:color w:val="000000"/>
                <w:szCs w:val="22"/>
              </w:rPr>
            </w:pPr>
            <w:r w:rsidRPr="00B6220F">
              <w:rPr>
                <w:color w:val="000000"/>
                <w:szCs w:val="22"/>
              </w:rPr>
              <w:t>Novartis Norge AS</w:t>
            </w:r>
          </w:p>
          <w:p w14:paraId="6E253B52"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Tlf: +47 23 05 20 00</w:t>
            </w:r>
          </w:p>
        </w:tc>
      </w:tr>
      <w:tr w:rsidR="00CE2B75" w:rsidRPr="00E30BE1" w14:paraId="6E253B5B" w14:textId="77777777" w:rsidTr="00753296">
        <w:trPr>
          <w:cantSplit/>
        </w:trPr>
        <w:tc>
          <w:tcPr>
            <w:tcW w:w="4678" w:type="dxa"/>
          </w:tcPr>
          <w:p w14:paraId="6E253B54" w14:textId="77777777" w:rsidR="00CE2B75" w:rsidRPr="00611608" w:rsidRDefault="00CE2B75" w:rsidP="0011748E">
            <w:pPr>
              <w:tabs>
                <w:tab w:val="clear" w:pos="567"/>
              </w:tabs>
              <w:spacing w:line="240" w:lineRule="auto"/>
              <w:rPr>
                <w:color w:val="000000"/>
                <w:szCs w:val="22"/>
                <w:lang w:val="sv-SE"/>
              </w:rPr>
            </w:pPr>
            <w:r w:rsidRPr="00B6220F">
              <w:rPr>
                <w:b/>
                <w:color w:val="000000"/>
                <w:szCs w:val="22"/>
              </w:rPr>
              <w:t>Ελλάδα</w:t>
            </w:r>
          </w:p>
          <w:p w14:paraId="6E253B55"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(Hellas) A.E.B.E.</w:t>
            </w:r>
          </w:p>
          <w:p w14:paraId="6E253B56" w14:textId="77777777" w:rsidR="00CE2B75" w:rsidRPr="00B6220F" w:rsidRDefault="00CE2B75" w:rsidP="0011748E">
            <w:pPr>
              <w:tabs>
                <w:tab w:val="clear" w:pos="567"/>
              </w:tabs>
              <w:spacing w:line="240" w:lineRule="auto"/>
              <w:rPr>
                <w:color w:val="000000"/>
                <w:szCs w:val="22"/>
              </w:rPr>
            </w:pPr>
            <w:r w:rsidRPr="00B6220F">
              <w:rPr>
                <w:color w:val="000000"/>
                <w:szCs w:val="22"/>
              </w:rPr>
              <w:t>Τηλ: +30 210 281 17 12</w:t>
            </w:r>
          </w:p>
          <w:p w14:paraId="6E253B57" w14:textId="77777777" w:rsidR="00CE2B75" w:rsidRPr="00B6220F" w:rsidRDefault="00CE2B75" w:rsidP="0011748E">
            <w:pPr>
              <w:tabs>
                <w:tab w:val="clear" w:pos="567"/>
              </w:tabs>
              <w:suppressAutoHyphens/>
              <w:spacing w:line="240" w:lineRule="auto"/>
              <w:rPr>
                <w:color w:val="000000"/>
                <w:szCs w:val="22"/>
              </w:rPr>
            </w:pPr>
          </w:p>
        </w:tc>
        <w:tc>
          <w:tcPr>
            <w:tcW w:w="4678" w:type="dxa"/>
          </w:tcPr>
          <w:p w14:paraId="6E253B58" w14:textId="77777777" w:rsidR="00CE2B75" w:rsidRPr="00611608" w:rsidRDefault="00CE2B75" w:rsidP="0011748E">
            <w:pPr>
              <w:tabs>
                <w:tab w:val="clear" w:pos="567"/>
              </w:tabs>
              <w:spacing w:line="240" w:lineRule="auto"/>
              <w:rPr>
                <w:color w:val="000000"/>
                <w:szCs w:val="22"/>
                <w:lang w:val="sv-SE"/>
              </w:rPr>
            </w:pPr>
            <w:r w:rsidRPr="00611608">
              <w:rPr>
                <w:b/>
                <w:color w:val="000000"/>
                <w:szCs w:val="22"/>
                <w:lang w:val="sv-SE"/>
              </w:rPr>
              <w:t>Österreich</w:t>
            </w:r>
          </w:p>
          <w:p w14:paraId="6E253B59"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Pharma GmbH</w:t>
            </w:r>
          </w:p>
          <w:p w14:paraId="6E253B5A"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Tel: +43 1 86 6570</w:t>
            </w:r>
          </w:p>
        </w:tc>
      </w:tr>
      <w:tr w:rsidR="00CE2B75" w:rsidRPr="00B6220F" w14:paraId="6E253B63" w14:textId="77777777" w:rsidTr="00753296">
        <w:trPr>
          <w:cantSplit/>
        </w:trPr>
        <w:tc>
          <w:tcPr>
            <w:tcW w:w="4678" w:type="dxa"/>
          </w:tcPr>
          <w:p w14:paraId="6E253B5C" w14:textId="77777777" w:rsidR="00CE2B75" w:rsidRPr="0059533E" w:rsidRDefault="00CE2B75" w:rsidP="0011748E">
            <w:pPr>
              <w:tabs>
                <w:tab w:val="clear" w:pos="567"/>
              </w:tabs>
              <w:suppressAutoHyphens/>
              <w:spacing w:line="240" w:lineRule="auto"/>
              <w:rPr>
                <w:b/>
                <w:color w:val="000000"/>
                <w:szCs w:val="22"/>
                <w:lang w:val="fr-FR"/>
              </w:rPr>
            </w:pPr>
            <w:r w:rsidRPr="0059533E">
              <w:rPr>
                <w:b/>
                <w:color w:val="000000"/>
                <w:szCs w:val="22"/>
                <w:lang w:val="fr-FR"/>
              </w:rPr>
              <w:t>España</w:t>
            </w:r>
          </w:p>
          <w:p w14:paraId="6E253B5D" w14:textId="77777777" w:rsidR="00CE2B75" w:rsidRPr="0059533E" w:rsidRDefault="00CE2B75" w:rsidP="0011748E">
            <w:pPr>
              <w:tabs>
                <w:tab w:val="clear" w:pos="567"/>
              </w:tabs>
              <w:spacing w:line="240" w:lineRule="auto"/>
              <w:rPr>
                <w:color w:val="000000"/>
                <w:szCs w:val="22"/>
                <w:lang w:val="fr-FR"/>
              </w:rPr>
            </w:pPr>
            <w:r w:rsidRPr="0059533E">
              <w:rPr>
                <w:color w:val="000000"/>
                <w:szCs w:val="22"/>
                <w:lang w:val="fr-FR"/>
              </w:rPr>
              <w:t>Novartis Farmacéutica, S.A.</w:t>
            </w:r>
          </w:p>
          <w:p w14:paraId="6E253B5E" w14:textId="77777777" w:rsidR="00CE2B75" w:rsidRPr="00B6220F" w:rsidRDefault="00CE2B75" w:rsidP="0011748E">
            <w:pPr>
              <w:tabs>
                <w:tab w:val="clear" w:pos="567"/>
              </w:tabs>
              <w:spacing w:line="240" w:lineRule="auto"/>
              <w:rPr>
                <w:color w:val="000000"/>
                <w:szCs w:val="22"/>
              </w:rPr>
            </w:pPr>
            <w:r w:rsidRPr="00B6220F">
              <w:rPr>
                <w:color w:val="000000"/>
                <w:szCs w:val="22"/>
              </w:rPr>
              <w:t>Tel: +34 93 306 42 00</w:t>
            </w:r>
          </w:p>
          <w:p w14:paraId="6E253B5F" w14:textId="77777777" w:rsidR="00CE2B75" w:rsidRPr="00B6220F" w:rsidRDefault="00CE2B75" w:rsidP="0011748E">
            <w:pPr>
              <w:tabs>
                <w:tab w:val="clear" w:pos="567"/>
              </w:tabs>
              <w:suppressAutoHyphens/>
              <w:spacing w:line="240" w:lineRule="auto"/>
              <w:rPr>
                <w:color w:val="000000"/>
                <w:szCs w:val="22"/>
              </w:rPr>
            </w:pPr>
          </w:p>
        </w:tc>
        <w:tc>
          <w:tcPr>
            <w:tcW w:w="4678" w:type="dxa"/>
          </w:tcPr>
          <w:p w14:paraId="6E253B60" w14:textId="77777777" w:rsidR="00CE2B75" w:rsidRPr="00611608" w:rsidRDefault="00CE2B75" w:rsidP="0011748E">
            <w:pPr>
              <w:pStyle w:val="Heading7"/>
              <w:keepNext w:val="0"/>
              <w:tabs>
                <w:tab w:val="clear" w:pos="-720"/>
                <w:tab w:val="clear" w:pos="567"/>
                <w:tab w:val="clear" w:pos="4536"/>
              </w:tabs>
              <w:spacing w:line="240" w:lineRule="auto"/>
              <w:jc w:val="left"/>
              <w:rPr>
                <w:b/>
                <w:bCs/>
                <w:i w:val="0"/>
                <w:iCs/>
                <w:color w:val="000000"/>
                <w:szCs w:val="22"/>
                <w:lang w:val="sv-SE"/>
              </w:rPr>
            </w:pPr>
            <w:r w:rsidRPr="00611608">
              <w:rPr>
                <w:b/>
                <w:bCs/>
                <w:i w:val="0"/>
                <w:iCs/>
                <w:color w:val="000000"/>
                <w:szCs w:val="22"/>
                <w:lang w:val="sv-SE"/>
              </w:rPr>
              <w:t>Polska</w:t>
            </w:r>
          </w:p>
          <w:p w14:paraId="6E253B61"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Poland Sp. z o.o.</w:t>
            </w:r>
          </w:p>
          <w:p w14:paraId="6E253B62" w14:textId="77777777" w:rsidR="00CE2B75" w:rsidRPr="00B6220F" w:rsidRDefault="00CE2B75" w:rsidP="0011748E">
            <w:pPr>
              <w:tabs>
                <w:tab w:val="clear" w:pos="567"/>
              </w:tabs>
              <w:spacing w:line="240" w:lineRule="auto"/>
              <w:rPr>
                <w:color w:val="000000"/>
                <w:szCs w:val="22"/>
              </w:rPr>
            </w:pPr>
            <w:r w:rsidRPr="00B6220F">
              <w:rPr>
                <w:color w:val="000000"/>
                <w:szCs w:val="22"/>
              </w:rPr>
              <w:t>Tel.: +48 22 375 4888</w:t>
            </w:r>
          </w:p>
        </w:tc>
      </w:tr>
      <w:tr w:rsidR="00CE2B75" w:rsidRPr="00B6220F" w14:paraId="6E253B6B" w14:textId="77777777" w:rsidTr="00753296">
        <w:trPr>
          <w:cantSplit/>
        </w:trPr>
        <w:tc>
          <w:tcPr>
            <w:tcW w:w="4678" w:type="dxa"/>
          </w:tcPr>
          <w:p w14:paraId="6E253B64" w14:textId="77777777" w:rsidR="00CE2B75" w:rsidRPr="0059533E" w:rsidRDefault="00CE2B75" w:rsidP="0011748E">
            <w:pPr>
              <w:tabs>
                <w:tab w:val="clear" w:pos="567"/>
              </w:tabs>
              <w:suppressAutoHyphens/>
              <w:spacing w:line="240" w:lineRule="auto"/>
              <w:rPr>
                <w:b/>
                <w:color w:val="000000"/>
                <w:szCs w:val="22"/>
                <w:lang w:val="fr-FR"/>
              </w:rPr>
            </w:pPr>
            <w:r w:rsidRPr="0059533E">
              <w:rPr>
                <w:b/>
                <w:color w:val="000000"/>
                <w:szCs w:val="22"/>
                <w:lang w:val="fr-FR"/>
              </w:rPr>
              <w:t>France</w:t>
            </w:r>
          </w:p>
          <w:p w14:paraId="6E253B65" w14:textId="77777777" w:rsidR="00CE2B75" w:rsidRPr="0059533E" w:rsidRDefault="00CE2B75" w:rsidP="0011748E">
            <w:pPr>
              <w:tabs>
                <w:tab w:val="clear" w:pos="567"/>
              </w:tabs>
              <w:spacing w:line="240" w:lineRule="auto"/>
              <w:rPr>
                <w:color w:val="000000"/>
                <w:szCs w:val="22"/>
                <w:lang w:val="fr-FR"/>
              </w:rPr>
            </w:pPr>
            <w:r w:rsidRPr="0059533E">
              <w:rPr>
                <w:color w:val="000000"/>
                <w:szCs w:val="22"/>
                <w:lang w:val="fr-FR"/>
              </w:rPr>
              <w:t>Novartis Pharma S.A.S.</w:t>
            </w:r>
          </w:p>
          <w:p w14:paraId="6E253B66" w14:textId="77777777" w:rsidR="00CE2B75" w:rsidRPr="00B6220F" w:rsidRDefault="00CE2B75" w:rsidP="0011748E">
            <w:pPr>
              <w:tabs>
                <w:tab w:val="clear" w:pos="567"/>
              </w:tabs>
              <w:spacing w:line="240" w:lineRule="auto"/>
              <w:rPr>
                <w:color w:val="000000"/>
                <w:szCs w:val="22"/>
              </w:rPr>
            </w:pPr>
            <w:r w:rsidRPr="00B6220F">
              <w:rPr>
                <w:color w:val="000000"/>
                <w:szCs w:val="22"/>
              </w:rPr>
              <w:t>Tél: +33 1 55 47 66 00</w:t>
            </w:r>
          </w:p>
          <w:p w14:paraId="6E253B67" w14:textId="77777777" w:rsidR="00CE2B75" w:rsidRPr="00B6220F" w:rsidRDefault="00CE2B75" w:rsidP="0011748E">
            <w:pPr>
              <w:tabs>
                <w:tab w:val="clear" w:pos="567"/>
              </w:tabs>
              <w:spacing w:line="240" w:lineRule="auto"/>
              <w:rPr>
                <w:b/>
                <w:color w:val="000000"/>
                <w:szCs w:val="22"/>
              </w:rPr>
            </w:pPr>
          </w:p>
        </w:tc>
        <w:tc>
          <w:tcPr>
            <w:tcW w:w="4678" w:type="dxa"/>
          </w:tcPr>
          <w:p w14:paraId="6E253B68" w14:textId="77777777" w:rsidR="00CE2B75" w:rsidRPr="0059533E" w:rsidRDefault="00CE2B75" w:rsidP="0011748E">
            <w:pPr>
              <w:tabs>
                <w:tab w:val="clear" w:pos="567"/>
              </w:tabs>
              <w:spacing w:line="240" w:lineRule="auto"/>
              <w:rPr>
                <w:color w:val="000000"/>
                <w:szCs w:val="22"/>
                <w:lang w:val="fr-FR"/>
              </w:rPr>
            </w:pPr>
            <w:r w:rsidRPr="0059533E">
              <w:rPr>
                <w:b/>
                <w:color w:val="000000"/>
                <w:szCs w:val="22"/>
                <w:lang w:val="fr-FR"/>
              </w:rPr>
              <w:t>Portugal</w:t>
            </w:r>
          </w:p>
          <w:p w14:paraId="6E253B69" w14:textId="77777777" w:rsidR="00CE2B75" w:rsidRPr="0059533E" w:rsidRDefault="00CE2B75" w:rsidP="0011748E">
            <w:pPr>
              <w:pStyle w:val="Text"/>
              <w:spacing w:before="0"/>
              <w:jc w:val="left"/>
              <w:rPr>
                <w:color w:val="000000"/>
                <w:sz w:val="22"/>
                <w:szCs w:val="22"/>
                <w:lang w:val="fr-FR"/>
              </w:rPr>
            </w:pPr>
            <w:r w:rsidRPr="0059533E">
              <w:rPr>
                <w:color w:val="000000"/>
                <w:sz w:val="22"/>
                <w:szCs w:val="22"/>
                <w:lang w:val="fr-FR"/>
              </w:rPr>
              <w:t xml:space="preserve">Novartis Farma </w:t>
            </w:r>
            <w:r w:rsidRPr="0059533E">
              <w:rPr>
                <w:color w:val="000000"/>
                <w:sz w:val="22"/>
                <w:szCs w:val="22"/>
                <w:lang w:val="fr-FR"/>
              </w:rPr>
              <w:noBreakHyphen/>
              <w:t xml:space="preserve"> Produtos Farmacêuticos, S.A.</w:t>
            </w:r>
          </w:p>
          <w:p w14:paraId="6E253B6A"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Tel: +351 21 000 8600</w:t>
            </w:r>
          </w:p>
        </w:tc>
      </w:tr>
      <w:tr w:rsidR="00CE2B75" w:rsidRPr="008F3AD7" w14:paraId="6E253B73" w14:textId="77777777" w:rsidTr="00753296">
        <w:trPr>
          <w:cantSplit/>
        </w:trPr>
        <w:tc>
          <w:tcPr>
            <w:tcW w:w="4678" w:type="dxa"/>
          </w:tcPr>
          <w:p w14:paraId="6E253B6C" w14:textId="77777777" w:rsidR="00CE2B75" w:rsidRPr="00611608" w:rsidRDefault="00CE2B75" w:rsidP="0011748E">
            <w:pPr>
              <w:rPr>
                <w:rFonts w:eastAsia="PMingLiU"/>
                <w:b/>
                <w:lang w:val="sv-SE"/>
              </w:rPr>
            </w:pPr>
            <w:r w:rsidRPr="00611608">
              <w:rPr>
                <w:rFonts w:eastAsia="PMingLiU"/>
                <w:b/>
                <w:lang w:val="sv-SE"/>
              </w:rPr>
              <w:t>Hrvatska</w:t>
            </w:r>
          </w:p>
          <w:p w14:paraId="6E253B6D" w14:textId="77777777" w:rsidR="00CE2B75" w:rsidRPr="00611608" w:rsidRDefault="00CE2B75" w:rsidP="0011748E">
            <w:pPr>
              <w:rPr>
                <w:lang w:val="sv-SE"/>
              </w:rPr>
            </w:pPr>
            <w:r w:rsidRPr="00611608">
              <w:rPr>
                <w:lang w:val="sv-SE"/>
              </w:rPr>
              <w:t>Novartis Hrvatska d.o.o.</w:t>
            </w:r>
          </w:p>
          <w:p w14:paraId="6E253B6E" w14:textId="77777777" w:rsidR="00CE2B75" w:rsidRPr="00B6220F" w:rsidRDefault="00CE2B75" w:rsidP="0011748E">
            <w:r w:rsidRPr="00B6220F">
              <w:t>Tel. +385 1 6274 220</w:t>
            </w:r>
          </w:p>
          <w:p w14:paraId="6E253B6F" w14:textId="77777777" w:rsidR="00CE2B75" w:rsidRPr="00B6220F" w:rsidRDefault="00CE2B75" w:rsidP="0011748E">
            <w:pPr>
              <w:tabs>
                <w:tab w:val="clear" w:pos="567"/>
              </w:tabs>
              <w:suppressAutoHyphens/>
              <w:spacing w:line="240" w:lineRule="auto"/>
              <w:rPr>
                <w:b/>
                <w:color w:val="000000"/>
                <w:szCs w:val="22"/>
              </w:rPr>
            </w:pPr>
          </w:p>
        </w:tc>
        <w:tc>
          <w:tcPr>
            <w:tcW w:w="4678" w:type="dxa"/>
          </w:tcPr>
          <w:p w14:paraId="6E253B70" w14:textId="77777777" w:rsidR="00CE2B75" w:rsidRPr="0059533E" w:rsidRDefault="00CE2B75" w:rsidP="0011748E">
            <w:pPr>
              <w:tabs>
                <w:tab w:val="clear" w:pos="567"/>
              </w:tabs>
              <w:spacing w:line="240" w:lineRule="auto"/>
              <w:rPr>
                <w:b/>
                <w:color w:val="000000"/>
                <w:szCs w:val="22"/>
                <w:lang w:val="fr-FR"/>
              </w:rPr>
            </w:pPr>
            <w:r w:rsidRPr="0059533E">
              <w:rPr>
                <w:b/>
                <w:color w:val="000000"/>
                <w:szCs w:val="22"/>
                <w:lang w:val="fr-FR"/>
              </w:rPr>
              <w:t>România</w:t>
            </w:r>
          </w:p>
          <w:p w14:paraId="6E253B71" w14:textId="77777777" w:rsidR="00CE2B75" w:rsidRPr="0059533E" w:rsidRDefault="00CE2B75" w:rsidP="0011748E">
            <w:pPr>
              <w:tabs>
                <w:tab w:val="clear" w:pos="567"/>
              </w:tabs>
              <w:spacing w:line="240" w:lineRule="auto"/>
              <w:rPr>
                <w:color w:val="000000"/>
                <w:szCs w:val="22"/>
                <w:lang w:val="fr-FR"/>
              </w:rPr>
            </w:pPr>
            <w:r w:rsidRPr="0059533E">
              <w:rPr>
                <w:color w:val="000000"/>
                <w:szCs w:val="22"/>
                <w:lang w:val="fr-FR"/>
              </w:rPr>
              <w:t xml:space="preserve">Novartis Pharma Services </w:t>
            </w:r>
            <w:r w:rsidRPr="0059533E">
              <w:rPr>
                <w:color w:val="2F2F2F"/>
                <w:szCs w:val="22"/>
                <w:lang w:val="fr-FR"/>
              </w:rPr>
              <w:t>Romania SRL</w:t>
            </w:r>
          </w:p>
          <w:p w14:paraId="6E253B72" w14:textId="77777777" w:rsidR="00CE2B75" w:rsidRPr="00611608" w:rsidRDefault="00CE2B75" w:rsidP="0011748E">
            <w:pPr>
              <w:tabs>
                <w:tab w:val="clear" w:pos="567"/>
              </w:tabs>
              <w:suppressAutoHyphens/>
              <w:spacing w:line="240" w:lineRule="auto"/>
              <w:rPr>
                <w:color w:val="000000"/>
                <w:szCs w:val="22"/>
                <w:lang w:val="en-US"/>
              </w:rPr>
            </w:pPr>
            <w:r w:rsidRPr="00611608">
              <w:rPr>
                <w:color w:val="000000"/>
                <w:szCs w:val="22"/>
                <w:lang w:val="en-US"/>
              </w:rPr>
              <w:t>Tel: +40 21 31299 01</w:t>
            </w:r>
          </w:p>
        </w:tc>
      </w:tr>
      <w:tr w:rsidR="00CE2B75" w:rsidRPr="00B6220F" w14:paraId="6E253B7B" w14:textId="77777777" w:rsidTr="00753296">
        <w:trPr>
          <w:cantSplit/>
        </w:trPr>
        <w:tc>
          <w:tcPr>
            <w:tcW w:w="4678" w:type="dxa"/>
          </w:tcPr>
          <w:p w14:paraId="6E253B74" w14:textId="77777777" w:rsidR="00CE2B75" w:rsidRPr="00EE068C" w:rsidRDefault="00CE2B75" w:rsidP="0011748E">
            <w:pPr>
              <w:tabs>
                <w:tab w:val="clear" w:pos="567"/>
              </w:tabs>
              <w:spacing w:line="240" w:lineRule="auto"/>
              <w:rPr>
                <w:color w:val="000000"/>
                <w:szCs w:val="22"/>
                <w:lang w:val="en-US"/>
              </w:rPr>
            </w:pPr>
            <w:r w:rsidRPr="00EE068C">
              <w:rPr>
                <w:b/>
                <w:color w:val="000000"/>
                <w:szCs w:val="22"/>
                <w:lang w:val="en-US"/>
              </w:rPr>
              <w:t>Ireland</w:t>
            </w:r>
          </w:p>
          <w:p w14:paraId="6E253B75" w14:textId="77777777" w:rsidR="00CE2B75" w:rsidRPr="00EE068C" w:rsidRDefault="00CE2B75" w:rsidP="0011748E">
            <w:pPr>
              <w:tabs>
                <w:tab w:val="clear" w:pos="567"/>
              </w:tabs>
              <w:spacing w:line="240" w:lineRule="auto"/>
              <w:rPr>
                <w:color w:val="000000"/>
                <w:szCs w:val="22"/>
                <w:lang w:val="en-US"/>
              </w:rPr>
            </w:pPr>
            <w:r w:rsidRPr="00EE068C">
              <w:rPr>
                <w:color w:val="000000"/>
                <w:szCs w:val="22"/>
                <w:lang w:val="en-US"/>
              </w:rPr>
              <w:t>Novartis Ireland Limited</w:t>
            </w:r>
          </w:p>
          <w:p w14:paraId="6E253B76" w14:textId="77777777" w:rsidR="00CE2B75" w:rsidRPr="00EE068C" w:rsidRDefault="00CE2B75" w:rsidP="0011748E">
            <w:pPr>
              <w:tabs>
                <w:tab w:val="clear" w:pos="567"/>
              </w:tabs>
              <w:spacing w:line="240" w:lineRule="auto"/>
              <w:rPr>
                <w:color w:val="000000"/>
                <w:szCs w:val="22"/>
                <w:lang w:val="en-US"/>
              </w:rPr>
            </w:pPr>
            <w:r w:rsidRPr="00EE068C">
              <w:rPr>
                <w:color w:val="000000"/>
                <w:szCs w:val="22"/>
                <w:lang w:val="en-US"/>
              </w:rPr>
              <w:t>Tel: +353 1 260 12 55</w:t>
            </w:r>
          </w:p>
          <w:p w14:paraId="6E253B77" w14:textId="77777777" w:rsidR="00CE2B75" w:rsidRPr="00EE068C" w:rsidRDefault="00CE2B75" w:rsidP="0011748E">
            <w:pPr>
              <w:tabs>
                <w:tab w:val="clear" w:pos="567"/>
              </w:tabs>
              <w:suppressAutoHyphens/>
              <w:spacing w:line="240" w:lineRule="auto"/>
              <w:rPr>
                <w:color w:val="000000"/>
                <w:szCs w:val="22"/>
                <w:lang w:val="en-US"/>
              </w:rPr>
            </w:pPr>
          </w:p>
        </w:tc>
        <w:tc>
          <w:tcPr>
            <w:tcW w:w="4678" w:type="dxa"/>
          </w:tcPr>
          <w:p w14:paraId="6E253B78" w14:textId="77777777" w:rsidR="00CE2B75" w:rsidRPr="0059533E" w:rsidRDefault="00CE2B75" w:rsidP="0011748E">
            <w:pPr>
              <w:tabs>
                <w:tab w:val="clear" w:pos="567"/>
              </w:tabs>
              <w:spacing w:line="240" w:lineRule="auto"/>
              <w:rPr>
                <w:color w:val="000000"/>
                <w:szCs w:val="22"/>
                <w:lang w:val="fr-FR"/>
              </w:rPr>
            </w:pPr>
            <w:r w:rsidRPr="0059533E">
              <w:rPr>
                <w:b/>
                <w:color w:val="000000"/>
                <w:szCs w:val="22"/>
                <w:lang w:val="fr-FR"/>
              </w:rPr>
              <w:t>Slovenija</w:t>
            </w:r>
          </w:p>
          <w:p w14:paraId="6E253B79" w14:textId="77777777" w:rsidR="00CE2B75" w:rsidRPr="0059533E" w:rsidRDefault="00CE2B75" w:rsidP="0011748E">
            <w:pPr>
              <w:tabs>
                <w:tab w:val="clear" w:pos="567"/>
              </w:tabs>
              <w:spacing w:line="240" w:lineRule="auto"/>
              <w:rPr>
                <w:color w:val="000000"/>
                <w:szCs w:val="22"/>
                <w:lang w:val="fr-FR"/>
              </w:rPr>
            </w:pPr>
            <w:r w:rsidRPr="0059533E">
              <w:rPr>
                <w:color w:val="000000"/>
                <w:szCs w:val="22"/>
                <w:lang w:val="fr-FR"/>
              </w:rPr>
              <w:t>Novartis Pharma Services Inc.</w:t>
            </w:r>
          </w:p>
          <w:p w14:paraId="6E253B7A" w14:textId="77777777" w:rsidR="00CE2B75" w:rsidRPr="00B6220F" w:rsidRDefault="00CE2B75" w:rsidP="0011748E">
            <w:pPr>
              <w:tabs>
                <w:tab w:val="clear" w:pos="567"/>
              </w:tabs>
              <w:spacing w:line="240" w:lineRule="auto"/>
              <w:rPr>
                <w:color w:val="000000"/>
                <w:szCs w:val="22"/>
              </w:rPr>
            </w:pPr>
            <w:r w:rsidRPr="00B6220F">
              <w:rPr>
                <w:color w:val="000000"/>
                <w:szCs w:val="22"/>
              </w:rPr>
              <w:t>Tel: +386 1 300 75 50</w:t>
            </w:r>
          </w:p>
        </w:tc>
      </w:tr>
      <w:tr w:rsidR="00CE2B75" w:rsidRPr="00B6220F" w14:paraId="6E253B84" w14:textId="77777777" w:rsidTr="00753296">
        <w:trPr>
          <w:cantSplit/>
        </w:trPr>
        <w:tc>
          <w:tcPr>
            <w:tcW w:w="4678" w:type="dxa"/>
          </w:tcPr>
          <w:p w14:paraId="6E253B7C" w14:textId="77777777" w:rsidR="00CE2B75" w:rsidRPr="00B6220F" w:rsidRDefault="00CE2B75" w:rsidP="0011748E">
            <w:pPr>
              <w:tabs>
                <w:tab w:val="clear" w:pos="567"/>
              </w:tabs>
              <w:spacing w:line="240" w:lineRule="auto"/>
              <w:rPr>
                <w:b/>
                <w:color w:val="000000"/>
                <w:szCs w:val="22"/>
              </w:rPr>
            </w:pPr>
            <w:r w:rsidRPr="00B6220F">
              <w:rPr>
                <w:b/>
                <w:color w:val="000000"/>
                <w:szCs w:val="22"/>
              </w:rPr>
              <w:t>Ísland</w:t>
            </w:r>
          </w:p>
          <w:p w14:paraId="6E253B7D" w14:textId="77777777" w:rsidR="00CE2B75" w:rsidRPr="00B6220F" w:rsidRDefault="00CE2B75" w:rsidP="0011748E">
            <w:pPr>
              <w:tabs>
                <w:tab w:val="clear" w:pos="567"/>
              </w:tabs>
              <w:spacing w:line="240" w:lineRule="auto"/>
              <w:rPr>
                <w:color w:val="000000"/>
                <w:szCs w:val="22"/>
              </w:rPr>
            </w:pPr>
            <w:r w:rsidRPr="00B6220F">
              <w:rPr>
                <w:color w:val="000000"/>
                <w:szCs w:val="22"/>
              </w:rPr>
              <w:t>Vistor hf.</w:t>
            </w:r>
          </w:p>
          <w:p w14:paraId="6E253B7E"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Sími: +354 535 7000</w:t>
            </w:r>
          </w:p>
          <w:p w14:paraId="6E253B7F" w14:textId="77777777" w:rsidR="00CE2B75" w:rsidRPr="00B6220F" w:rsidRDefault="00CE2B75" w:rsidP="0011748E">
            <w:pPr>
              <w:tabs>
                <w:tab w:val="clear" w:pos="567"/>
              </w:tabs>
              <w:spacing w:line="240" w:lineRule="auto"/>
              <w:rPr>
                <w:b/>
                <w:color w:val="000000"/>
                <w:szCs w:val="22"/>
              </w:rPr>
            </w:pPr>
          </w:p>
        </w:tc>
        <w:tc>
          <w:tcPr>
            <w:tcW w:w="4678" w:type="dxa"/>
          </w:tcPr>
          <w:p w14:paraId="6E253B80" w14:textId="77777777" w:rsidR="00CE2B75" w:rsidRPr="00B6220F" w:rsidRDefault="00CE2B75" w:rsidP="0011748E">
            <w:pPr>
              <w:tabs>
                <w:tab w:val="clear" w:pos="567"/>
              </w:tabs>
              <w:suppressAutoHyphens/>
              <w:spacing w:line="240" w:lineRule="auto"/>
              <w:rPr>
                <w:b/>
                <w:color w:val="000000"/>
                <w:szCs w:val="22"/>
              </w:rPr>
            </w:pPr>
            <w:r w:rsidRPr="00B6220F">
              <w:rPr>
                <w:b/>
                <w:color w:val="000000"/>
                <w:szCs w:val="22"/>
              </w:rPr>
              <w:t>Slovenská republika</w:t>
            </w:r>
          </w:p>
          <w:p w14:paraId="6E253B81" w14:textId="77777777" w:rsidR="00CE2B75" w:rsidRPr="00B6220F" w:rsidRDefault="00CE2B75" w:rsidP="0011748E">
            <w:pPr>
              <w:tabs>
                <w:tab w:val="clear" w:pos="567"/>
              </w:tabs>
              <w:spacing w:line="240" w:lineRule="auto"/>
              <w:rPr>
                <w:color w:val="000000"/>
                <w:szCs w:val="22"/>
              </w:rPr>
            </w:pPr>
            <w:r w:rsidRPr="00B6220F">
              <w:rPr>
                <w:color w:val="000000"/>
                <w:szCs w:val="22"/>
              </w:rPr>
              <w:t>Novartis Slovakia s.r.o.</w:t>
            </w:r>
          </w:p>
          <w:p w14:paraId="6E253B82" w14:textId="77777777" w:rsidR="00CE2B75" w:rsidRPr="00B6220F" w:rsidRDefault="00CE2B75" w:rsidP="0011748E">
            <w:pPr>
              <w:tabs>
                <w:tab w:val="clear" w:pos="567"/>
              </w:tabs>
              <w:spacing w:line="240" w:lineRule="auto"/>
              <w:rPr>
                <w:color w:val="000000"/>
                <w:szCs w:val="22"/>
              </w:rPr>
            </w:pPr>
            <w:r w:rsidRPr="00B6220F">
              <w:rPr>
                <w:color w:val="000000"/>
                <w:szCs w:val="22"/>
              </w:rPr>
              <w:t>Tel: +421 2 5542 5439</w:t>
            </w:r>
          </w:p>
          <w:p w14:paraId="6E253B83" w14:textId="77777777" w:rsidR="00CE2B75" w:rsidRPr="00B6220F" w:rsidRDefault="00CE2B75" w:rsidP="0011748E">
            <w:pPr>
              <w:tabs>
                <w:tab w:val="clear" w:pos="567"/>
              </w:tabs>
              <w:suppressAutoHyphens/>
              <w:spacing w:line="240" w:lineRule="auto"/>
              <w:rPr>
                <w:b/>
                <w:color w:val="000000"/>
                <w:szCs w:val="22"/>
              </w:rPr>
            </w:pPr>
          </w:p>
        </w:tc>
      </w:tr>
      <w:tr w:rsidR="00CE2B75" w:rsidRPr="008F3AD7" w14:paraId="6E253B8C" w14:textId="77777777" w:rsidTr="00753296">
        <w:trPr>
          <w:cantSplit/>
        </w:trPr>
        <w:tc>
          <w:tcPr>
            <w:tcW w:w="4678" w:type="dxa"/>
          </w:tcPr>
          <w:p w14:paraId="6E253B85" w14:textId="77777777" w:rsidR="00CE2B75" w:rsidRPr="00611608" w:rsidRDefault="00CE2B75" w:rsidP="0011748E">
            <w:pPr>
              <w:tabs>
                <w:tab w:val="clear" w:pos="567"/>
              </w:tabs>
              <w:spacing w:line="240" w:lineRule="auto"/>
              <w:rPr>
                <w:color w:val="000000"/>
                <w:szCs w:val="22"/>
                <w:lang w:val="sv-SE"/>
              </w:rPr>
            </w:pPr>
            <w:r w:rsidRPr="00611608">
              <w:rPr>
                <w:b/>
                <w:color w:val="000000"/>
                <w:szCs w:val="22"/>
                <w:lang w:val="sv-SE"/>
              </w:rPr>
              <w:t>Italia</w:t>
            </w:r>
          </w:p>
          <w:p w14:paraId="6E253B86"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Farma S.p.A.</w:t>
            </w:r>
          </w:p>
          <w:p w14:paraId="6E253B87" w14:textId="77777777" w:rsidR="00CE2B75" w:rsidRPr="00B6220F" w:rsidRDefault="00CE2B75" w:rsidP="0011748E">
            <w:pPr>
              <w:tabs>
                <w:tab w:val="clear" w:pos="567"/>
              </w:tabs>
              <w:spacing w:line="240" w:lineRule="auto"/>
              <w:rPr>
                <w:b/>
                <w:color w:val="000000"/>
                <w:szCs w:val="22"/>
              </w:rPr>
            </w:pPr>
            <w:r w:rsidRPr="00B6220F">
              <w:rPr>
                <w:color w:val="000000"/>
                <w:szCs w:val="22"/>
              </w:rPr>
              <w:t>Tel: +39 02 96 54 1</w:t>
            </w:r>
          </w:p>
        </w:tc>
        <w:tc>
          <w:tcPr>
            <w:tcW w:w="4678" w:type="dxa"/>
          </w:tcPr>
          <w:p w14:paraId="6E253B88" w14:textId="77777777" w:rsidR="00CE2B75" w:rsidRPr="00611608" w:rsidRDefault="00CE2B75" w:rsidP="0011748E">
            <w:pPr>
              <w:tabs>
                <w:tab w:val="clear" w:pos="567"/>
              </w:tabs>
              <w:suppressAutoHyphens/>
              <w:spacing w:line="240" w:lineRule="auto"/>
              <w:rPr>
                <w:color w:val="000000"/>
                <w:szCs w:val="22"/>
                <w:lang w:val="sv-SE"/>
              </w:rPr>
            </w:pPr>
            <w:r w:rsidRPr="00611608">
              <w:rPr>
                <w:b/>
                <w:color w:val="000000"/>
                <w:szCs w:val="22"/>
                <w:lang w:val="sv-SE"/>
              </w:rPr>
              <w:t>Suomi/Finland</w:t>
            </w:r>
          </w:p>
          <w:p w14:paraId="6E253B89"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Novartis Finland Oy</w:t>
            </w:r>
          </w:p>
          <w:p w14:paraId="6E253B8A" w14:textId="77777777" w:rsidR="00CE2B75" w:rsidRPr="00611608" w:rsidRDefault="00CE2B75" w:rsidP="0011748E">
            <w:pPr>
              <w:tabs>
                <w:tab w:val="clear" w:pos="567"/>
              </w:tabs>
              <w:spacing w:line="240" w:lineRule="auto"/>
              <w:rPr>
                <w:color w:val="000000"/>
                <w:szCs w:val="22"/>
                <w:lang w:val="sv-SE"/>
              </w:rPr>
            </w:pPr>
            <w:r w:rsidRPr="00611608">
              <w:rPr>
                <w:color w:val="000000"/>
                <w:szCs w:val="22"/>
                <w:lang w:val="sv-SE"/>
              </w:rPr>
              <w:t xml:space="preserve">Puh/Tel: </w:t>
            </w:r>
            <w:r w:rsidRPr="00611608">
              <w:rPr>
                <w:color w:val="000000"/>
                <w:szCs w:val="22"/>
                <w:lang w:val="sv-SE" w:bidi="he-IL"/>
              </w:rPr>
              <w:t>+358 (0)10 6133 200</w:t>
            </w:r>
          </w:p>
          <w:p w14:paraId="6E253B8B" w14:textId="77777777" w:rsidR="00CE2B75" w:rsidRPr="00611608" w:rsidRDefault="00CE2B75" w:rsidP="0011748E">
            <w:pPr>
              <w:tabs>
                <w:tab w:val="clear" w:pos="567"/>
              </w:tabs>
              <w:suppressAutoHyphens/>
              <w:spacing w:line="240" w:lineRule="auto"/>
              <w:rPr>
                <w:b/>
                <w:color w:val="000000"/>
                <w:szCs w:val="22"/>
                <w:lang w:val="sv-SE"/>
              </w:rPr>
            </w:pPr>
          </w:p>
        </w:tc>
      </w:tr>
      <w:tr w:rsidR="00CE2B75" w:rsidRPr="00B6220F" w14:paraId="6E253B95" w14:textId="77777777" w:rsidTr="00753296">
        <w:trPr>
          <w:cantSplit/>
        </w:trPr>
        <w:tc>
          <w:tcPr>
            <w:tcW w:w="4678" w:type="dxa"/>
          </w:tcPr>
          <w:p w14:paraId="6E253B8D" w14:textId="77777777" w:rsidR="00CE2B75" w:rsidRPr="0059533E" w:rsidRDefault="00CE2B75" w:rsidP="0011748E">
            <w:pPr>
              <w:tabs>
                <w:tab w:val="clear" w:pos="567"/>
              </w:tabs>
              <w:spacing w:line="240" w:lineRule="auto"/>
              <w:rPr>
                <w:b/>
                <w:color w:val="000000"/>
                <w:szCs w:val="22"/>
                <w:lang w:val="fr-FR"/>
              </w:rPr>
            </w:pPr>
            <w:bookmarkStart w:id="102" w:name="_Hlk177390556"/>
            <w:r w:rsidRPr="00B6220F">
              <w:rPr>
                <w:b/>
                <w:color w:val="000000"/>
                <w:szCs w:val="22"/>
              </w:rPr>
              <w:t>Κύπρος</w:t>
            </w:r>
          </w:p>
          <w:p w14:paraId="6E253B8E" w14:textId="77777777" w:rsidR="00CE2B75" w:rsidRPr="0059533E" w:rsidRDefault="00CE2B75" w:rsidP="0011748E">
            <w:pPr>
              <w:tabs>
                <w:tab w:val="clear" w:pos="567"/>
              </w:tabs>
              <w:spacing w:line="240" w:lineRule="auto"/>
              <w:rPr>
                <w:color w:val="000000"/>
                <w:szCs w:val="22"/>
                <w:lang w:val="fr-FR"/>
              </w:rPr>
            </w:pPr>
            <w:r w:rsidRPr="0059533E">
              <w:rPr>
                <w:color w:val="000000"/>
                <w:szCs w:val="22"/>
                <w:lang w:val="fr-FR" w:bidi="he-IL"/>
              </w:rPr>
              <w:t>Novartis Pharma Services Inc.</w:t>
            </w:r>
          </w:p>
          <w:p w14:paraId="6E253B8F" w14:textId="77777777" w:rsidR="00CE2B75" w:rsidRPr="00B6220F" w:rsidRDefault="00CE2B75" w:rsidP="0011748E">
            <w:pPr>
              <w:tabs>
                <w:tab w:val="clear" w:pos="567"/>
              </w:tabs>
              <w:suppressAutoHyphens/>
              <w:spacing w:line="240" w:lineRule="auto"/>
              <w:rPr>
                <w:color w:val="000000"/>
                <w:szCs w:val="22"/>
              </w:rPr>
            </w:pPr>
            <w:r w:rsidRPr="00B6220F">
              <w:rPr>
                <w:color w:val="000000"/>
                <w:szCs w:val="22"/>
              </w:rPr>
              <w:t>Τηλ: +357 22 690 690</w:t>
            </w:r>
          </w:p>
          <w:p w14:paraId="6E253B90" w14:textId="77777777" w:rsidR="00CE2B75" w:rsidRPr="00B6220F" w:rsidRDefault="00CE2B75" w:rsidP="0011748E">
            <w:pPr>
              <w:tabs>
                <w:tab w:val="clear" w:pos="567"/>
              </w:tabs>
              <w:spacing w:line="240" w:lineRule="auto"/>
              <w:rPr>
                <w:b/>
                <w:color w:val="000000"/>
                <w:szCs w:val="22"/>
              </w:rPr>
            </w:pPr>
          </w:p>
        </w:tc>
        <w:tc>
          <w:tcPr>
            <w:tcW w:w="4678" w:type="dxa"/>
          </w:tcPr>
          <w:p w14:paraId="6E253B91" w14:textId="77777777" w:rsidR="00CE2B75" w:rsidRPr="00B45326" w:rsidRDefault="00CE2B75" w:rsidP="0011748E">
            <w:pPr>
              <w:tabs>
                <w:tab w:val="clear" w:pos="567"/>
              </w:tabs>
              <w:suppressAutoHyphens/>
              <w:spacing w:line="240" w:lineRule="auto"/>
              <w:rPr>
                <w:b/>
                <w:color w:val="000000"/>
                <w:szCs w:val="22"/>
              </w:rPr>
            </w:pPr>
            <w:r w:rsidRPr="00B45326">
              <w:rPr>
                <w:b/>
                <w:color w:val="000000"/>
                <w:szCs w:val="22"/>
              </w:rPr>
              <w:t>Sverige</w:t>
            </w:r>
          </w:p>
          <w:p w14:paraId="6E253B92" w14:textId="77777777" w:rsidR="00CE2B75" w:rsidRPr="00B45326" w:rsidRDefault="00CE2B75" w:rsidP="0011748E">
            <w:pPr>
              <w:tabs>
                <w:tab w:val="clear" w:pos="567"/>
              </w:tabs>
              <w:spacing w:line="240" w:lineRule="auto"/>
              <w:rPr>
                <w:color w:val="000000"/>
                <w:szCs w:val="22"/>
              </w:rPr>
            </w:pPr>
            <w:r w:rsidRPr="00B45326">
              <w:rPr>
                <w:color w:val="000000"/>
                <w:szCs w:val="22"/>
              </w:rPr>
              <w:t>Novartis Sverige AB</w:t>
            </w:r>
          </w:p>
          <w:p w14:paraId="6E253B93" w14:textId="77777777" w:rsidR="00CE2B75" w:rsidRPr="00B6220F" w:rsidRDefault="00CE2B75" w:rsidP="0011748E">
            <w:pPr>
              <w:tabs>
                <w:tab w:val="clear" w:pos="567"/>
              </w:tabs>
              <w:spacing w:line="240" w:lineRule="auto"/>
              <w:rPr>
                <w:color w:val="000000"/>
                <w:szCs w:val="22"/>
              </w:rPr>
            </w:pPr>
            <w:r w:rsidRPr="00B45326">
              <w:rPr>
                <w:color w:val="000000"/>
                <w:szCs w:val="22"/>
              </w:rPr>
              <w:t>Tel: +46 8 732 32 00</w:t>
            </w:r>
          </w:p>
          <w:p w14:paraId="6E253B94" w14:textId="77777777" w:rsidR="00CE2B75" w:rsidRPr="00B6220F" w:rsidRDefault="00CE2B75" w:rsidP="0011748E">
            <w:pPr>
              <w:tabs>
                <w:tab w:val="clear" w:pos="567"/>
              </w:tabs>
              <w:suppressAutoHyphens/>
              <w:spacing w:line="240" w:lineRule="auto"/>
              <w:rPr>
                <w:b/>
                <w:color w:val="000000"/>
                <w:szCs w:val="22"/>
              </w:rPr>
            </w:pPr>
          </w:p>
        </w:tc>
      </w:tr>
      <w:tr w:rsidR="00B45326" w:rsidRPr="008F3AD7" w14:paraId="2A015F0B" w14:textId="77777777" w:rsidTr="00753296">
        <w:trPr>
          <w:cantSplit/>
        </w:trPr>
        <w:tc>
          <w:tcPr>
            <w:tcW w:w="4678" w:type="dxa"/>
          </w:tcPr>
          <w:p w14:paraId="32AB819C" w14:textId="77777777" w:rsidR="00B45326" w:rsidRPr="00611608" w:rsidRDefault="00B45326" w:rsidP="0011748E">
            <w:pPr>
              <w:tabs>
                <w:tab w:val="clear" w:pos="567"/>
              </w:tabs>
              <w:spacing w:line="240" w:lineRule="auto"/>
              <w:rPr>
                <w:b/>
                <w:color w:val="000000"/>
                <w:szCs w:val="22"/>
                <w:lang w:val="en-US"/>
              </w:rPr>
            </w:pPr>
            <w:r w:rsidRPr="00611608">
              <w:rPr>
                <w:b/>
                <w:color w:val="000000"/>
                <w:szCs w:val="22"/>
                <w:lang w:val="en-US"/>
              </w:rPr>
              <w:t>Latvija</w:t>
            </w:r>
          </w:p>
          <w:p w14:paraId="78981CAE" w14:textId="77777777" w:rsidR="00B45326" w:rsidRPr="00611608" w:rsidRDefault="00B45326" w:rsidP="0011748E">
            <w:pPr>
              <w:tabs>
                <w:tab w:val="clear" w:pos="567"/>
              </w:tabs>
              <w:spacing w:line="240" w:lineRule="auto"/>
              <w:rPr>
                <w:color w:val="000000"/>
                <w:szCs w:val="22"/>
                <w:lang w:val="en-US"/>
              </w:rPr>
            </w:pPr>
            <w:r w:rsidRPr="00611608">
              <w:rPr>
                <w:color w:val="000000"/>
                <w:szCs w:val="22"/>
                <w:lang w:val="en-US"/>
              </w:rPr>
              <w:t>SIA Novartis Baltics</w:t>
            </w:r>
          </w:p>
          <w:p w14:paraId="7E912556" w14:textId="77777777" w:rsidR="00B45326" w:rsidRPr="00611608" w:rsidRDefault="00B45326" w:rsidP="0011748E">
            <w:pPr>
              <w:tabs>
                <w:tab w:val="clear" w:pos="567"/>
              </w:tabs>
              <w:suppressAutoHyphens/>
              <w:spacing w:line="240" w:lineRule="auto"/>
              <w:rPr>
                <w:color w:val="000000"/>
                <w:szCs w:val="22"/>
                <w:lang w:val="en-US"/>
              </w:rPr>
            </w:pPr>
            <w:r w:rsidRPr="00611608">
              <w:rPr>
                <w:color w:val="000000"/>
                <w:szCs w:val="22"/>
                <w:lang w:val="en-US"/>
              </w:rPr>
              <w:t>Tel: +371 67 887 070</w:t>
            </w:r>
          </w:p>
          <w:p w14:paraId="7F6BAFE7" w14:textId="77777777" w:rsidR="00B45326" w:rsidRPr="00611608" w:rsidRDefault="00B45326" w:rsidP="0011748E">
            <w:pPr>
              <w:tabs>
                <w:tab w:val="clear" w:pos="567"/>
              </w:tabs>
              <w:spacing w:line="240" w:lineRule="auto"/>
              <w:rPr>
                <w:b/>
                <w:color w:val="000000"/>
                <w:szCs w:val="22"/>
                <w:lang w:val="en-US"/>
              </w:rPr>
            </w:pPr>
          </w:p>
        </w:tc>
        <w:tc>
          <w:tcPr>
            <w:tcW w:w="4678" w:type="dxa"/>
          </w:tcPr>
          <w:p w14:paraId="6148340A" w14:textId="77777777" w:rsidR="00B45326" w:rsidRPr="00611608" w:rsidRDefault="00B45326" w:rsidP="0011748E">
            <w:pPr>
              <w:tabs>
                <w:tab w:val="clear" w:pos="567"/>
              </w:tabs>
              <w:suppressAutoHyphens/>
              <w:spacing w:line="240" w:lineRule="auto"/>
              <w:rPr>
                <w:b/>
                <w:color w:val="000000"/>
                <w:szCs w:val="22"/>
                <w:lang w:val="en-US"/>
              </w:rPr>
            </w:pPr>
          </w:p>
        </w:tc>
      </w:tr>
      <w:bookmarkEnd w:id="102"/>
    </w:tbl>
    <w:p w14:paraId="6E253BA0" w14:textId="77777777" w:rsidR="00177EDF" w:rsidRPr="00611608" w:rsidRDefault="00177EDF" w:rsidP="0011748E">
      <w:pPr>
        <w:numPr>
          <w:ilvl w:val="12"/>
          <w:numId w:val="0"/>
        </w:numPr>
        <w:tabs>
          <w:tab w:val="clear" w:pos="567"/>
        </w:tabs>
        <w:spacing w:line="240" w:lineRule="auto"/>
        <w:ind w:right="-2"/>
        <w:rPr>
          <w:szCs w:val="22"/>
          <w:lang w:val="en-US"/>
        </w:rPr>
      </w:pPr>
    </w:p>
    <w:p w14:paraId="6E253BA1" w14:textId="77777777" w:rsidR="00177EDF" w:rsidRPr="00B6220F" w:rsidRDefault="006B52AA" w:rsidP="0011748E">
      <w:pPr>
        <w:numPr>
          <w:ilvl w:val="12"/>
          <w:numId w:val="0"/>
        </w:numPr>
        <w:tabs>
          <w:tab w:val="clear" w:pos="567"/>
        </w:tabs>
        <w:spacing w:line="240" w:lineRule="auto"/>
        <w:ind w:right="-2"/>
        <w:rPr>
          <w:szCs w:val="22"/>
        </w:rPr>
      </w:pPr>
      <w:r w:rsidRPr="00B6220F">
        <w:rPr>
          <w:b/>
          <w:szCs w:val="22"/>
        </w:rPr>
        <w:t>Dette pakningsvedlegget ble sist oppdatert</w:t>
      </w:r>
    </w:p>
    <w:p w14:paraId="6E253BA2" w14:textId="77777777" w:rsidR="00177EDF" w:rsidRPr="00B6220F" w:rsidRDefault="00177EDF" w:rsidP="0011748E">
      <w:pPr>
        <w:numPr>
          <w:ilvl w:val="12"/>
          <w:numId w:val="0"/>
        </w:numPr>
        <w:tabs>
          <w:tab w:val="clear" w:pos="567"/>
        </w:tabs>
        <w:spacing w:line="240" w:lineRule="auto"/>
        <w:ind w:right="-2"/>
        <w:rPr>
          <w:szCs w:val="22"/>
        </w:rPr>
      </w:pPr>
    </w:p>
    <w:p w14:paraId="6E253BA3" w14:textId="77777777" w:rsidR="00177EDF" w:rsidRPr="00B6220F" w:rsidRDefault="00CA38A9" w:rsidP="0011748E">
      <w:pPr>
        <w:keepNext/>
        <w:numPr>
          <w:ilvl w:val="12"/>
          <w:numId w:val="0"/>
        </w:numPr>
        <w:tabs>
          <w:tab w:val="clear" w:pos="567"/>
        </w:tabs>
        <w:spacing w:line="240" w:lineRule="auto"/>
        <w:rPr>
          <w:b/>
          <w:szCs w:val="22"/>
        </w:rPr>
      </w:pPr>
      <w:r w:rsidRPr="00B6220F">
        <w:rPr>
          <w:b/>
          <w:szCs w:val="22"/>
        </w:rPr>
        <w:lastRenderedPageBreak/>
        <w:t>Andre informasjonskilder</w:t>
      </w:r>
    </w:p>
    <w:p w14:paraId="6E253BA4" w14:textId="4FC5B4AB" w:rsidR="00177EDF" w:rsidRPr="00B6220F" w:rsidRDefault="00D93093" w:rsidP="0011748E">
      <w:pPr>
        <w:numPr>
          <w:ilvl w:val="12"/>
          <w:numId w:val="0"/>
        </w:numPr>
        <w:tabs>
          <w:tab w:val="clear" w:pos="567"/>
        </w:tabs>
        <w:spacing w:line="240" w:lineRule="auto"/>
        <w:ind w:right="-2"/>
        <w:rPr>
          <w:szCs w:val="22"/>
        </w:rPr>
      </w:pPr>
      <w:r w:rsidRPr="00B6220F">
        <w:rPr>
          <w:szCs w:val="22"/>
        </w:rPr>
        <w:t xml:space="preserve">Detaljert informasjon om dette legemidlet er tilgjengelig på nettstedet til Det europeiske legemiddelkontoret (the European Medicines Agency): </w:t>
      </w:r>
      <w:hyperlink r:id="rId17" w:history="1">
        <w:r w:rsidR="00E35500" w:rsidRPr="0094792E">
          <w:rPr>
            <w:rStyle w:val="Hyperlink"/>
            <w:szCs w:val="22"/>
          </w:rPr>
          <w:t>https://www.ema.europa.eu</w:t>
        </w:r>
      </w:hyperlink>
      <w:r w:rsidRPr="00B6220F">
        <w:rPr>
          <w:color w:val="0000FF"/>
          <w:szCs w:val="22"/>
        </w:rPr>
        <w:t xml:space="preserve">, </w:t>
      </w:r>
      <w:r w:rsidRPr="00B6220F">
        <w:rPr>
          <w:szCs w:val="22"/>
        </w:rPr>
        <w:t xml:space="preserve">og på nettstedet til </w:t>
      </w:r>
      <w:hyperlink r:id="rId18" w:history="1">
        <w:r w:rsidRPr="00B6220F">
          <w:rPr>
            <w:rStyle w:val="Hyperlink"/>
            <w:szCs w:val="22"/>
          </w:rPr>
          <w:t>www.felleskatalogen.no</w:t>
        </w:r>
      </w:hyperlink>
      <w:r w:rsidRPr="00B6220F">
        <w:rPr>
          <w:rStyle w:val="Hyperlink"/>
          <w:szCs w:val="22"/>
        </w:rPr>
        <w:t>.</w:t>
      </w:r>
    </w:p>
    <w:p w14:paraId="7232DA80" w14:textId="77777777" w:rsidR="003867E3" w:rsidRPr="00B6220F" w:rsidRDefault="003867E3" w:rsidP="0011748E">
      <w:pPr>
        <w:tabs>
          <w:tab w:val="clear" w:pos="567"/>
        </w:tabs>
        <w:spacing w:line="240" w:lineRule="auto"/>
        <w:jc w:val="center"/>
        <w:rPr>
          <w:b/>
          <w:szCs w:val="22"/>
        </w:rPr>
      </w:pPr>
      <w:r w:rsidRPr="00B6220F">
        <w:rPr>
          <w:szCs w:val="22"/>
        </w:rPr>
        <w:br w:type="page"/>
      </w:r>
      <w:r w:rsidRPr="00B6220F">
        <w:rPr>
          <w:b/>
          <w:szCs w:val="22"/>
        </w:rPr>
        <w:lastRenderedPageBreak/>
        <w:t>Pakningsvedlegg: Informasjon til pasienten</w:t>
      </w:r>
    </w:p>
    <w:p w14:paraId="23F54DD3" w14:textId="77777777" w:rsidR="003867E3" w:rsidRPr="00B6220F" w:rsidRDefault="003867E3" w:rsidP="0011748E">
      <w:pPr>
        <w:numPr>
          <w:ilvl w:val="12"/>
          <w:numId w:val="0"/>
        </w:numPr>
        <w:tabs>
          <w:tab w:val="clear" w:pos="567"/>
        </w:tabs>
        <w:spacing w:line="240" w:lineRule="auto"/>
        <w:rPr>
          <w:szCs w:val="22"/>
        </w:rPr>
      </w:pPr>
    </w:p>
    <w:p w14:paraId="14B74BBB" w14:textId="70B065E4" w:rsidR="003867E3" w:rsidRPr="00B6220F" w:rsidRDefault="003867E3" w:rsidP="0011748E">
      <w:pPr>
        <w:numPr>
          <w:ilvl w:val="12"/>
          <w:numId w:val="0"/>
        </w:numPr>
        <w:tabs>
          <w:tab w:val="clear" w:pos="567"/>
        </w:tabs>
        <w:spacing w:line="240" w:lineRule="auto"/>
        <w:jc w:val="center"/>
        <w:rPr>
          <w:b/>
          <w:bCs/>
          <w:szCs w:val="22"/>
        </w:rPr>
      </w:pPr>
      <w:r w:rsidRPr="00B6220F">
        <w:rPr>
          <w:b/>
          <w:bCs/>
          <w:szCs w:val="22"/>
        </w:rPr>
        <w:t>Jakavi 5 mg</w:t>
      </w:r>
      <w:r w:rsidR="00457B3D" w:rsidRPr="00B6220F">
        <w:rPr>
          <w:b/>
          <w:bCs/>
          <w:szCs w:val="22"/>
        </w:rPr>
        <w:t>/ml mikstur</w:t>
      </w:r>
      <w:r w:rsidR="00480601" w:rsidRPr="00480601">
        <w:rPr>
          <w:b/>
          <w:bCs/>
          <w:szCs w:val="22"/>
        </w:rPr>
        <w:t>, oppløsning</w:t>
      </w:r>
    </w:p>
    <w:p w14:paraId="0AD9A698" w14:textId="5AC9ADD3" w:rsidR="003867E3" w:rsidRPr="00B6220F" w:rsidRDefault="003867E3" w:rsidP="0011748E">
      <w:pPr>
        <w:numPr>
          <w:ilvl w:val="12"/>
          <w:numId w:val="0"/>
        </w:numPr>
        <w:tabs>
          <w:tab w:val="clear" w:pos="567"/>
        </w:tabs>
        <w:spacing w:line="240" w:lineRule="auto"/>
        <w:jc w:val="center"/>
        <w:rPr>
          <w:szCs w:val="22"/>
        </w:rPr>
      </w:pPr>
      <w:r w:rsidRPr="00B6220F">
        <w:rPr>
          <w:szCs w:val="22"/>
        </w:rPr>
        <w:t>ruksolitinib</w:t>
      </w:r>
      <w:r w:rsidR="00186A2B">
        <w:rPr>
          <w:szCs w:val="22"/>
        </w:rPr>
        <w:t xml:space="preserve"> (ruxolitinib)</w:t>
      </w:r>
    </w:p>
    <w:p w14:paraId="5AD8D5CF" w14:textId="77777777" w:rsidR="003867E3" w:rsidRPr="00B6220F" w:rsidRDefault="003867E3" w:rsidP="0011748E">
      <w:pPr>
        <w:numPr>
          <w:ilvl w:val="12"/>
          <w:numId w:val="0"/>
        </w:numPr>
        <w:tabs>
          <w:tab w:val="clear" w:pos="567"/>
        </w:tabs>
        <w:spacing w:line="240" w:lineRule="auto"/>
        <w:rPr>
          <w:szCs w:val="22"/>
        </w:rPr>
      </w:pPr>
    </w:p>
    <w:p w14:paraId="4B8F46B2" w14:textId="7CF1F81B" w:rsidR="003867E3" w:rsidRPr="00B6220F" w:rsidRDefault="003867E3" w:rsidP="0011748E">
      <w:pPr>
        <w:tabs>
          <w:tab w:val="clear" w:pos="567"/>
        </w:tabs>
        <w:suppressAutoHyphens/>
        <w:spacing w:line="240" w:lineRule="auto"/>
        <w:rPr>
          <w:b/>
          <w:szCs w:val="22"/>
        </w:rPr>
      </w:pPr>
      <w:r w:rsidRPr="00B6220F">
        <w:rPr>
          <w:b/>
          <w:szCs w:val="22"/>
        </w:rPr>
        <w:t xml:space="preserve">Les nøye gjennom dette pakningsvedlegget før du begynner å bruke dette legemidlet. Det inneholder </w:t>
      </w:r>
      <w:r w:rsidRPr="00973AF6">
        <w:rPr>
          <w:b/>
          <w:szCs w:val="22"/>
        </w:rPr>
        <w:t>informasjon som er viktig for deg.</w:t>
      </w:r>
    </w:p>
    <w:p w14:paraId="529809C8" w14:textId="77777777" w:rsidR="003867E3" w:rsidRPr="00B6220F" w:rsidRDefault="003867E3" w:rsidP="0011748E">
      <w:pPr>
        <w:numPr>
          <w:ilvl w:val="0"/>
          <w:numId w:val="15"/>
        </w:numPr>
        <w:tabs>
          <w:tab w:val="clear" w:pos="567"/>
        </w:tabs>
        <w:spacing w:line="240" w:lineRule="auto"/>
        <w:ind w:left="567" w:right="-2" w:hanging="567"/>
        <w:rPr>
          <w:szCs w:val="22"/>
        </w:rPr>
      </w:pPr>
      <w:r w:rsidRPr="00B6220F">
        <w:rPr>
          <w:szCs w:val="22"/>
        </w:rPr>
        <w:t>Ta vare på dette pakningsvedlegget. Du kan få behov for å lese det igjen.</w:t>
      </w:r>
    </w:p>
    <w:p w14:paraId="2DBC25CF" w14:textId="77777777" w:rsidR="003867E3" w:rsidRPr="00B6220F" w:rsidRDefault="003867E3" w:rsidP="0011748E">
      <w:pPr>
        <w:numPr>
          <w:ilvl w:val="0"/>
          <w:numId w:val="15"/>
        </w:numPr>
        <w:tabs>
          <w:tab w:val="clear" w:pos="567"/>
        </w:tabs>
        <w:spacing w:line="240" w:lineRule="auto"/>
        <w:ind w:left="567" w:right="-2" w:hanging="567"/>
        <w:rPr>
          <w:szCs w:val="22"/>
        </w:rPr>
      </w:pPr>
      <w:r w:rsidRPr="00B6220F">
        <w:rPr>
          <w:szCs w:val="22"/>
        </w:rPr>
        <w:t>Spør lege eller apotek hvis du har flere spørsmål eller trenger mer informasjon.</w:t>
      </w:r>
    </w:p>
    <w:p w14:paraId="26033C1C" w14:textId="58BB50A1" w:rsidR="003867E3" w:rsidRPr="00B6220F" w:rsidRDefault="003867E3" w:rsidP="0011748E">
      <w:pPr>
        <w:numPr>
          <w:ilvl w:val="0"/>
          <w:numId w:val="15"/>
        </w:numPr>
        <w:tabs>
          <w:tab w:val="clear" w:pos="567"/>
        </w:tabs>
        <w:spacing w:line="240" w:lineRule="auto"/>
        <w:ind w:left="567" w:right="-2" w:hanging="567"/>
        <w:rPr>
          <w:szCs w:val="22"/>
        </w:rPr>
      </w:pPr>
      <w:r w:rsidRPr="00B6220F">
        <w:rPr>
          <w:szCs w:val="22"/>
        </w:rPr>
        <w:t>Dette legemidlet er skrevet ut kun til deg. Ikke gi det videre til andre. Det kan skade dem, selv om de har symptomer på sykdom som ligner dine.</w:t>
      </w:r>
    </w:p>
    <w:p w14:paraId="6525C3B4" w14:textId="1857F376" w:rsidR="003867E3" w:rsidRDefault="003867E3" w:rsidP="0011748E">
      <w:pPr>
        <w:numPr>
          <w:ilvl w:val="0"/>
          <w:numId w:val="15"/>
        </w:numPr>
        <w:tabs>
          <w:tab w:val="clear" w:pos="567"/>
        </w:tabs>
        <w:spacing w:line="240" w:lineRule="auto"/>
        <w:ind w:left="567" w:right="-2" w:hanging="567"/>
        <w:rPr>
          <w:szCs w:val="22"/>
        </w:rPr>
      </w:pPr>
      <w:r w:rsidRPr="00B6220F">
        <w:rPr>
          <w:szCs w:val="22"/>
        </w:rPr>
        <w:t>Kontakt lege eller apotek dersom du opplever bivirkninger, inkludert mulige bivirkninger som ikke er nevnt i dette pakningsvedlegget. Se avsnitt 4.</w:t>
      </w:r>
    </w:p>
    <w:p w14:paraId="76746CA1" w14:textId="4A6A3752" w:rsidR="009A1AB5" w:rsidRPr="00B6220F" w:rsidRDefault="009A1AB5" w:rsidP="0011748E">
      <w:pPr>
        <w:numPr>
          <w:ilvl w:val="0"/>
          <w:numId w:val="15"/>
        </w:numPr>
        <w:tabs>
          <w:tab w:val="clear" w:pos="567"/>
        </w:tabs>
        <w:spacing w:line="240" w:lineRule="auto"/>
        <w:ind w:left="567" w:right="-2" w:hanging="567"/>
        <w:rPr>
          <w:szCs w:val="22"/>
        </w:rPr>
      </w:pPr>
      <w:r w:rsidRPr="009A1AB5">
        <w:rPr>
          <w:szCs w:val="22"/>
        </w:rPr>
        <w:t xml:space="preserve">Informasjonen i dette pakningsvedlegg er for deg eller ditt barn </w:t>
      </w:r>
      <w:r w:rsidRPr="30E0F37E">
        <w:rPr>
          <w:noProof/>
        </w:rPr>
        <w:t>–</w:t>
      </w:r>
      <w:r w:rsidRPr="009A1AB5">
        <w:rPr>
          <w:szCs w:val="22"/>
        </w:rPr>
        <w:t xml:space="preserve"> men i pakningsvedlegget står det bare "</w:t>
      </w:r>
      <w:r w:rsidR="00D20980">
        <w:rPr>
          <w:szCs w:val="22"/>
        </w:rPr>
        <w:t>du</w:t>
      </w:r>
      <w:r w:rsidRPr="009A1AB5">
        <w:rPr>
          <w:szCs w:val="22"/>
        </w:rPr>
        <w:t>".</w:t>
      </w:r>
    </w:p>
    <w:p w14:paraId="74D1BFCE" w14:textId="77777777" w:rsidR="003867E3" w:rsidRPr="00B6220F" w:rsidRDefault="003867E3" w:rsidP="0011748E">
      <w:pPr>
        <w:tabs>
          <w:tab w:val="clear" w:pos="567"/>
        </w:tabs>
        <w:spacing w:line="240" w:lineRule="auto"/>
        <w:ind w:right="-2"/>
        <w:rPr>
          <w:szCs w:val="22"/>
        </w:rPr>
      </w:pPr>
    </w:p>
    <w:p w14:paraId="2DB845DC" w14:textId="77777777" w:rsidR="003867E3" w:rsidRPr="00B6220F" w:rsidRDefault="003867E3" w:rsidP="0011748E">
      <w:pPr>
        <w:keepNext/>
        <w:numPr>
          <w:ilvl w:val="12"/>
          <w:numId w:val="0"/>
        </w:numPr>
        <w:tabs>
          <w:tab w:val="clear" w:pos="567"/>
        </w:tabs>
        <w:spacing w:line="240" w:lineRule="auto"/>
        <w:ind w:right="-2"/>
        <w:rPr>
          <w:b/>
          <w:szCs w:val="22"/>
        </w:rPr>
      </w:pPr>
      <w:r w:rsidRPr="00B6220F">
        <w:rPr>
          <w:b/>
          <w:szCs w:val="22"/>
        </w:rPr>
        <w:t>I dette pakningsvedlegget finner du informasjon om:</w:t>
      </w:r>
    </w:p>
    <w:p w14:paraId="115CE4DD" w14:textId="77777777" w:rsidR="003867E3" w:rsidRPr="00B6220F" w:rsidRDefault="003867E3" w:rsidP="0011748E">
      <w:pPr>
        <w:keepNext/>
        <w:numPr>
          <w:ilvl w:val="12"/>
          <w:numId w:val="0"/>
        </w:numPr>
        <w:tabs>
          <w:tab w:val="clear" w:pos="567"/>
        </w:tabs>
        <w:spacing w:line="240" w:lineRule="auto"/>
        <w:ind w:right="-2"/>
        <w:rPr>
          <w:szCs w:val="22"/>
        </w:rPr>
      </w:pPr>
    </w:p>
    <w:p w14:paraId="33C4A0E4" w14:textId="77777777" w:rsidR="003867E3" w:rsidRPr="00B6220F" w:rsidRDefault="003867E3" w:rsidP="0011748E">
      <w:pPr>
        <w:numPr>
          <w:ilvl w:val="12"/>
          <w:numId w:val="0"/>
        </w:numPr>
        <w:tabs>
          <w:tab w:val="clear" w:pos="567"/>
        </w:tabs>
        <w:spacing w:line="240" w:lineRule="auto"/>
        <w:ind w:left="567" w:right="-29" w:hanging="567"/>
        <w:rPr>
          <w:szCs w:val="22"/>
        </w:rPr>
      </w:pPr>
      <w:r w:rsidRPr="00B6220F">
        <w:rPr>
          <w:szCs w:val="22"/>
        </w:rPr>
        <w:t>1.</w:t>
      </w:r>
      <w:r w:rsidRPr="00B6220F">
        <w:rPr>
          <w:szCs w:val="22"/>
        </w:rPr>
        <w:tab/>
        <w:t>Hva Jakavi er og hva det brukes mot</w:t>
      </w:r>
    </w:p>
    <w:p w14:paraId="195D23EC" w14:textId="0E39C685" w:rsidR="003867E3" w:rsidRPr="00B6220F" w:rsidRDefault="003867E3" w:rsidP="0011748E">
      <w:pPr>
        <w:numPr>
          <w:ilvl w:val="12"/>
          <w:numId w:val="0"/>
        </w:numPr>
        <w:tabs>
          <w:tab w:val="clear" w:pos="567"/>
        </w:tabs>
        <w:spacing w:line="240" w:lineRule="auto"/>
        <w:ind w:left="567" w:right="-29" w:hanging="567"/>
        <w:rPr>
          <w:szCs w:val="22"/>
        </w:rPr>
      </w:pPr>
      <w:r w:rsidRPr="00B6220F">
        <w:rPr>
          <w:szCs w:val="22"/>
        </w:rPr>
        <w:t>2.</w:t>
      </w:r>
      <w:r w:rsidRPr="00B6220F">
        <w:rPr>
          <w:szCs w:val="22"/>
        </w:rPr>
        <w:tab/>
        <w:t>Hva du må vite før du bruker Jakavi</w:t>
      </w:r>
    </w:p>
    <w:p w14:paraId="2537C717" w14:textId="59818C6B" w:rsidR="003867E3" w:rsidRPr="00B6220F" w:rsidRDefault="003867E3" w:rsidP="0011748E">
      <w:pPr>
        <w:numPr>
          <w:ilvl w:val="12"/>
          <w:numId w:val="0"/>
        </w:numPr>
        <w:tabs>
          <w:tab w:val="clear" w:pos="567"/>
        </w:tabs>
        <w:spacing w:line="240" w:lineRule="auto"/>
        <w:ind w:left="567" w:right="-29" w:hanging="567"/>
        <w:rPr>
          <w:szCs w:val="22"/>
        </w:rPr>
      </w:pPr>
      <w:r w:rsidRPr="00B6220F">
        <w:rPr>
          <w:szCs w:val="22"/>
        </w:rPr>
        <w:t>3.</w:t>
      </w:r>
      <w:r w:rsidRPr="00B6220F">
        <w:rPr>
          <w:szCs w:val="22"/>
        </w:rPr>
        <w:tab/>
        <w:t>Hvordan du bruker Jakavi</w:t>
      </w:r>
    </w:p>
    <w:p w14:paraId="67DD733A" w14:textId="77777777" w:rsidR="003867E3" w:rsidRPr="00B6220F" w:rsidRDefault="003867E3" w:rsidP="0011748E">
      <w:pPr>
        <w:numPr>
          <w:ilvl w:val="12"/>
          <w:numId w:val="0"/>
        </w:numPr>
        <w:tabs>
          <w:tab w:val="clear" w:pos="567"/>
        </w:tabs>
        <w:spacing w:line="240" w:lineRule="auto"/>
        <w:ind w:left="567" w:right="-29" w:hanging="567"/>
        <w:rPr>
          <w:szCs w:val="22"/>
        </w:rPr>
      </w:pPr>
      <w:r w:rsidRPr="00B6220F">
        <w:rPr>
          <w:szCs w:val="22"/>
        </w:rPr>
        <w:t>4.</w:t>
      </w:r>
      <w:r w:rsidRPr="00B6220F">
        <w:rPr>
          <w:szCs w:val="22"/>
        </w:rPr>
        <w:tab/>
        <w:t>Mulige bivirkninger</w:t>
      </w:r>
    </w:p>
    <w:p w14:paraId="359A68EA" w14:textId="77777777" w:rsidR="003867E3" w:rsidRPr="00B6220F" w:rsidRDefault="003867E3" w:rsidP="0011748E">
      <w:pPr>
        <w:tabs>
          <w:tab w:val="clear" w:pos="567"/>
        </w:tabs>
        <w:spacing w:line="240" w:lineRule="auto"/>
        <w:ind w:left="567" w:right="-29" w:hanging="567"/>
        <w:rPr>
          <w:szCs w:val="22"/>
        </w:rPr>
      </w:pPr>
      <w:r w:rsidRPr="00B6220F">
        <w:rPr>
          <w:szCs w:val="22"/>
        </w:rPr>
        <w:t>5.</w:t>
      </w:r>
      <w:r w:rsidRPr="00B6220F">
        <w:rPr>
          <w:szCs w:val="22"/>
        </w:rPr>
        <w:tab/>
        <w:t>Hvordan du oppbevarer Jakavi</w:t>
      </w:r>
    </w:p>
    <w:p w14:paraId="7FB7A19C" w14:textId="77777777" w:rsidR="003867E3" w:rsidRPr="00B6220F" w:rsidRDefault="003867E3" w:rsidP="0011748E">
      <w:pPr>
        <w:tabs>
          <w:tab w:val="clear" w:pos="567"/>
        </w:tabs>
        <w:spacing w:line="240" w:lineRule="auto"/>
        <w:ind w:left="567" w:right="-29" w:hanging="567"/>
        <w:rPr>
          <w:szCs w:val="22"/>
        </w:rPr>
      </w:pPr>
      <w:r w:rsidRPr="00B6220F">
        <w:rPr>
          <w:szCs w:val="22"/>
        </w:rPr>
        <w:t>6.</w:t>
      </w:r>
      <w:r w:rsidRPr="00B6220F">
        <w:rPr>
          <w:szCs w:val="22"/>
        </w:rPr>
        <w:tab/>
        <w:t>Innholdet i pakningen og ytterligere informasjon</w:t>
      </w:r>
    </w:p>
    <w:p w14:paraId="42BFDE40" w14:textId="77777777" w:rsidR="003867E3" w:rsidRPr="00B6220F" w:rsidRDefault="003867E3" w:rsidP="0011748E">
      <w:pPr>
        <w:numPr>
          <w:ilvl w:val="12"/>
          <w:numId w:val="0"/>
        </w:numPr>
        <w:tabs>
          <w:tab w:val="clear" w:pos="567"/>
        </w:tabs>
        <w:spacing w:line="240" w:lineRule="auto"/>
        <w:ind w:right="-2"/>
        <w:rPr>
          <w:szCs w:val="22"/>
        </w:rPr>
      </w:pPr>
    </w:p>
    <w:p w14:paraId="55BE0B66" w14:textId="77777777" w:rsidR="003867E3" w:rsidRPr="00B6220F" w:rsidRDefault="003867E3" w:rsidP="0011748E">
      <w:pPr>
        <w:numPr>
          <w:ilvl w:val="12"/>
          <w:numId w:val="0"/>
        </w:numPr>
        <w:tabs>
          <w:tab w:val="clear" w:pos="567"/>
        </w:tabs>
        <w:spacing w:line="240" w:lineRule="auto"/>
        <w:rPr>
          <w:szCs w:val="22"/>
        </w:rPr>
      </w:pPr>
    </w:p>
    <w:p w14:paraId="76C83333" w14:textId="77777777" w:rsidR="003867E3" w:rsidRPr="00B6220F" w:rsidRDefault="003867E3" w:rsidP="0011748E">
      <w:pPr>
        <w:keepNext/>
        <w:tabs>
          <w:tab w:val="clear" w:pos="567"/>
        </w:tabs>
        <w:spacing w:line="240" w:lineRule="auto"/>
        <w:ind w:left="567" w:right="-2" w:hanging="567"/>
        <w:rPr>
          <w:b/>
          <w:szCs w:val="22"/>
        </w:rPr>
      </w:pPr>
      <w:r w:rsidRPr="00B6220F">
        <w:rPr>
          <w:b/>
          <w:szCs w:val="22"/>
        </w:rPr>
        <w:t>1.</w:t>
      </w:r>
      <w:r w:rsidRPr="00B6220F">
        <w:rPr>
          <w:b/>
          <w:szCs w:val="22"/>
        </w:rPr>
        <w:tab/>
        <w:t>Hva Jakavi er og hva det brukes mot</w:t>
      </w:r>
    </w:p>
    <w:p w14:paraId="796121FC" w14:textId="77777777" w:rsidR="003867E3" w:rsidRPr="00B6220F" w:rsidRDefault="003867E3" w:rsidP="0011748E">
      <w:pPr>
        <w:keepNext/>
        <w:numPr>
          <w:ilvl w:val="12"/>
          <w:numId w:val="0"/>
        </w:numPr>
        <w:tabs>
          <w:tab w:val="clear" w:pos="567"/>
        </w:tabs>
        <w:spacing w:line="240" w:lineRule="auto"/>
        <w:rPr>
          <w:szCs w:val="22"/>
        </w:rPr>
      </w:pPr>
    </w:p>
    <w:p w14:paraId="282F0BDC" w14:textId="5CF8508D" w:rsidR="003867E3" w:rsidRPr="00B6220F" w:rsidRDefault="003867E3" w:rsidP="0011748E">
      <w:pPr>
        <w:pStyle w:val="Text"/>
        <w:spacing w:before="0"/>
        <w:jc w:val="left"/>
        <w:rPr>
          <w:sz w:val="22"/>
          <w:szCs w:val="22"/>
          <w:lang w:val="nb-NO"/>
        </w:rPr>
      </w:pPr>
      <w:r w:rsidRPr="00B6220F">
        <w:rPr>
          <w:sz w:val="22"/>
          <w:szCs w:val="22"/>
          <w:lang w:val="nb-NO"/>
        </w:rPr>
        <w:t>Jakavi inneholder virkestoffet ruksolitinib.</w:t>
      </w:r>
    </w:p>
    <w:p w14:paraId="3FC53866" w14:textId="47AE604A" w:rsidR="009A1AB5" w:rsidRDefault="009A1AB5" w:rsidP="0011748E">
      <w:pPr>
        <w:pStyle w:val="Text"/>
        <w:spacing w:before="0"/>
        <w:jc w:val="left"/>
        <w:rPr>
          <w:sz w:val="22"/>
          <w:szCs w:val="22"/>
          <w:lang w:val="nb-NO"/>
        </w:rPr>
      </w:pPr>
    </w:p>
    <w:p w14:paraId="369BF6E4" w14:textId="7B8C89C9" w:rsidR="009A1AB5" w:rsidRPr="00A15634" w:rsidRDefault="009A1AB5" w:rsidP="0011748E">
      <w:pPr>
        <w:pStyle w:val="Text"/>
        <w:keepNext/>
        <w:spacing w:before="0"/>
        <w:jc w:val="left"/>
        <w:rPr>
          <w:sz w:val="22"/>
          <w:szCs w:val="22"/>
          <w:lang w:val="nb-NO"/>
        </w:rPr>
      </w:pPr>
      <w:r w:rsidRPr="00A15634">
        <w:rPr>
          <w:sz w:val="22"/>
          <w:szCs w:val="22"/>
        </w:rPr>
        <w:t>Jakavi brukes</w:t>
      </w:r>
      <w:r>
        <w:rPr>
          <w:sz w:val="22"/>
          <w:szCs w:val="22"/>
        </w:rPr>
        <w:t xml:space="preserve"> </w:t>
      </w:r>
      <w:r w:rsidRPr="00A15634">
        <w:rPr>
          <w:sz w:val="22"/>
          <w:szCs w:val="22"/>
        </w:rPr>
        <w:t>til å behandle:</w:t>
      </w:r>
    </w:p>
    <w:p w14:paraId="185B4A8B" w14:textId="47B0A304" w:rsidR="009A1AB5" w:rsidRPr="00973AF6" w:rsidRDefault="009A1AB5" w:rsidP="0011748E">
      <w:pPr>
        <w:pStyle w:val="Text"/>
        <w:keepNext/>
        <w:spacing w:before="0"/>
        <w:jc w:val="left"/>
      </w:pPr>
      <w:r w:rsidRPr="00A15634">
        <w:rPr>
          <w:sz w:val="22"/>
          <w:szCs w:val="22"/>
        </w:rPr>
        <w:t>-</w:t>
      </w:r>
      <w:r w:rsidRPr="00A15634">
        <w:rPr>
          <w:sz w:val="22"/>
          <w:szCs w:val="22"/>
        </w:rPr>
        <w:tab/>
      </w:r>
      <w:r w:rsidRPr="00A15634">
        <w:rPr>
          <w:sz w:val="22"/>
          <w:szCs w:val="22"/>
          <w:lang w:val="nb-NO"/>
        </w:rPr>
        <w:t xml:space="preserve">barn som er 28 dager og </w:t>
      </w:r>
      <w:r w:rsidRPr="00973AF6">
        <w:rPr>
          <w:sz w:val="22"/>
          <w:szCs w:val="22"/>
          <w:lang w:val="nb-NO"/>
        </w:rPr>
        <w:t>eldre</w:t>
      </w:r>
      <w:r w:rsidR="00667796" w:rsidRPr="00973AF6">
        <w:rPr>
          <w:sz w:val="22"/>
          <w:szCs w:val="22"/>
          <w:lang w:val="nb-NO"/>
        </w:rPr>
        <w:t>,</w:t>
      </w:r>
      <w:r w:rsidRPr="00973AF6">
        <w:rPr>
          <w:sz w:val="22"/>
          <w:szCs w:val="22"/>
          <w:lang w:val="nb-NO"/>
        </w:rPr>
        <w:t xml:space="preserve"> og voksne med akutt transplantat</w:t>
      </w:r>
      <w:r w:rsidRPr="00973AF6">
        <w:rPr>
          <w:sz w:val="22"/>
          <w:szCs w:val="22"/>
          <w:lang w:val="nb-NO"/>
        </w:rPr>
        <w:noBreakHyphen/>
        <w:t>mot</w:t>
      </w:r>
      <w:r w:rsidRPr="00973AF6">
        <w:rPr>
          <w:sz w:val="22"/>
          <w:szCs w:val="22"/>
          <w:lang w:val="nb-NO"/>
        </w:rPr>
        <w:noBreakHyphen/>
        <w:t>vert</w:t>
      </w:r>
      <w:r w:rsidRPr="00973AF6">
        <w:rPr>
          <w:sz w:val="22"/>
          <w:szCs w:val="22"/>
          <w:lang w:val="nb-NO"/>
        </w:rPr>
        <w:noBreakHyphen/>
        <w:t>sykdom (G</w:t>
      </w:r>
      <w:r w:rsidR="00F31859" w:rsidRPr="00973AF6">
        <w:rPr>
          <w:sz w:val="22"/>
          <w:szCs w:val="22"/>
          <w:lang w:val="nb-NO"/>
        </w:rPr>
        <w:t>v</w:t>
      </w:r>
      <w:r w:rsidRPr="00973AF6">
        <w:rPr>
          <w:sz w:val="22"/>
          <w:szCs w:val="22"/>
          <w:lang w:val="nb-NO"/>
        </w:rPr>
        <w:t>HD)</w:t>
      </w:r>
      <w:r w:rsidRPr="00973AF6">
        <w:rPr>
          <w:sz w:val="22"/>
          <w:szCs w:val="22"/>
        </w:rPr>
        <w:t>.</w:t>
      </w:r>
    </w:p>
    <w:p w14:paraId="4D6C0B39" w14:textId="5510F73A" w:rsidR="009A1AB5" w:rsidRPr="00973AF6" w:rsidRDefault="009A1AB5" w:rsidP="0011748E">
      <w:pPr>
        <w:pStyle w:val="Text"/>
        <w:keepNext/>
        <w:spacing w:before="0"/>
        <w:jc w:val="left"/>
        <w:rPr>
          <w:sz w:val="22"/>
          <w:szCs w:val="22"/>
          <w:lang w:val="nb-NO"/>
        </w:rPr>
      </w:pPr>
      <w:r w:rsidRPr="00973AF6">
        <w:rPr>
          <w:sz w:val="22"/>
          <w:szCs w:val="22"/>
        </w:rPr>
        <w:t>-</w:t>
      </w:r>
      <w:r w:rsidRPr="00973AF6">
        <w:rPr>
          <w:sz w:val="22"/>
          <w:szCs w:val="22"/>
        </w:rPr>
        <w:tab/>
        <w:t>barn som er 6 måneder og eldre</w:t>
      </w:r>
      <w:r w:rsidR="00667796" w:rsidRPr="00973AF6">
        <w:rPr>
          <w:sz w:val="22"/>
          <w:szCs w:val="22"/>
        </w:rPr>
        <w:t>,</w:t>
      </w:r>
      <w:r w:rsidRPr="00973AF6">
        <w:rPr>
          <w:sz w:val="22"/>
          <w:szCs w:val="22"/>
        </w:rPr>
        <w:t xml:space="preserve"> og voksne med kronisk G</w:t>
      </w:r>
      <w:r w:rsidR="00F31859" w:rsidRPr="00973AF6">
        <w:rPr>
          <w:sz w:val="22"/>
          <w:szCs w:val="22"/>
        </w:rPr>
        <w:t>v</w:t>
      </w:r>
      <w:r w:rsidRPr="00973AF6">
        <w:rPr>
          <w:sz w:val="22"/>
          <w:szCs w:val="22"/>
        </w:rPr>
        <w:t>HD.</w:t>
      </w:r>
    </w:p>
    <w:p w14:paraId="416CABCE" w14:textId="5A42BD7B" w:rsidR="003867E3" w:rsidRPr="00B6220F" w:rsidRDefault="003867E3" w:rsidP="0011748E">
      <w:pPr>
        <w:pStyle w:val="Text"/>
        <w:spacing w:before="0"/>
        <w:jc w:val="left"/>
        <w:rPr>
          <w:sz w:val="22"/>
          <w:szCs w:val="22"/>
          <w:lang w:val="nb-NO"/>
        </w:rPr>
      </w:pPr>
      <w:r w:rsidRPr="00973AF6">
        <w:rPr>
          <w:sz w:val="22"/>
          <w:szCs w:val="22"/>
          <w:lang w:val="nb-NO"/>
        </w:rPr>
        <w:t>Det finnes to typer GvHD: en tidlig type, kalt</w:t>
      </w:r>
      <w:r w:rsidRPr="00B6220F">
        <w:rPr>
          <w:sz w:val="22"/>
          <w:szCs w:val="22"/>
          <w:lang w:val="nb-NO"/>
        </w:rPr>
        <w:t xml:space="preserve"> akutt GvHD, kommer vanligvis like etter transplantasjonen og kan påvirke hud, lever og mage-tarmkanalen. Den andre typen, kalt kronisk GvHD, kommer senere, vanligvis uker til måneder etter transplantasjonen. Nesten alle organer kan bli påvirket av kronisk GvHD.</w:t>
      </w:r>
    </w:p>
    <w:p w14:paraId="0107C865" w14:textId="77777777" w:rsidR="003867E3" w:rsidRPr="00B6220F" w:rsidRDefault="003867E3" w:rsidP="0011748E">
      <w:pPr>
        <w:pStyle w:val="Text"/>
        <w:spacing w:before="0"/>
        <w:jc w:val="left"/>
        <w:rPr>
          <w:sz w:val="22"/>
          <w:szCs w:val="22"/>
          <w:lang w:val="nb-NO"/>
        </w:rPr>
      </w:pPr>
    </w:p>
    <w:p w14:paraId="229F73E7" w14:textId="77777777" w:rsidR="003867E3" w:rsidRPr="00B6220F" w:rsidRDefault="003867E3" w:rsidP="0011748E">
      <w:pPr>
        <w:pStyle w:val="Text"/>
        <w:keepNext/>
        <w:spacing w:before="0"/>
        <w:jc w:val="left"/>
        <w:rPr>
          <w:b/>
          <w:sz w:val="22"/>
          <w:szCs w:val="22"/>
          <w:lang w:val="nb-NO"/>
        </w:rPr>
      </w:pPr>
      <w:r w:rsidRPr="00B6220F">
        <w:rPr>
          <w:b/>
          <w:sz w:val="22"/>
          <w:szCs w:val="22"/>
          <w:lang w:val="nb-NO"/>
        </w:rPr>
        <w:t>Hvordan Jakavi virker</w:t>
      </w:r>
    </w:p>
    <w:p w14:paraId="7C4A6ACF" w14:textId="77777777" w:rsidR="003867E3" w:rsidRPr="00B6220F" w:rsidRDefault="003867E3" w:rsidP="0011748E">
      <w:pPr>
        <w:pStyle w:val="Text"/>
        <w:spacing w:before="0"/>
        <w:jc w:val="left"/>
        <w:rPr>
          <w:sz w:val="22"/>
          <w:szCs w:val="22"/>
          <w:lang w:val="nb-NO"/>
        </w:rPr>
      </w:pPr>
      <w:r w:rsidRPr="00B6220F">
        <w:rPr>
          <w:sz w:val="22"/>
          <w:szCs w:val="22"/>
          <w:lang w:val="nb-NO"/>
        </w:rPr>
        <w:t>Transplantat</w:t>
      </w:r>
      <w:r w:rsidRPr="00B6220F">
        <w:rPr>
          <w:sz w:val="22"/>
          <w:szCs w:val="22"/>
          <w:lang w:val="nb-NO"/>
        </w:rPr>
        <w:noBreakHyphen/>
        <w:t>mot</w:t>
      </w:r>
      <w:r w:rsidRPr="00B6220F">
        <w:rPr>
          <w:sz w:val="22"/>
          <w:szCs w:val="22"/>
          <w:lang w:val="nb-NO"/>
        </w:rPr>
        <w:noBreakHyphen/>
        <w:t>vert</w:t>
      </w:r>
      <w:r w:rsidRPr="00B6220F">
        <w:rPr>
          <w:sz w:val="22"/>
          <w:szCs w:val="22"/>
          <w:lang w:val="nb-NO"/>
        </w:rPr>
        <w:noBreakHyphen/>
        <w:t>sykdom er en komplikasjon som oppstår etter transplantasjon. Det oppstår når spesifikke celler (T-celler) fra donoren (f.eks. benmarg) ikke gjenkjenner vertscellene/</w:t>
      </w:r>
      <w:r w:rsidRPr="00B6220F">
        <w:rPr>
          <w:sz w:val="22"/>
          <w:szCs w:val="22"/>
          <w:lang w:val="nb-NO"/>
        </w:rPr>
        <w:noBreakHyphen/>
        <w:t>organene og angriper dem. Ved å selektivt blokkere enzymer kalt Janus-Assosierte Kinaser (JAK1 og JAK2) reduserer Jakavi tegn og symptomer på akutte og kroniske former for transplantat</w:t>
      </w:r>
      <w:r w:rsidRPr="00B6220F">
        <w:rPr>
          <w:sz w:val="22"/>
          <w:szCs w:val="22"/>
          <w:lang w:val="nb-NO"/>
        </w:rPr>
        <w:noBreakHyphen/>
        <w:t>mot</w:t>
      </w:r>
      <w:r w:rsidRPr="00B6220F">
        <w:rPr>
          <w:sz w:val="22"/>
          <w:szCs w:val="22"/>
          <w:lang w:val="nb-NO"/>
        </w:rPr>
        <w:noBreakHyphen/>
        <w:t>vert</w:t>
      </w:r>
      <w:r w:rsidRPr="00B6220F">
        <w:rPr>
          <w:sz w:val="22"/>
          <w:szCs w:val="22"/>
          <w:lang w:val="nb-NO"/>
        </w:rPr>
        <w:noBreakHyphen/>
        <w:t>sykdom. Dette fører til sykdomsforbedring og at de transplanterte cellene overlever.</w:t>
      </w:r>
    </w:p>
    <w:p w14:paraId="4DF07053" w14:textId="77777777" w:rsidR="003867E3" w:rsidRPr="00B6220F" w:rsidRDefault="003867E3" w:rsidP="0011748E">
      <w:pPr>
        <w:pStyle w:val="Text"/>
        <w:spacing w:before="0"/>
        <w:jc w:val="left"/>
        <w:rPr>
          <w:sz w:val="22"/>
          <w:szCs w:val="22"/>
          <w:lang w:val="nb-NO"/>
        </w:rPr>
      </w:pPr>
    </w:p>
    <w:p w14:paraId="1C11F400" w14:textId="79689861" w:rsidR="003867E3" w:rsidRPr="00B6220F" w:rsidRDefault="00F31859" w:rsidP="0011748E">
      <w:pPr>
        <w:pStyle w:val="Text"/>
        <w:spacing w:before="0"/>
        <w:jc w:val="left"/>
        <w:rPr>
          <w:sz w:val="22"/>
          <w:szCs w:val="22"/>
          <w:lang w:val="nb-NO"/>
        </w:rPr>
      </w:pPr>
      <w:r>
        <w:rPr>
          <w:sz w:val="22"/>
          <w:szCs w:val="22"/>
          <w:lang w:val="nb-NO"/>
        </w:rPr>
        <w:t>Snakk</w:t>
      </w:r>
      <w:r w:rsidR="003867E3" w:rsidRPr="00B6220F">
        <w:rPr>
          <w:sz w:val="22"/>
          <w:szCs w:val="22"/>
          <w:lang w:val="nb-NO"/>
        </w:rPr>
        <w:t xml:space="preserve"> med lege dersom du har noen spørsmål om hvordan Jakavi virker eller hvorfor dette legemidlet er skrevet ut til deg.</w:t>
      </w:r>
    </w:p>
    <w:p w14:paraId="77CA614A" w14:textId="77777777" w:rsidR="003867E3" w:rsidRPr="00B6220F" w:rsidRDefault="003867E3" w:rsidP="0011748E">
      <w:pPr>
        <w:spacing w:line="240" w:lineRule="auto"/>
        <w:rPr>
          <w:szCs w:val="22"/>
        </w:rPr>
      </w:pPr>
    </w:p>
    <w:p w14:paraId="2A03440D" w14:textId="77777777" w:rsidR="003867E3" w:rsidRPr="00B6220F" w:rsidRDefault="003867E3" w:rsidP="0011748E">
      <w:pPr>
        <w:tabs>
          <w:tab w:val="clear" w:pos="567"/>
        </w:tabs>
        <w:spacing w:line="240" w:lineRule="auto"/>
        <w:ind w:right="-2"/>
        <w:rPr>
          <w:szCs w:val="22"/>
        </w:rPr>
      </w:pPr>
    </w:p>
    <w:p w14:paraId="5A567D6A" w14:textId="20CBB52F" w:rsidR="003867E3" w:rsidRPr="00B6220F" w:rsidRDefault="003867E3" w:rsidP="0011748E">
      <w:pPr>
        <w:keepNext/>
        <w:tabs>
          <w:tab w:val="clear" w:pos="567"/>
        </w:tabs>
        <w:spacing w:line="240" w:lineRule="auto"/>
        <w:ind w:left="567" w:hanging="567"/>
        <w:rPr>
          <w:b/>
          <w:szCs w:val="22"/>
        </w:rPr>
      </w:pPr>
      <w:r w:rsidRPr="00B6220F">
        <w:rPr>
          <w:b/>
          <w:szCs w:val="22"/>
        </w:rPr>
        <w:t>2.</w:t>
      </w:r>
      <w:r w:rsidRPr="00B6220F">
        <w:rPr>
          <w:b/>
          <w:szCs w:val="22"/>
        </w:rPr>
        <w:tab/>
        <w:t>Hva du må vite før du bruker Jakavi</w:t>
      </w:r>
    </w:p>
    <w:p w14:paraId="43162B6B" w14:textId="77777777" w:rsidR="003867E3" w:rsidRPr="00B6220F" w:rsidRDefault="003867E3" w:rsidP="0011748E">
      <w:pPr>
        <w:keepNext/>
        <w:tabs>
          <w:tab w:val="clear" w:pos="567"/>
        </w:tabs>
        <w:spacing w:line="240" w:lineRule="auto"/>
        <w:rPr>
          <w:szCs w:val="22"/>
        </w:rPr>
      </w:pPr>
    </w:p>
    <w:p w14:paraId="448C6E87" w14:textId="77777777" w:rsidR="003867E3" w:rsidRPr="00B6220F" w:rsidRDefault="003867E3" w:rsidP="0011748E">
      <w:pPr>
        <w:pStyle w:val="Text"/>
        <w:spacing w:before="0"/>
        <w:jc w:val="left"/>
        <w:rPr>
          <w:sz w:val="22"/>
          <w:szCs w:val="22"/>
          <w:lang w:val="nb-NO"/>
        </w:rPr>
      </w:pPr>
      <w:r w:rsidRPr="00B6220F">
        <w:rPr>
          <w:sz w:val="22"/>
          <w:szCs w:val="22"/>
          <w:lang w:val="nb-NO"/>
        </w:rPr>
        <w:t>Følg alle instruksjoner du har fått av legen din nøye. De kan være annerledes enn den generelle informasjonen i dette pakningsvedlegget.</w:t>
      </w:r>
    </w:p>
    <w:p w14:paraId="5A7915E5" w14:textId="77777777" w:rsidR="003867E3" w:rsidRPr="00B6220F" w:rsidRDefault="003867E3" w:rsidP="0011748E">
      <w:pPr>
        <w:tabs>
          <w:tab w:val="clear" w:pos="567"/>
        </w:tabs>
        <w:spacing w:line="240" w:lineRule="auto"/>
        <w:ind w:right="-2"/>
        <w:rPr>
          <w:szCs w:val="22"/>
        </w:rPr>
      </w:pPr>
    </w:p>
    <w:p w14:paraId="7249DEC2" w14:textId="41F28971" w:rsidR="003867E3" w:rsidRPr="00B6220F" w:rsidRDefault="003867E3" w:rsidP="0011748E">
      <w:pPr>
        <w:keepNext/>
        <w:numPr>
          <w:ilvl w:val="12"/>
          <w:numId w:val="0"/>
        </w:numPr>
        <w:tabs>
          <w:tab w:val="clear" w:pos="567"/>
        </w:tabs>
        <w:spacing w:line="240" w:lineRule="auto"/>
        <w:rPr>
          <w:szCs w:val="22"/>
        </w:rPr>
      </w:pPr>
      <w:r w:rsidRPr="00B6220F">
        <w:rPr>
          <w:b/>
          <w:szCs w:val="22"/>
        </w:rPr>
        <w:lastRenderedPageBreak/>
        <w:t>Bruk ikke Jakavi</w:t>
      </w:r>
    </w:p>
    <w:p w14:paraId="16F3C040" w14:textId="108F84D4" w:rsidR="003867E3" w:rsidRPr="00B6220F" w:rsidRDefault="003867E3" w:rsidP="0011748E">
      <w:pPr>
        <w:keepNext/>
        <w:numPr>
          <w:ilvl w:val="12"/>
          <w:numId w:val="0"/>
        </w:numPr>
        <w:tabs>
          <w:tab w:val="clear" w:pos="567"/>
        </w:tabs>
        <w:spacing w:line="240" w:lineRule="auto"/>
        <w:ind w:left="567" w:hanging="567"/>
        <w:rPr>
          <w:szCs w:val="22"/>
        </w:rPr>
      </w:pPr>
      <w:r w:rsidRPr="00B6220F">
        <w:rPr>
          <w:szCs w:val="22"/>
        </w:rPr>
        <w:t>-</w:t>
      </w:r>
      <w:r w:rsidRPr="00B6220F">
        <w:rPr>
          <w:szCs w:val="22"/>
        </w:rPr>
        <w:tab/>
        <w:t>dersom du er allergisk overfor ruksolitinib eller noen av de andre innholdsstoffene i dette legemidlet (listet opp i avsnitt 6).</w:t>
      </w:r>
    </w:p>
    <w:p w14:paraId="20230FD3" w14:textId="3EA490C4" w:rsidR="003867E3" w:rsidRPr="00B6220F" w:rsidRDefault="003867E3" w:rsidP="0011748E">
      <w:pPr>
        <w:numPr>
          <w:ilvl w:val="12"/>
          <w:numId w:val="0"/>
        </w:numPr>
        <w:tabs>
          <w:tab w:val="clear" w:pos="567"/>
          <w:tab w:val="left" w:pos="540"/>
        </w:tabs>
        <w:spacing w:line="240" w:lineRule="auto"/>
        <w:ind w:left="567" w:hanging="567"/>
        <w:rPr>
          <w:szCs w:val="22"/>
        </w:rPr>
      </w:pPr>
      <w:r w:rsidRPr="00B6220F">
        <w:rPr>
          <w:szCs w:val="22"/>
        </w:rPr>
        <w:t>-</w:t>
      </w:r>
      <w:r w:rsidRPr="00B6220F">
        <w:rPr>
          <w:szCs w:val="22"/>
        </w:rPr>
        <w:tab/>
        <w:t>dersom du er gravid eller ammer</w:t>
      </w:r>
      <w:r w:rsidR="00D20980">
        <w:rPr>
          <w:szCs w:val="22"/>
        </w:rPr>
        <w:t xml:space="preserve"> (se avsnitt 2 «G</w:t>
      </w:r>
      <w:r w:rsidR="00D20980" w:rsidRPr="00D20980">
        <w:rPr>
          <w:szCs w:val="22"/>
        </w:rPr>
        <w:t>raviditet</w:t>
      </w:r>
      <w:r w:rsidR="00D20980">
        <w:rPr>
          <w:szCs w:val="22"/>
        </w:rPr>
        <w:t>,</w:t>
      </w:r>
      <w:r w:rsidR="00D20980" w:rsidRPr="00D20980">
        <w:rPr>
          <w:szCs w:val="22"/>
        </w:rPr>
        <w:t xml:space="preserve"> amming og prevensjonsmetoder</w:t>
      </w:r>
      <w:r w:rsidR="00D20980">
        <w:rPr>
          <w:szCs w:val="22"/>
        </w:rPr>
        <w:t>»)</w:t>
      </w:r>
      <w:r w:rsidRPr="00B6220F">
        <w:rPr>
          <w:szCs w:val="22"/>
        </w:rPr>
        <w:t>.</w:t>
      </w:r>
    </w:p>
    <w:p w14:paraId="5DBD6B7A" w14:textId="77777777" w:rsidR="003867E3" w:rsidRPr="00B6220F" w:rsidRDefault="003867E3" w:rsidP="0011748E">
      <w:pPr>
        <w:numPr>
          <w:ilvl w:val="12"/>
          <w:numId w:val="0"/>
        </w:numPr>
        <w:tabs>
          <w:tab w:val="clear" w:pos="567"/>
        </w:tabs>
        <w:spacing w:line="240" w:lineRule="auto"/>
        <w:ind w:right="-2"/>
        <w:rPr>
          <w:szCs w:val="22"/>
        </w:rPr>
      </w:pPr>
    </w:p>
    <w:p w14:paraId="46D10F19" w14:textId="77777777" w:rsidR="003867E3" w:rsidRPr="00B6220F" w:rsidRDefault="003867E3" w:rsidP="0011748E">
      <w:pPr>
        <w:keepNext/>
        <w:numPr>
          <w:ilvl w:val="12"/>
          <w:numId w:val="0"/>
        </w:numPr>
        <w:tabs>
          <w:tab w:val="clear" w:pos="567"/>
        </w:tabs>
        <w:spacing w:line="240" w:lineRule="auto"/>
        <w:rPr>
          <w:b/>
          <w:szCs w:val="22"/>
        </w:rPr>
      </w:pPr>
      <w:r w:rsidRPr="00B6220F">
        <w:rPr>
          <w:b/>
          <w:szCs w:val="22"/>
        </w:rPr>
        <w:t>Advarsler og forsiktighetsregler</w:t>
      </w:r>
    </w:p>
    <w:p w14:paraId="5D3CFB83" w14:textId="7EB294F2" w:rsidR="003867E3" w:rsidRPr="00B6220F" w:rsidRDefault="003867E3" w:rsidP="0011748E">
      <w:pPr>
        <w:keepNext/>
        <w:numPr>
          <w:ilvl w:val="12"/>
          <w:numId w:val="0"/>
        </w:numPr>
        <w:tabs>
          <w:tab w:val="clear" w:pos="567"/>
        </w:tabs>
        <w:spacing w:line="240" w:lineRule="auto"/>
        <w:rPr>
          <w:rFonts w:eastAsia="MS Mincho"/>
          <w:szCs w:val="22"/>
        </w:rPr>
      </w:pPr>
      <w:r w:rsidRPr="00B6220F">
        <w:rPr>
          <w:szCs w:val="22"/>
        </w:rPr>
        <w:t>Snakk med lege eller apotek før du bruker Jakavi</w:t>
      </w:r>
      <w:r w:rsidR="00AC370C">
        <w:rPr>
          <w:szCs w:val="22"/>
        </w:rPr>
        <w:t xml:space="preserve"> dersom:</w:t>
      </w:r>
    </w:p>
    <w:p w14:paraId="2CBDA0D2" w14:textId="57EF13E7" w:rsidR="00AC370C"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w:t>
      </w:r>
      <w:r w:rsidR="008D2E8D">
        <w:rPr>
          <w:rFonts w:eastAsia="Times New Roman"/>
          <w:sz w:val="22"/>
          <w:szCs w:val="22"/>
          <w:lang w:val="nb-NO"/>
        </w:rPr>
        <w:t xml:space="preserve"> </w:t>
      </w:r>
      <w:r w:rsidRPr="00B6220F">
        <w:rPr>
          <w:rFonts w:eastAsia="Times New Roman"/>
          <w:sz w:val="22"/>
          <w:szCs w:val="22"/>
          <w:lang w:val="nb-NO"/>
        </w:rPr>
        <w:t>har en infeksjon. Det kan være nødvendig å behandle infeksjonen din før du begynner med Jakavi.</w:t>
      </w:r>
    </w:p>
    <w:p w14:paraId="4364549C" w14:textId="440C9EFA" w:rsidR="00AC370C"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w:t>
      </w:r>
      <w:r w:rsidR="004B5534">
        <w:rPr>
          <w:rFonts w:eastAsia="Times New Roman"/>
          <w:sz w:val="22"/>
          <w:szCs w:val="22"/>
          <w:lang w:val="nb-NO"/>
        </w:rPr>
        <w:t xml:space="preserve"> </w:t>
      </w:r>
      <w:r w:rsidRPr="00B6220F">
        <w:rPr>
          <w:rFonts w:eastAsia="Times New Roman"/>
          <w:sz w:val="22"/>
          <w:szCs w:val="22"/>
          <w:lang w:val="nb-NO"/>
        </w:rPr>
        <w:t xml:space="preserve">noen gang har hatt tuberkulose eller hvis du har vært i nær kontakt med noen som har eller har hatt tuberkulose. </w:t>
      </w:r>
      <w:r w:rsidR="00AC370C">
        <w:rPr>
          <w:rFonts w:eastAsia="Times New Roman"/>
          <w:sz w:val="22"/>
          <w:szCs w:val="22"/>
          <w:lang w:val="nb-NO"/>
        </w:rPr>
        <w:t xml:space="preserve">Det er viktig å fortelle legen din. </w:t>
      </w:r>
      <w:r w:rsidRPr="00B6220F">
        <w:rPr>
          <w:rFonts w:eastAsia="Times New Roman"/>
          <w:sz w:val="22"/>
          <w:szCs w:val="22"/>
          <w:lang w:val="nb-NO"/>
        </w:rPr>
        <w:t>Legen din kan utføre tester for å se om du har tuberkulose eller en annen infeksjon.</w:t>
      </w:r>
    </w:p>
    <w:p w14:paraId="0789AABB" w14:textId="1257600A" w:rsidR="003867E3" w:rsidRPr="00B6220F" w:rsidRDefault="004B5534" w:rsidP="0011748E">
      <w:pPr>
        <w:pStyle w:val="Listlevel1"/>
        <w:numPr>
          <w:ilvl w:val="0"/>
          <w:numId w:val="24"/>
        </w:numPr>
        <w:spacing w:before="0" w:after="0"/>
        <w:ind w:left="567" w:hanging="567"/>
        <w:rPr>
          <w:rFonts w:eastAsia="Times New Roman"/>
          <w:sz w:val="22"/>
          <w:szCs w:val="22"/>
          <w:lang w:val="nb-NO"/>
        </w:rPr>
      </w:pPr>
      <w:r>
        <w:rPr>
          <w:rFonts w:eastAsia="Times New Roman"/>
          <w:sz w:val="22"/>
          <w:szCs w:val="22"/>
          <w:lang w:val="nb-NO"/>
        </w:rPr>
        <w:t xml:space="preserve">du </w:t>
      </w:r>
      <w:r w:rsidR="003867E3" w:rsidRPr="00B6220F">
        <w:rPr>
          <w:rFonts w:eastAsia="Times New Roman"/>
          <w:sz w:val="22"/>
          <w:szCs w:val="22"/>
          <w:lang w:val="nb-NO"/>
        </w:rPr>
        <w:t xml:space="preserve">har eller noen gang har hatt hepatitt B, </w:t>
      </w:r>
    </w:p>
    <w:p w14:paraId="6AEA3ACD" w14:textId="566BACA5" w:rsidR="003867E3" w:rsidRPr="004B5534"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w:t>
      </w:r>
      <w:r w:rsidR="004B5534">
        <w:rPr>
          <w:rFonts w:eastAsia="Times New Roman"/>
          <w:sz w:val="22"/>
          <w:szCs w:val="22"/>
          <w:lang w:val="nb-NO"/>
        </w:rPr>
        <w:t xml:space="preserve"> </w:t>
      </w:r>
      <w:r w:rsidRPr="00B6220F">
        <w:rPr>
          <w:rFonts w:eastAsia="Times New Roman"/>
          <w:sz w:val="22"/>
          <w:szCs w:val="22"/>
          <w:lang w:val="nb-NO"/>
        </w:rPr>
        <w:t>har problemer med nyrene</w:t>
      </w:r>
      <w:r w:rsidR="004B5534">
        <w:rPr>
          <w:rFonts w:eastAsia="Times New Roman"/>
          <w:sz w:val="22"/>
          <w:szCs w:val="22"/>
          <w:lang w:val="nb-NO"/>
        </w:rPr>
        <w:t xml:space="preserve"> </w:t>
      </w:r>
      <w:r w:rsidRPr="004B5534">
        <w:rPr>
          <w:rFonts w:eastAsia="Times New Roman"/>
          <w:sz w:val="22"/>
          <w:szCs w:val="22"/>
          <w:lang w:val="nb-NO"/>
        </w:rPr>
        <w:t>eller har hatt problemer med leveren</w:t>
      </w:r>
      <w:r w:rsidR="004B5534">
        <w:rPr>
          <w:rFonts w:eastAsia="Times New Roman"/>
          <w:sz w:val="22"/>
          <w:szCs w:val="22"/>
          <w:lang w:val="nb-NO"/>
        </w:rPr>
        <w:t xml:space="preserve"> siden l</w:t>
      </w:r>
      <w:r w:rsidRPr="004B5534">
        <w:rPr>
          <w:rFonts w:eastAsia="Times New Roman"/>
          <w:sz w:val="22"/>
          <w:szCs w:val="22"/>
          <w:lang w:val="nb-NO"/>
        </w:rPr>
        <w:t>egen kan være nødt til å forskrive en annen dose av Jakavi.</w:t>
      </w:r>
    </w:p>
    <w:p w14:paraId="57549077" w14:textId="328EAA64" w:rsidR="003867E3"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w:t>
      </w:r>
      <w:r w:rsidR="00A61703">
        <w:rPr>
          <w:rFonts w:eastAsia="Times New Roman"/>
          <w:sz w:val="22"/>
          <w:szCs w:val="22"/>
          <w:lang w:val="nb-NO"/>
        </w:rPr>
        <w:t xml:space="preserve"> </w:t>
      </w:r>
      <w:r w:rsidRPr="00B6220F">
        <w:rPr>
          <w:rFonts w:eastAsia="Times New Roman"/>
          <w:sz w:val="22"/>
          <w:szCs w:val="22"/>
          <w:lang w:val="nb-NO"/>
        </w:rPr>
        <w:t>har hatt kreft, spesielt hudkreft.</w:t>
      </w:r>
    </w:p>
    <w:p w14:paraId="373C36CB" w14:textId="141543F3" w:rsidR="00AC370C" w:rsidRDefault="004B5534" w:rsidP="0011748E">
      <w:pPr>
        <w:pStyle w:val="Listlevel1"/>
        <w:numPr>
          <w:ilvl w:val="0"/>
          <w:numId w:val="24"/>
        </w:numPr>
        <w:spacing w:before="0" w:after="0"/>
        <w:ind w:left="567" w:hanging="567"/>
        <w:rPr>
          <w:rFonts w:eastAsia="Times New Roman"/>
          <w:sz w:val="22"/>
          <w:szCs w:val="22"/>
          <w:lang w:val="nb-NO"/>
        </w:rPr>
      </w:pPr>
      <w:r>
        <w:rPr>
          <w:rFonts w:eastAsia="Times New Roman"/>
          <w:sz w:val="22"/>
          <w:szCs w:val="22"/>
          <w:lang w:val="nb-NO"/>
        </w:rPr>
        <w:t xml:space="preserve">du </w:t>
      </w:r>
      <w:r w:rsidR="00AC370C" w:rsidRPr="00AC370C">
        <w:rPr>
          <w:rFonts w:eastAsia="Times New Roman"/>
          <w:sz w:val="22"/>
          <w:szCs w:val="22"/>
          <w:lang w:val="nb-NO"/>
        </w:rPr>
        <w:t>har eller har hatt hjerteproblemer.</w:t>
      </w:r>
    </w:p>
    <w:p w14:paraId="7511CE1E" w14:textId="4EED4EF9"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er 65 år eller eldre. Pasienter i alderen 65 år og eldre kan ha økt risiko for hjerteproblemer, inkludert hjerteinfarkt og enkelte typer kreft.</w:t>
      </w:r>
    </w:p>
    <w:p w14:paraId="471D5ACC" w14:textId="00FB93C8"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du røyker eller har røykt tidligere.</w:t>
      </w:r>
    </w:p>
    <w:p w14:paraId="4C310E5D" w14:textId="77777777" w:rsidR="003867E3" w:rsidRPr="00B6220F" w:rsidRDefault="003867E3" w:rsidP="0011748E">
      <w:pPr>
        <w:pStyle w:val="Listlevel1"/>
        <w:spacing w:before="0" w:after="0"/>
        <w:ind w:left="0" w:firstLine="0"/>
        <w:rPr>
          <w:bCs/>
          <w:sz w:val="22"/>
          <w:szCs w:val="22"/>
          <w:lang w:val="nb-NO"/>
        </w:rPr>
      </w:pPr>
    </w:p>
    <w:p w14:paraId="1100DFDA" w14:textId="152590DE" w:rsidR="003867E3" w:rsidRPr="00B6220F" w:rsidRDefault="003867E3" w:rsidP="0011748E">
      <w:pPr>
        <w:pStyle w:val="Listlevel1"/>
        <w:keepNext/>
        <w:spacing w:before="0" w:after="0"/>
        <w:ind w:left="0" w:firstLine="0"/>
        <w:rPr>
          <w:bCs/>
          <w:sz w:val="22"/>
          <w:szCs w:val="22"/>
          <w:lang w:val="nb-NO"/>
        </w:rPr>
      </w:pPr>
      <w:r w:rsidRPr="00B6220F">
        <w:rPr>
          <w:bCs/>
          <w:sz w:val="22"/>
          <w:szCs w:val="22"/>
          <w:lang w:val="nb-NO"/>
        </w:rPr>
        <w:t>Snakk med lege eller apotek under behandling med Jakavi</w:t>
      </w:r>
      <w:r w:rsidR="004B5534">
        <w:rPr>
          <w:bCs/>
          <w:sz w:val="22"/>
          <w:szCs w:val="22"/>
          <w:lang w:val="nb-NO"/>
        </w:rPr>
        <w:t xml:space="preserve"> dersom</w:t>
      </w:r>
      <w:r w:rsidRPr="00B6220F">
        <w:rPr>
          <w:bCs/>
          <w:sz w:val="22"/>
          <w:szCs w:val="22"/>
          <w:lang w:val="nb-NO"/>
        </w:rPr>
        <w:t>:</w:t>
      </w:r>
    </w:p>
    <w:p w14:paraId="17D07F2C" w14:textId="7F779D44" w:rsidR="003867E3" w:rsidRPr="00B6220F" w:rsidRDefault="004B5534" w:rsidP="0011748E">
      <w:pPr>
        <w:pStyle w:val="Listlevel1"/>
        <w:numPr>
          <w:ilvl w:val="0"/>
          <w:numId w:val="24"/>
        </w:numPr>
        <w:spacing w:before="0" w:after="0"/>
        <w:ind w:left="567" w:hanging="567"/>
        <w:rPr>
          <w:sz w:val="22"/>
          <w:szCs w:val="22"/>
          <w:lang w:val="nb-NO"/>
        </w:rPr>
      </w:pPr>
      <w:r>
        <w:rPr>
          <w:sz w:val="22"/>
          <w:szCs w:val="22"/>
          <w:lang w:val="nb-NO"/>
        </w:rPr>
        <w:t xml:space="preserve">du </w:t>
      </w:r>
      <w:r w:rsidR="003867E3" w:rsidRPr="00B6220F">
        <w:rPr>
          <w:sz w:val="22"/>
          <w:szCs w:val="22"/>
          <w:lang w:val="nb-NO"/>
        </w:rPr>
        <w:t>opplever feber, frysninger eller andre symptomer på infeksjoner.</w:t>
      </w:r>
    </w:p>
    <w:p w14:paraId="34AB8A56" w14:textId="6805A841" w:rsidR="003867E3" w:rsidRPr="00B6220F" w:rsidRDefault="003867E3" w:rsidP="0011748E">
      <w:pPr>
        <w:pStyle w:val="Listlevel1"/>
        <w:numPr>
          <w:ilvl w:val="0"/>
          <w:numId w:val="24"/>
        </w:numPr>
        <w:spacing w:before="0" w:after="0"/>
        <w:ind w:left="567" w:hanging="567"/>
        <w:rPr>
          <w:sz w:val="22"/>
          <w:szCs w:val="22"/>
          <w:lang w:val="nb-NO"/>
        </w:rPr>
      </w:pPr>
      <w:r w:rsidRPr="00B6220F">
        <w:rPr>
          <w:sz w:val="22"/>
          <w:szCs w:val="22"/>
          <w:lang w:val="nb-NO"/>
        </w:rPr>
        <w:t>du</w:t>
      </w:r>
      <w:r w:rsidR="0014724D">
        <w:rPr>
          <w:sz w:val="22"/>
          <w:szCs w:val="22"/>
          <w:lang w:val="nb-NO"/>
        </w:rPr>
        <w:t xml:space="preserve"> </w:t>
      </w:r>
      <w:r w:rsidRPr="00B6220F">
        <w:rPr>
          <w:sz w:val="22"/>
          <w:szCs w:val="22"/>
          <w:lang w:val="nb-NO"/>
        </w:rPr>
        <w:t>opplever kronisk hoste med blodfarget slim, feber, nattesvetting og vekttap (dette kan være symptomer på tuberkulose).</w:t>
      </w:r>
    </w:p>
    <w:p w14:paraId="33E6C66E" w14:textId="00C83933" w:rsidR="003867E3" w:rsidRPr="00B6220F" w:rsidRDefault="003867E3" w:rsidP="0011748E">
      <w:pPr>
        <w:pStyle w:val="Listlevel1"/>
        <w:numPr>
          <w:ilvl w:val="0"/>
          <w:numId w:val="24"/>
        </w:numPr>
        <w:spacing w:before="0" w:after="0"/>
        <w:ind w:left="567" w:hanging="567"/>
        <w:rPr>
          <w:sz w:val="22"/>
          <w:szCs w:val="22"/>
          <w:lang w:val="nb-NO"/>
        </w:rPr>
      </w:pPr>
      <w:r w:rsidRPr="00B6220F">
        <w:rPr>
          <w:sz w:val="22"/>
          <w:szCs w:val="22"/>
          <w:lang w:val="nb-NO"/>
        </w:rPr>
        <w:t>du</w:t>
      </w:r>
      <w:r w:rsidR="0014724D">
        <w:rPr>
          <w:sz w:val="22"/>
          <w:szCs w:val="22"/>
          <w:lang w:val="nb-NO"/>
        </w:rPr>
        <w:t xml:space="preserve"> </w:t>
      </w:r>
      <w:r w:rsidRPr="00B6220F">
        <w:rPr>
          <w:sz w:val="22"/>
          <w:szCs w:val="22"/>
          <w:lang w:val="nb-NO"/>
        </w:rPr>
        <w:t>opplever en av følgende symptomer eller dersom noen i din omgangskrets merker at du har noen av disse symptomene: forvirring eller problemer med å tenke, tap av balanse eller problemer med å gå, klossethet, problemer med å snakke, redusert styrke eller svakhet på den ene siden av kroppen, uklart og/eller tap av syn. Dette kan være tegn på en alvorlig infeksjon i hjernen og legen din kan foreslå flere tester og oppfølging.</w:t>
      </w:r>
    </w:p>
    <w:p w14:paraId="375744DA" w14:textId="6F06B74C" w:rsidR="003867E3" w:rsidRPr="00B6220F" w:rsidRDefault="003867E3" w:rsidP="0011748E">
      <w:pPr>
        <w:pStyle w:val="Listlevel1"/>
        <w:numPr>
          <w:ilvl w:val="0"/>
          <w:numId w:val="24"/>
        </w:numPr>
        <w:spacing w:before="0" w:after="0"/>
        <w:ind w:left="567" w:hanging="567"/>
        <w:rPr>
          <w:sz w:val="22"/>
          <w:szCs w:val="22"/>
          <w:lang w:val="nb-NO"/>
        </w:rPr>
      </w:pPr>
      <w:r w:rsidRPr="00B6220F">
        <w:rPr>
          <w:sz w:val="22"/>
          <w:szCs w:val="22"/>
          <w:lang w:val="nb-NO"/>
        </w:rPr>
        <w:t>du</w:t>
      </w:r>
      <w:r w:rsidR="0014724D">
        <w:rPr>
          <w:sz w:val="22"/>
          <w:szCs w:val="22"/>
          <w:lang w:val="nb-NO"/>
        </w:rPr>
        <w:t xml:space="preserve"> </w:t>
      </w:r>
      <w:r w:rsidRPr="00B6220F">
        <w:rPr>
          <w:sz w:val="22"/>
          <w:szCs w:val="22"/>
          <w:lang w:val="nb-NO"/>
        </w:rPr>
        <w:t>utvikler smertefullt hudutslett med blemmer (dette er tegn på helvetesild).</w:t>
      </w:r>
    </w:p>
    <w:p w14:paraId="29F91F56" w14:textId="4B72AC2C" w:rsidR="003867E3" w:rsidRPr="00B6220F" w:rsidRDefault="00672509" w:rsidP="0011748E">
      <w:pPr>
        <w:pStyle w:val="Listlevel1"/>
        <w:numPr>
          <w:ilvl w:val="0"/>
          <w:numId w:val="24"/>
        </w:numPr>
        <w:spacing w:before="0" w:after="0"/>
        <w:ind w:left="567" w:hanging="567"/>
        <w:rPr>
          <w:sz w:val="22"/>
          <w:szCs w:val="22"/>
          <w:lang w:val="nb-NO"/>
        </w:rPr>
      </w:pPr>
      <w:r>
        <w:rPr>
          <w:sz w:val="22"/>
          <w:szCs w:val="22"/>
          <w:lang w:val="nb-NO"/>
        </w:rPr>
        <w:t>du f</w:t>
      </w:r>
      <w:r w:rsidR="004E5CF0">
        <w:rPr>
          <w:sz w:val="22"/>
          <w:szCs w:val="22"/>
          <w:lang w:val="nb-NO"/>
        </w:rPr>
        <w:t>å</w:t>
      </w:r>
      <w:r>
        <w:rPr>
          <w:sz w:val="22"/>
          <w:szCs w:val="22"/>
          <w:lang w:val="nb-NO"/>
        </w:rPr>
        <w:t>r</w:t>
      </w:r>
      <w:r w:rsidR="003867E3" w:rsidRPr="00B6220F">
        <w:rPr>
          <w:sz w:val="22"/>
          <w:szCs w:val="22"/>
          <w:lang w:val="nb-NO"/>
        </w:rPr>
        <w:t xml:space="preserve"> </w:t>
      </w:r>
      <w:r w:rsidR="000E0E39">
        <w:rPr>
          <w:sz w:val="22"/>
          <w:szCs w:val="22"/>
          <w:lang w:val="nb-NO"/>
        </w:rPr>
        <w:t>hud</w:t>
      </w:r>
      <w:r w:rsidR="003867E3" w:rsidRPr="00B6220F">
        <w:rPr>
          <w:sz w:val="22"/>
          <w:szCs w:val="22"/>
          <w:lang w:val="nb-NO"/>
        </w:rPr>
        <w:t>forandringer. Dette kan kreve videre observasjon fordi visse typer hudkreft (ikke-melanom) har vært rapportert.</w:t>
      </w:r>
    </w:p>
    <w:p w14:paraId="5533EC4D" w14:textId="0D583137" w:rsidR="003867E3" w:rsidRPr="00B6220F" w:rsidRDefault="003867E3" w:rsidP="0011748E">
      <w:pPr>
        <w:pStyle w:val="Listlevel1"/>
        <w:numPr>
          <w:ilvl w:val="0"/>
          <w:numId w:val="24"/>
        </w:numPr>
        <w:spacing w:before="0" w:after="0"/>
        <w:ind w:left="567" w:hanging="567"/>
        <w:rPr>
          <w:sz w:val="22"/>
          <w:szCs w:val="22"/>
          <w:lang w:val="nb-NO"/>
        </w:rPr>
      </w:pPr>
      <w:r w:rsidRPr="00B6220F">
        <w:rPr>
          <w:sz w:val="22"/>
          <w:szCs w:val="22"/>
          <w:lang w:val="nb-NO"/>
        </w:rPr>
        <w:t>du</w:t>
      </w:r>
      <w:r w:rsidR="004E5CF0">
        <w:rPr>
          <w:sz w:val="22"/>
          <w:szCs w:val="22"/>
          <w:lang w:val="nb-NO"/>
        </w:rPr>
        <w:t xml:space="preserve"> </w:t>
      </w:r>
      <w:r w:rsidRPr="00B6220F">
        <w:rPr>
          <w:sz w:val="22"/>
          <w:szCs w:val="22"/>
          <w:lang w:val="nb-NO"/>
        </w:rPr>
        <w:t>opplever plutselig kortpustethet eller pustevansker, brystsmerter eller smerter i øvre del av ryggen, hevelse i benet eller armen, smerter eller ømhet i bena, rødhet eller misfarging i benet eller armen, da kan dette være tegn på blodpropp i venene.</w:t>
      </w:r>
    </w:p>
    <w:p w14:paraId="43FD1971" w14:textId="77777777" w:rsidR="003867E3" w:rsidRPr="00B6220F" w:rsidRDefault="003867E3" w:rsidP="0011748E">
      <w:pPr>
        <w:pStyle w:val="Text"/>
        <w:spacing w:before="0"/>
        <w:jc w:val="left"/>
        <w:rPr>
          <w:sz w:val="22"/>
          <w:szCs w:val="22"/>
          <w:lang w:val="nb-NO"/>
        </w:rPr>
      </w:pPr>
    </w:p>
    <w:p w14:paraId="4D8F78D4" w14:textId="77777777" w:rsidR="003867E3" w:rsidRPr="00B6220F" w:rsidRDefault="003867E3" w:rsidP="0011748E">
      <w:pPr>
        <w:keepNext/>
        <w:numPr>
          <w:ilvl w:val="12"/>
          <w:numId w:val="0"/>
        </w:numPr>
        <w:tabs>
          <w:tab w:val="clear" w:pos="567"/>
        </w:tabs>
        <w:spacing w:line="240" w:lineRule="auto"/>
        <w:rPr>
          <w:b/>
          <w:szCs w:val="22"/>
        </w:rPr>
      </w:pPr>
      <w:r w:rsidRPr="00B6220F">
        <w:rPr>
          <w:b/>
          <w:szCs w:val="22"/>
        </w:rPr>
        <w:t>Andre legemidler og Jakavi</w:t>
      </w:r>
    </w:p>
    <w:p w14:paraId="141B39B4" w14:textId="553BAC8E" w:rsidR="003867E3" w:rsidRPr="00B6220F" w:rsidRDefault="003867E3" w:rsidP="0011748E">
      <w:pPr>
        <w:pStyle w:val="Text"/>
        <w:spacing w:before="0"/>
        <w:jc w:val="left"/>
        <w:rPr>
          <w:sz w:val="22"/>
          <w:szCs w:val="22"/>
          <w:lang w:val="nb-NO"/>
        </w:rPr>
      </w:pPr>
      <w:r w:rsidRPr="00B6220F">
        <w:rPr>
          <w:sz w:val="22"/>
          <w:szCs w:val="22"/>
          <w:lang w:val="nb-NO"/>
        </w:rPr>
        <w:t>Snakk med lege eller apotek dersom du bruker, nylig har brukt eller planlegger å bruke andre legemidler</w:t>
      </w:r>
      <w:r w:rsidRPr="0070101F">
        <w:rPr>
          <w:sz w:val="22"/>
          <w:szCs w:val="22"/>
          <w:lang w:val="nb-NO"/>
        </w:rPr>
        <w:t>.</w:t>
      </w:r>
      <w:r w:rsidR="0070101F" w:rsidRPr="0070101F">
        <w:rPr>
          <w:sz w:val="22"/>
          <w:szCs w:val="22"/>
          <w:lang w:val="nb-NO"/>
        </w:rPr>
        <w:t xml:space="preserve"> </w:t>
      </w:r>
      <w:r w:rsidR="0070101F" w:rsidRPr="002F1C18">
        <w:rPr>
          <w:sz w:val="22"/>
          <w:szCs w:val="22"/>
          <w:lang w:val="nb-NO"/>
        </w:rPr>
        <w:t xml:space="preserve">Mens </w:t>
      </w:r>
      <w:r w:rsidR="00672509">
        <w:rPr>
          <w:sz w:val="22"/>
          <w:szCs w:val="22"/>
          <w:lang w:val="nb-NO"/>
        </w:rPr>
        <w:t>du</w:t>
      </w:r>
      <w:r w:rsidR="0070101F" w:rsidRPr="002F1C18">
        <w:rPr>
          <w:sz w:val="22"/>
          <w:szCs w:val="22"/>
          <w:lang w:val="nb-NO"/>
        </w:rPr>
        <w:t xml:space="preserve"> tar Jakavi, </w:t>
      </w:r>
      <w:r w:rsidR="0070101F" w:rsidRPr="00B6220F">
        <w:rPr>
          <w:bCs/>
          <w:sz w:val="22"/>
          <w:szCs w:val="22"/>
          <w:lang w:val="nb-NO"/>
        </w:rPr>
        <w:t xml:space="preserve">bør </w:t>
      </w:r>
      <w:r w:rsidR="00672509">
        <w:rPr>
          <w:bCs/>
          <w:sz w:val="22"/>
          <w:szCs w:val="22"/>
          <w:lang w:val="nb-NO"/>
        </w:rPr>
        <w:t>du</w:t>
      </w:r>
      <w:r w:rsidR="0070101F" w:rsidRPr="00B6220F">
        <w:rPr>
          <w:bCs/>
          <w:sz w:val="22"/>
          <w:szCs w:val="22"/>
          <w:lang w:val="nb-NO"/>
        </w:rPr>
        <w:t xml:space="preserve"> aldri begynne med et nytt legemiddel uten først å sjekke med legen som skrev ut Jakavi.</w:t>
      </w:r>
      <w:r w:rsidR="0070101F" w:rsidRPr="002F1C18">
        <w:rPr>
          <w:sz w:val="22"/>
          <w:szCs w:val="22"/>
          <w:lang w:val="nb-NO"/>
        </w:rPr>
        <w:t xml:space="preserve"> </w:t>
      </w:r>
      <w:r w:rsidR="0070101F" w:rsidRPr="00B6220F">
        <w:rPr>
          <w:bCs/>
          <w:sz w:val="22"/>
          <w:szCs w:val="22"/>
          <w:lang w:val="nb-NO"/>
        </w:rPr>
        <w:t>Dette inkluderer reseptpliktige legemidler, reseptfrie legemidler og naturlegemidler eller alternativ medisin</w:t>
      </w:r>
      <w:r w:rsidR="0070101F" w:rsidRPr="00B6220F">
        <w:rPr>
          <w:sz w:val="22"/>
          <w:szCs w:val="22"/>
          <w:lang w:val="nb-NO"/>
        </w:rPr>
        <w:t>.</w:t>
      </w:r>
    </w:p>
    <w:p w14:paraId="73817C50" w14:textId="77777777" w:rsidR="003867E3" w:rsidRPr="00B6220F" w:rsidRDefault="003867E3" w:rsidP="0011748E">
      <w:pPr>
        <w:pStyle w:val="Text"/>
        <w:spacing w:before="0"/>
        <w:jc w:val="left"/>
        <w:rPr>
          <w:sz w:val="22"/>
          <w:szCs w:val="22"/>
          <w:lang w:val="nb-NO"/>
        </w:rPr>
      </w:pPr>
    </w:p>
    <w:p w14:paraId="75654DA8" w14:textId="685C76FF" w:rsidR="003867E3" w:rsidRPr="00B6220F" w:rsidRDefault="003867E3" w:rsidP="0011748E">
      <w:pPr>
        <w:pStyle w:val="Text"/>
        <w:keepNext/>
        <w:keepLines/>
        <w:spacing w:before="0"/>
        <w:jc w:val="left"/>
        <w:rPr>
          <w:sz w:val="22"/>
          <w:szCs w:val="22"/>
          <w:lang w:val="nb-NO"/>
        </w:rPr>
      </w:pPr>
      <w:r w:rsidRPr="00B6220F">
        <w:rPr>
          <w:sz w:val="22"/>
          <w:szCs w:val="22"/>
          <w:lang w:val="nb-NO"/>
        </w:rPr>
        <w:t>Det er spesielt viktig at du forteller om legemidler som inneholder virkestoffene som er nevnt nedenfor, siden det kan hende at legen din må endre Jakavi-dosen</w:t>
      </w:r>
      <w:r w:rsidR="00672509">
        <w:rPr>
          <w:sz w:val="22"/>
          <w:szCs w:val="22"/>
          <w:lang w:val="nb-NO"/>
        </w:rPr>
        <w:t>:</w:t>
      </w:r>
    </w:p>
    <w:p w14:paraId="2CBCD351" w14:textId="523DA7E6" w:rsidR="00AD3426" w:rsidRDefault="003867E3" w:rsidP="0011748E">
      <w:pPr>
        <w:pStyle w:val="Listlevel1"/>
        <w:keepNext/>
        <w:keepLines/>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enkelte legemidler som brukes til å behandle infeksjoner</w:t>
      </w:r>
      <w:r w:rsidR="00672509">
        <w:rPr>
          <w:rFonts w:eastAsia="Times New Roman"/>
          <w:sz w:val="22"/>
          <w:szCs w:val="22"/>
          <w:lang w:val="nb-NO"/>
        </w:rPr>
        <w:t>:</w:t>
      </w:r>
    </w:p>
    <w:p w14:paraId="40693301" w14:textId="34F952D7" w:rsidR="00AD3426" w:rsidRDefault="003867E3" w:rsidP="0059533E">
      <w:pPr>
        <w:pStyle w:val="Listlevel1"/>
        <w:numPr>
          <w:ilvl w:val="1"/>
          <w:numId w:val="45"/>
        </w:numPr>
        <w:spacing w:before="0" w:after="0"/>
        <w:ind w:left="1134" w:hanging="567"/>
        <w:rPr>
          <w:rFonts w:eastAsia="Times New Roman"/>
          <w:sz w:val="22"/>
          <w:szCs w:val="22"/>
          <w:lang w:val="nb-NO"/>
        </w:rPr>
      </w:pPr>
      <w:r w:rsidRPr="00B6220F">
        <w:rPr>
          <w:rFonts w:eastAsia="Times New Roman"/>
          <w:sz w:val="22"/>
          <w:szCs w:val="22"/>
          <w:lang w:val="nb-NO"/>
        </w:rPr>
        <w:t>legemidler som brukes til å behandle soppinfeksjoner (som f.eks. ketokonazol, itrakonazol, posakonazol flukonazol og vorikonazol)</w:t>
      </w:r>
    </w:p>
    <w:p w14:paraId="321547E5" w14:textId="3BB5220B" w:rsidR="00AD3426" w:rsidRDefault="00672509" w:rsidP="0059533E">
      <w:pPr>
        <w:pStyle w:val="Listlevel1"/>
        <w:numPr>
          <w:ilvl w:val="1"/>
          <w:numId w:val="45"/>
        </w:numPr>
        <w:spacing w:before="0" w:after="0"/>
        <w:ind w:left="1134" w:hanging="567"/>
        <w:rPr>
          <w:rFonts w:eastAsia="Times New Roman"/>
          <w:sz w:val="22"/>
          <w:szCs w:val="22"/>
          <w:lang w:val="nb-NO"/>
        </w:rPr>
      </w:pPr>
      <w:r w:rsidRPr="00B6220F">
        <w:rPr>
          <w:rFonts w:eastAsia="Times New Roman"/>
          <w:sz w:val="22"/>
          <w:szCs w:val="22"/>
          <w:lang w:val="nb-NO"/>
        </w:rPr>
        <w:t>antibiotika</w:t>
      </w:r>
      <w:r w:rsidR="003867E3" w:rsidRPr="00B6220F">
        <w:rPr>
          <w:rFonts w:eastAsia="Times New Roman"/>
          <w:sz w:val="22"/>
          <w:szCs w:val="22"/>
          <w:lang w:val="nb-NO"/>
        </w:rPr>
        <w:t xml:space="preserve"> som brukes til å behandle enkelte typer bakterielle infeksjoner (som f.eks. klaritromycin, telitromycin, ciprofloksacin eller erytromycin)</w:t>
      </w:r>
    </w:p>
    <w:p w14:paraId="0A9E9A4A" w14:textId="2EE7C994" w:rsidR="00AD3426" w:rsidRDefault="003867E3" w:rsidP="0059533E">
      <w:pPr>
        <w:pStyle w:val="Listlevel1"/>
        <w:numPr>
          <w:ilvl w:val="1"/>
          <w:numId w:val="45"/>
        </w:numPr>
        <w:spacing w:before="0" w:after="0"/>
        <w:ind w:left="1134" w:hanging="567"/>
        <w:rPr>
          <w:rFonts w:eastAsia="Times New Roman"/>
          <w:sz w:val="22"/>
          <w:szCs w:val="22"/>
          <w:lang w:val="nb-NO"/>
        </w:rPr>
      </w:pPr>
      <w:r w:rsidRPr="00B6220F">
        <w:rPr>
          <w:rFonts w:eastAsia="Times New Roman"/>
          <w:sz w:val="22"/>
          <w:szCs w:val="22"/>
          <w:lang w:val="nb-NO"/>
        </w:rPr>
        <w:t>legemidler til behandling av virusinfeksjoner, inkludert hiv-infeksjon/aids (som f.eks. amprenavir, atazanavir, indinavir, lopinavir/ritonavir, nelfinavir, ritonavir, sakinavir)</w:t>
      </w:r>
    </w:p>
    <w:p w14:paraId="0824EA3D" w14:textId="25A01DA9" w:rsidR="003867E3" w:rsidRPr="00B6220F" w:rsidRDefault="003867E3" w:rsidP="0059533E">
      <w:pPr>
        <w:pStyle w:val="Listlevel1"/>
        <w:numPr>
          <w:ilvl w:val="1"/>
          <w:numId w:val="45"/>
        </w:numPr>
        <w:spacing w:before="0" w:after="0"/>
        <w:ind w:left="1134" w:hanging="567"/>
        <w:rPr>
          <w:rFonts w:eastAsia="Times New Roman"/>
          <w:sz w:val="22"/>
          <w:szCs w:val="22"/>
          <w:lang w:val="nb-NO"/>
        </w:rPr>
      </w:pPr>
      <w:r w:rsidRPr="00B6220F">
        <w:rPr>
          <w:rFonts w:eastAsia="Times New Roman"/>
          <w:sz w:val="22"/>
          <w:szCs w:val="22"/>
          <w:lang w:val="nb-NO"/>
        </w:rPr>
        <w:t>legemidler til behandling av hepatitt C (boceprevir, telaprevir).</w:t>
      </w:r>
    </w:p>
    <w:p w14:paraId="0B3AE973" w14:textId="10ABD1A0"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et legemiddel som brukes til å behandle depresjon</w:t>
      </w:r>
      <w:r w:rsidR="004657A9">
        <w:rPr>
          <w:rFonts w:eastAsia="Times New Roman"/>
          <w:sz w:val="22"/>
          <w:szCs w:val="22"/>
          <w:lang w:val="nb-NO"/>
        </w:rPr>
        <w:t xml:space="preserve"> (n</w:t>
      </w:r>
      <w:r w:rsidR="004657A9" w:rsidRPr="00B6220F">
        <w:rPr>
          <w:rFonts w:eastAsia="Times New Roman"/>
          <w:sz w:val="22"/>
          <w:szCs w:val="22"/>
          <w:lang w:val="nb-NO"/>
        </w:rPr>
        <w:t>efazodon</w:t>
      </w:r>
      <w:r w:rsidR="004657A9">
        <w:rPr>
          <w:rFonts w:eastAsia="Times New Roman"/>
          <w:sz w:val="22"/>
          <w:szCs w:val="22"/>
          <w:lang w:val="nb-NO"/>
        </w:rPr>
        <w:t>)</w:t>
      </w:r>
      <w:r w:rsidRPr="00B6220F">
        <w:rPr>
          <w:rFonts w:eastAsia="Times New Roman"/>
          <w:sz w:val="22"/>
          <w:szCs w:val="22"/>
          <w:lang w:val="nb-NO"/>
        </w:rPr>
        <w:t>.</w:t>
      </w:r>
    </w:p>
    <w:p w14:paraId="6E1A9899" w14:textId="14BF116D"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legemidler som brukes til å behandle høyt blodtrykk</w:t>
      </w:r>
      <w:r w:rsidR="00CE241F">
        <w:rPr>
          <w:rFonts w:eastAsia="Times New Roman"/>
          <w:sz w:val="22"/>
          <w:szCs w:val="22"/>
          <w:lang w:val="nb-NO"/>
        </w:rPr>
        <w:t xml:space="preserve"> og</w:t>
      </w:r>
      <w:r w:rsidRPr="00B6220F">
        <w:rPr>
          <w:rFonts w:eastAsia="Times New Roman"/>
          <w:sz w:val="22"/>
          <w:szCs w:val="22"/>
          <w:lang w:val="nb-NO"/>
        </w:rPr>
        <w:t xml:space="preserve"> </w:t>
      </w:r>
      <w:r w:rsidR="00CE241F" w:rsidRPr="00722B21">
        <w:rPr>
          <w:rFonts w:eastAsia="Times New Roman"/>
          <w:sz w:val="22"/>
          <w:szCs w:val="22"/>
          <w:lang w:val="nb-NO"/>
        </w:rPr>
        <w:t xml:space="preserve">tetthet, tyngde eller smerte </w:t>
      </w:r>
      <w:r w:rsidR="00CE241F">
        <w:rPr>
          <w:rFonts w:eastAsia="Times New Roman"/>
          <w:sz w:val="22"/>
          <w:szCs w:val="22"/>
          <w:lang w:val="nb-NO"/>
        </w:rPr>
        <w:t>i brystet</w:t>
      </w:r>
      <w:r w:rsidRPr="00B6220F">
        <w:rPr>
          <w:rFonts w:eastAsia="Times New Roman"/>
          <w:sz w:val="22"/>
          <w:szCs w:val="22"/>
          <w:lang w:val="nb-NO"/>
        </w:rPr>
        <w:t xml:space="preserve"> </w:t>
      </w:r>
      <w:r w:rsidR="00CE241F">
        <w:rPr>
          <w:rFonts w:eastAsia="Times New Roman"/>
          <w:sz w:val="22"/>
          <w:szCs w:val="22"/>
          <w:lang w:val="nb-NO"/>
        </w:rPr>
        <w:t>(</w:t>
      </w:r>
      <w:r w:rsidRPr="00B6220F">
        <w:rPr>
          <w:rFonts w:eastAsia="Times New Roman"/>
          <w:sz w:val="22"/>
          <w:szCs w:val="22"/>
          <w:lang w:val="nb-NO"/>
        </w:rPr>
        <w:t>kronisk angina pectoris</w:t>
      </w:r>
      <w:r w:rsidR="00CE241F">
        <w:rPr>
          <w:rFonts w:eastAsia="Times New Roman"/>
          <w:sz w:val="22"/>
          <w:szCs w:val="22"/>
          <w:lang w:val="nb-NO"/>
        </w:rPr>
        <w:t>)</w:t>
      </w:r>
      <w:r w:rsidR="004657A9">
        <w:rPr>
          <w:rFonts w:eastAsia="Times New Roman"/>
          <w:sz w:val="22"/>
          <w:szCs w:val="22"/>
          <w:lang w:val="nb-NO"/>
        </w:rPr>
        <w:t xml:space="preserve"> (m</w:t>
      </w:r>
      <w:r w:rsidR="004657A9" w:rsidRPr="00B6220F">
        <w:rPr>
          <w:rFonts w:eastAsia="Times New Roman"/>
          <w:sz w:val="22"/>
          <w:szCs w:val="22"/>
          <w:lang w:val="nb-NO"/>
        </w:rPr>
        <w:t>ibefradil eller diltiazem</w:t>
      </w:r>
      <w:r w:rsidR="004657A9">
        <w:rPr>
          <w:rFonts w:eastAsia="Times New Roman"/>
          <w:sz w:val="22"/>
          <w:szCs w:val="22"/>
          <w:lang w:val="nb-NO"/>
        </w:rPr>
        <w:t>)</w:t>
      </w:r>
      <w:r w:rsidRPr="00B6220F">
        <w:rPr>
          <w:rFonts w:eastAsia="Times New Roman"/>
          <w:sz w:val="22"/>
          <w:szCs w:val="22"/>
          <w:lang w:val="nb-NO"/>
        </w:rPr>
        <w:t>.</w:t>
      </w:r>
    </w:p>
    <w:p w14:paraId="0D5D0BCA" w14:textId="4FE481A5"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et legemiddel som brukes for å behandle halsbrann</w:t>
      </w:r>
      <w:r w:rsidR="004657A9">
        <w:rPr>
          <w:rFonts w:eastAsia="Times New Roman"/>
          <w:sz w:val="22"/>
          <w:szCs w:val="22"/>
          <w:lang w:val="nb-NO"/>
        </w:rPr>
        <w:t xml:space="preserve"> (c</w:t>
      </w:r>
      <w:r w:rsidR="004657A9" w:rsidRPr="00B6220F">
        <w:rPr>
          <w:rFonts w:eastAsia="Times New Roman"/>
          <w:sz w:val="22"/>
          <w:szCs w:val="22"/>
          <w:lang w:val="nb-NO"/>
        </w:rPr>
        <w:t>imetidin</w:t>
      </w:r>
      <w:r w:rsidR="004657A9">
        <w:rPr>
          <w:rFonts w:eastAsia="Times New Roman"/>
          <w:sz w:val="22"/>
          <w:szCs w:val="22"/>
          <w:lang w:val="nb-NO"/>
        </w:rPr>
        <w:t>)</w:t>
      </w:r>
      <w:r w:rsidRPr="00B6220F">
        <w:rPr>
          <w:rFonts w:eastAsia="Times New Roman"/>
          <w:sz w:val="22"/>
          <w:szCs w:val="22"/>
          <w:lang w:val="nb-NO"/>
        </w:rPr>
        <w:t>.</w:t>
      </w:r>
    </w:p>
    <w:p w14:paraId="76BE4A2A" w14:textId="699BECB4"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lastRenderedPageBreak/>
        <w:t>et legemiddel som brukes til å behandle hjertesykdom</w:t>
      </w:r>
      <w:r w:rsidR="004657A9">
        <w:rPr>
          <w:rFonts w:eastAsia="Times New Roman"/>
          <w:sz w:val="22"/>
          <w:szCs w:val="22"/>
          <w:lang w:val="nb-NO"/>
        </w:rPr>
        <w:t xml:space="preserve"> (</w:t>
      </w:r>
      <w:r w:rsidR="004657A9" w:rsidRPr="00B6220F">
        <w:rPr>
          <w:rFonts w:eastAsia="Times New Roman"/>
          <w:sz w:val="22"/>
          <w:szCs w:val="22"/>
          <w:lang w:val="nb-NO"/>
        </w:rPr>
        <w:t>avasimib</w:t>
      </w:r>
      <w:r w:rsidR="004657A9">
        <w:rPr>
          <w:rFonts w:eastAsia="Times New Roman"/>
          <w:sz w:val="22"/>
          <w:szCs w:val="22"/>
          <w:lang w:val="nb-NO"/>
        </w:rPr>
        <w:t>)</w:t>
      </w:r>
      <w:r w:rsidRPr="00B6220F">
        <w:rPr>
          <w:rFonts w:eastAsia="Times New Roman"/>
          <w:sz w:val="22"/>
          <w:szCs w:val="22"/>
          <w:lang w:val="nb-NO"/>
        </w:rPr>
        <w:t>.</w:t>
      </w:r>
    </w:p>
    <w:p w14:paraId="7D3019C0" w14:textId="1DD49D9E" w:rsidR="003867E3" w:rsidRPr="00B6220F" w:rsidRDefault="004657A9" w:rsidP="0011748E">
      <w:pPr>
        <w:pStyle w:val="Listlevel1"/>
        <w:numPr>
          <w:ilvl w:val="0"/>
          <w:numId w:val="24"/>
        </w:numPr>
        <w:spacing w:before="0" w:after="0"/>
        <w:ind w:left="567" w:hanging="567"/>
        <w:rPr>
          <w:rFonts w:eastAsia="Times New Roman"/>
          <w:sz w:val="22"/>
          <w:szCs w:val="22"/>
          <w:lang w:val="nb-NO"/>
        </w:rPr>
      </w:pPr>
      <w:r>
        <w:rPr>
          <w:rFonts w:eastAsia="Times New Roman"/>
          <w:sz w:val="22"/>
          <w:szCs w:val="22"/>
          <w:lang w:val="nb-NO"/>
        </w:rPr>
        <w:t xml:space="preserve">legemidler </w:t>
      </w:r>
      <w:r w:rsidR="003867E3" w:rsidRPr="00B6220F">
        <w:rPr>
          <w:rFonts w:eastAsia="Times New Roman"/>
          <w:sz w:val="22"/>
          <w:szCs w:val="22"/>
          <w:lang w:val="nb-NO"/>
        </w:rPr>
        <w:t>som brukes til å forhindre kramper eller anfall</w:t>
      </w:r>
      <w:r>
        <w:rPr>
          <w:rFonts w:eastAsia="Times New Roman"/>
          <w:sz w:val="22"/>
          <w:szCs w:val="22"/>
          <w:lang w:val="nb-NO"/>
        </w:rPr>
        <w:t xml:space="preserve"> (</w:t>
      </w:r>
      <w:r w:rsidRPr="00B6220F">
        <w:rPr>
          <w:rFonts w:eastAsia="Times New Roman"/>
          <w:sz w:val="22"/>
          <w:szCs w:val="22"/>
          <w:lang w:val="nb-NO"/>
        </w:rPr>
        <w:t>fenytoin, karbamazepin eller fenobarbital og andre anti-epileptika</w:t>
      </w:r>
      <w:r>
        <w:rPr>
          <w:rFonts w:eastAsia="Times New Roman"/>
          <w:sz w:val="22"/>
          <w:szCs w:val="22"/>
          <w:lang w:val="nb-NO"/>
        </w:rPr>
        <w:t>)</w:t>
      </w:r>
      <w:r w:rsidR="003867E3" w:rsidRPr="00B6220F">
        <w:rPr>
          <w:rFonts w:eastAsia="Times New Roman"/>
          <w:sz w:val="22"/>
          <w:szCs w:val="22"/>
          <w:lang w:val="nb-NO"/>
        </w:rPr>
        <w:t>.</w:t>
      </w:r>
    </w:p>
    <w:p w14:paraId="3958DB8D" w14:textId="00AF8347" w:rsidR="003867E3" w:rsidRPr="00B6220F" w:rsidRDefault="003867E3" w:rsidP="0011748E">
      <w:pPr>
        <w:pStyle w:val="Listlevel1"/>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legemidler som brukes til å behandle tuberkulose (TB)</w:t>
      </w:r>
      <w:r w:rsidR="004657A9">
        <w:rPr>
          <w:rFonts w:eastAsia="Times New Roman"/>
          <w:sz w:val="22"/>
          <w:szCs w:val="22"/>
          <w:lang w:val="nb-NO"/>
        </w:rPr>
        <w:t xml:space="preserve"> (</w:t>
      </w:r>
      <w:r w:rsidR="004657A9" w:rsidRPr="00B6220F">
        <w:rPr>
          <w:rFonts w:eastAsia="Times New Roman"/>
          <w:sz w:val="22"/>
          <w:szCs w:val="22"/>
          <w:lang w:val="nb-NO"/>
        </w:rPr>
        <w:t>rifabutin eller rifampicin</w:t>
      </w:r>
      <w:r w:rsidR="004657A9">
        <w:rPr>
          <w:rFonts w:eastAsia="Times New Roman"/>
          <w:sz w:val="22"/>
          <w:szCs w:val="22"/>
          <w:lang w:val="nb-NO"/>
        </w:rPr>
        <w:t>)</w:t>
      </w:r>
      <w:r w:rsidRPr="00B6220F">
        <w:rPr>
          <w:rFonts w:eastAsia="Times New Roman"/>
          <w:sz w:val="22"/>
          <w:szCs w:val="22"/>
          <w:lang w:val="nb-NO"/>
        </w:rPr>
        <w:t>.</w:t>
      </w:r>
    </w:p>
    <w:p w14:paraId="20EB935B" w14:textId="05FF8D2E" w:rsidR="003867E3" w:rsidRPr="00B6220F" w:rsidRDefault="003867E3" w:rsidP="0011748E">
      <w:pPr>
        <w:pStyle w:val="Listlevel1"/>
        <w:keepNext/>
        <w:keepLines/>
        <w:numPr>
          <w:ilvl w:val="0"/>
          <w:numId w:val="24"/>
        </w:numPr>
        <w:spacing w:before="0" w:after="0"/>
        <w:ind w:left="567" w:hanging="567"/>
        <w:rPr>
          <w:rFonts w:eastAsia="Times New Roman"/>
          <w:sz w:val="22"/>
          <w:szCs w:val="22"/>
          <w:lang w:val="nb-NO"/>
        </w:rPr>
      </w:pPr>
      <w:r w:rsidRPr="00B6220F">
        <w:rPr>
          <w:rFonts w:eastAsia="Times New Roman"/>
          <w:sz w:val="22"/>
          <w:szCs w:val="22"/>
          <w:lang w:val="nb-NO"/>
        </w:rPr>
        <w:t>et naturlegemiddel som brukes mot depresjon</w:t>
      </w:r>
      <w:r w:rsidR="004657A9">
        <w:rPr>
          <w:rFonts w:eastAsia="Times New Roman"/>
          <w:sz w:val="22"/>
          <w:szCs w:val="22"/>
          <w:lang w:val="nb-NO"/>
        </w:rPr>
        <w:t xml:space="preserve"> (</w:t>
      </w:r>
      <w:r w:rsidR="004657A9" w:rsidRPr="00B6220F">
        <w:rPr>
          <w:rFonts w:eastAsia="Times New Roman"/>
          <w:sz w:val="22"/>
          <w:szCs w:val="22"/>
          <w:lang w:val="nb-NO"/>
        </w:rPr>
        <w:t xml:space="preserve">johannesurt (prikkperikum, </w:t>
      </w:r>
      <w:r w:rsidR="004657A9" w:rsidRPr="00B6220F">
        <w:rPr>
          <w:rFonts w:eastAsia="Times New Roman"/>
          <w:i/>
          <w:sz w:val="22"/>
          <w:szCs w:val="22"/>
          <w:lang w:val="nb-NO"/>
        </w:rPr>
        <w:t>Hypericum perforatum</w:t>
      </w:r>
      <w:r w:rsidR="004657A9">
        <w:rPr>
          <w:rFonts w:eastAsia="Times New Roman"/>
          <w:sz w:val="22"/>
          <w:szCs w:val="22"/>
          <w:lang w:val="nb-NO"/>
        </w:rPr>
        <w:t>))</w:t>
      </w:r>
      <w:r w:rsidRPr="00B6220F">
        <w:rPr>
          <w:rFonts w:eastAsia="Times New Roman"/>
          <w:sz w:val="22"/>
          <w:szCs w:val="22"/>
          <w:lang w:val="nb-NO"/>
        </w:rPr>
        <w:t>.</w:t>
      </w:r>
    </w:p>
    <w:p w14:paraId="0880C974" w14:textId="5C4745AE" w:rsidR="003867E3" w:rsidRDefault="004657A9" w:rsidP="0011748E">
      <w:pPr>
        <w:pStyle w:val="Text"/>
        <w:spacing w:before="0"/>
        <w:jc w:val="left"/>
        <w:rPr>
          <w:rFonts w:eastAsia="Times New Roman"/>
          <w:sz w:val="22"/>
          <w:szCs w:val="22"/>
          <w:lang w:val="nb-NO"/>
        </w:rPr>
      </w:pPr>
      <w:r>
        <w:rPr>
          <w:rFonts w:eastAsia="Times New Roman"/>
          <w:sz w:val="22"/>
          <w:szCs w:val="22"/>
          <w:lang w:val="nb-NO"/>
        </w:rPr>
        <w:t>Kontakt lege hvis du er usikker.</w:t>
      </w:r>
    </w:p>
    <w:p w14:paraId="22CA470F" w14:textId="77777777" w:rsidR="003867E3" w:rsidRPr="00B6220F" w:rsidRDefault="003867E3" w:rsidP="0011748E">
      <w:pPr>
        <w:pStyle w:val="Text"/>
        <w:spacing w:before="0"/>
        <w:jc w:val="left"/>
        <w:rPr>
          <w:sz w:val="22"/>
          <w:szCs w:val="22"/>
          <w:lang w:val="nb-NO"/>
        </w:rPr>
      </w:pPr>
    </w:p>
    <w:p w14:paraId="4514C784" w14:textId="6BBEDE3B" w:rsidR="003867E3" w:rsidRPr="00B6220F" w:rsidRDefault="003867E3" w:rsidP="0011748E">
      <w:pPr>
        <w:keepNext/>
        <w:numPr>
          <w:ilvl w:val="12"/>
          <w:numId w:val="0"/>
        </w:numPr>
        <w:tabs>
          <w:tab w:val="clear" w:pos="567"/>
        </w:tabs>
        <w:spacing w:line="240" w:lineRule="auto"/>
        <w:rPr>
          <w:b/>
          <w:szCs w:val="22"/>
        </w:rPr>
      </w:pPr>
      <w:r w:rsidRPr="00B6220F">
        <w:rPr>
          <w:b/>
          <w:szCs w:val="22"/>
        </w:rPr>
        <w:t>G</w:t>
      </w:r>
      <w:bookmarkStart w:id="103" w:name="_Hlk182572055"/>
      <w:r w:rsidRPr="00B6220F">
        <w:rPr>
          <w:b/>
          <w:szCs w:val="22"/>
        </w:rPr>
        <w:t>raviditet</w:t>
      </w:r>
      <w:r w:rsidR="00AD3426">
        <w:rPr>
          <w:b/>
          <w:szCs w:val="22"/>
        </w:rPr>
        <w:t>,</w:t>
      </w:r>
      <w:r w:rsidRPr="00B6220F">
        <w:rPr>
          <w:b/>
          <w:szCs w:val="22"/>
        </w:rPr>
        <w:t xml:space="preserve"> amming</w:t>
      </w:r>
      <w:r w:rsidR="00AD3426">
        <w:rPr>
          <w:b/>
          <w:szCs w:val="22"/>
        </w:rPr>
        <w:t xml:space="preserve"> og prevensjon</w:t>
      </w:r>
    </w:p>
    <w:bookmarkEnd w:id="103"/>
    <w:p w14:paraId="1F4388F4" w14:textId="77777777" w:rsidR="00A86830" w:rsidRPr="00611608" w:rsidRDefault="00A86830" w:rsidP="0011748E">
      <w:pPr>
        <w:pStyle w:val="Listlevel1"/>
        <w:keepNext/>
        <w:keepLines/>
        <w:spacing w:before="0" w:after="0"/>
        <w:ind w:left="0" w:firstLine="0"/>
        <w:rPr>
          <w:rFonts w:eastAsia="Times New Roman"/>
          <w:i/>
          <w:iCs/>
          <w:noProof/>
          <w:sz w:val="22"/>
          <w:szCs w:val="22"/>
          <w:lang w:val="en-GB"/>
        </w:rPr>
      </w:pPr>
      <w:r>
        <w:rPr>
          <w:rFonts w:eastAsia="Times New Roman"/>
          <w:i/>
          <w:iCs/>
          <w:noProof/>
          <w:sz w:val="22"/>
          <w:szCs w:val="22"/>
          <w:lang w:val="en-GB"/>
        </w:rPr>
        <w:t>Graviditet</w:t>
      </w:r>
    </w:p>
    <w:p w14:paraId="7CE9B21B" w14:textId="77777777" w:rsidR="00A86830" w:rsidRDefault="00A86830" w:rsidP="0011748E">
      <w:pPr>
        <w:pStyle w:val="Text"/>
        <w:keepNext/>
        <w:keepLines/>
        <w:numPr>
          <w:ilvl w:val="0"/>
          <w:numId w:val="24"/>
        </w:numPr>
        <w:spacing w:before="0"/>
        <w:ind w:left="567" w:hanging="567"/>
        <w:jc w:val="left"/>
        <w:rPr>
          <w:sz w:val="22"/>
          <w:szCs w:val="22"/>
          <w:lang w:val="nb-NO"/>
        </w:rPr>
      </w:pPr>
      <w:r w:rsidRPr="00B6220F">
        <w:rPr>
          <w:sz w:val="22"/>
          <w:szCs w:val="22"/>
          <w:lang w:val="nb-NO"/>
        </w:rPr>
        <w:t>Snakk med lege eller apotek før du tar dette legemidlet dersom du er gravid, tror at du kan være gravid eller planlegger å bli gravid.</w:t>
      </w:r>
    </w:p>
    <w:p w14:paraId="2C62C23A" w14:textId="77777777" w:rsidR="00A86830" w:rsidRDefault="00A86830" w:rsidP="0011748E">
      <w:pPr>
        <w:pStyle w:val="Text"/>
        <w:numPr>
          <w:ilvl w:val="0"/>
          <w:numId w:val="24"/>
        </w:numPr>
        <w:spacing w:before="0"/>
        <w:ind w:left="567" w:hanging="567"/>
        <w:jc w:val="left"/>
        <w:rPr>
          <w:sz w:val="22"/>
          <w:szCs w:val="22"/>
          <w:lang w:val="nb-NO"/>
        </w:rPr>
      </w:pPr>
      <w:r>
        <w:rPr>
          <w:sz w:val="22"/>
          <w:szCs w:val="22"/>
          <w:lang w:val="nb-NO"/>
        </w:rPr>
        <w:t>Du må ikke ta Jakavi under graviditet (se avsnitt 2 «Bruk ikke Jakavi»).</w:t>
      </w:r>
    </w:p>
    <w:p w14:paraId="63C1EDD4" w14:textId="77777777" w:rsidR="00A86830" w:rsidRDefault="00A86830" w:rsidP="0011748E">
      <w:pPr>
        <w:pStyle w:val="Text"/>
        <w:spacing w:before="0"/>
        <w:jc w:val="left"/>
        <w:rPr>
          <w:sz w:val="22"/>
          <w:szCs w:val="22"/>
          <w:lang w:val="nb-NO"/>
        </w:rPr>
      </w:pPr>
    </w:p>
    <w:p w14:paraId="21CDD827" w14:textId="77777777" w:rsidR="00A86830" w:rsidRPr="00611608" w:rsidRDefault="00A86830" w:rsidP="0011748E">
      <w:pPr>
        <w:pStyle w:val="Text"/>
        <w:keepNext/>
        <w:spacing w:before="0"/>
        <w:jc w:val="left"/>
        <w:rPr>
          <w:i/>
          <w:iCs/>
          <w:sz w:val="22"/>
          <w:szCs w:val="22"/>
          <w:lang w:val="nb-NO"/>
        </w:rPr>
      </w:pPr>
      <w:r w:rsidRPr="00611608">
        <w:rPr>
          <w:i/>
          <w:iCs/>
          <w:sz w:val="22"/>
          <w:szCs w:val="22"/>
          <w:lang w:val="nb-NO"/>
        </w:rPr>
        <w:t>Amming</w:t>
      </w:r>
    </w:p>
    <w:p w14:paraId="70EA067D" w14:textId="77777777" w:rsidR="00A86830" w:rsidRDefault="00A86830" w:rsidP="0011748E">
      <w:pPr>
        <w:pStyle w:val="Text"/>
        <w:spacing w:before="0"/>
        <w:ind w:left="567" w:hanging="567"/>
        <w:jc w:val="left"/>
        <w:rPr>
          <w:sz w:val="22"/>
          <w:szCs w:val="22"/>
          <w:lang w:val="nb-NO"/>
        </w:rPr>
      </w:pPr>
      <w:r w:rsidRPr="00611608">
        <w:rPr>
          <w:sz w:val="22"/>
          <w:szCs w:val="22"/>
          <w:lang w:val="nb-NO"/>
        </w:rPr>
        <w:t>-</w:t>
      </w:r>
      <w:r w:rsidRPr="00611608">
        <w:rPr>
          <w:sz w:val="22"/>
          <w:szCs w:val="22"/>
          <w:lang w:val="nb-NO"/>
        </w:rPr>
        <w:tab/>
        <w:t>Du må ikke amme mens du bruker Jakavi</w:t>
      </w:r>
      <w:r>
        <w:rPr>
          <w:sz w:val="22"/>
          <w:szCs w:val="22"/>
          <w:lang w:val="nb-NO"/>
        </w:rPr>
        <w:t xml:space="preserve"> (se avsnitt 2 «Bruk ikke Jakavi»)</w:t>
      </w:r>
      <w:r w:rsidRPr="00611608">
        <w:rPr>
          <w:sz w:val="22"/>
          <w:szCs w:val="22"/>
          <w:lang w:val="nb-NO"/>
        </w:rPr>
        <w:t xml:space="preserve">. </w:t>
      </w:r>
      <w:r>
        <w:rPr>
          <w:sz w:val="22"/>
          <w:szCs w:val="22"/>
          <w:lang w:val="nb-NO"/>
        </w:rPr>
        <w:t>Spør</w:t>
      </w:r>
      <w:r w:rsidRPr="00611608">
        <w:rPr>
          <w:sz w:val="22"/>
          <w:szCs w:val="22"/>
          <w:lang w:val="nb-NO"/>
        </w:rPr>
        <w:t xml:space="preserve"> legen din </w:t>
      </w:r>
      <w:r>
        <w:rPr>
          <w:sz w:val="22"/>
          <w:szCs w:val="22"/>
          <w:lang w:val="nb-NO"/>
        </w:rPr>
        <w:t>om råd</w:t>
      </w:r>
      <w:r w:rsidRPr="00611608">
        <w:rPr>
          <w:sz w:val="22"/>
          <w:szCs w:val="22"/>
          <w:lang w:val="nb-NO"/>
        </w:rPr>
        <w:t>.</w:t>
      </w:r>
    </w:p>
    <w:p w14:paraId="5D07DDB3" w14:textId="77777777" w:rsidR="00A86830" w:rsidRDefault="00A86830" w:rsidP="0011748E">
      <w:pPr>
        <w:pStyle w:val="Text"/>
        <w:spacing w:before="0"/>
        <w:ind w:left="567" w:hanging="567"/>
        <w:jc w:val="left"/>
        <w:rPr>
          <w:sz w:val="22"/>
          <w:szCs w:val="22"/>
          <w:lang w:val="nb-NO"/>
        </w:rPr>
      </w:pPr>
    </w:p>
    <w:p w14:paraId="11D0F246" w14:textId="6C6F1185" w:rsidR="00A86830" w:rsidRPr="00611608" w:rsidRDefault="00A86830" w:rsidP="0011748E">
      <w:pPr>
        <w:pStyle w:val="Text"/>
        <w:keepNext/>
        <w:spacing w:before="0"/>
        <w:jc w:val="left"/>
        <w:rPr>
          <w:i/>
          <w:iCs/>
          <w:sz w:val="22"/>
          <w:szCs w:val="22"/>
          <w:lang w:val="nb-NO"/>
        </w:rPr>
      </w:pPr>
      <w:r w:rsidRPr="00611608">
        <w:rPr>
          <w:i/>
          <w:iCs/>
          <w:sz w:val="22"/>
          <w:szCs w:val="22"/>
          <w:lang w:val="nb-NO"/>
        </w:rPr>
        <w:t>Prevensjon</w:t>
      </w:r>
    </w:p>
    <w:p w14:paraId="17EB1D88" w14:textId="7BFFFFF1" w:rsidR="00A86830" w:rsidRDefault="00A86830" w:rsidP="0011748E">
      <w:pPr>
        <w:pStyle w:val="Text"/>
        <w:keepNext/>
        <w:keepLines/>
        <w:spacing w:before="0"/>
        <w:ind w:left="567" w:hanging="567"/>
        <w:jc w:val="left"/>
        <w:rPr>
          <w:sz w:val="22"/>
          <w:szCs w:val="22"/>
        </w:rPr>
      </w:pPr>
      <w:r w:rsidRPr="00611608">
        <w:rPr>
          <w:sz w:val="22"/>
          <w:szCs w:val="22"/>
          <w:lang w:val="nb-NO"/>
        </w:rPr>
        <w:t>-</w:t>
      </w:r>
      <w:r w:rsidRPr="00611608">
        <w:rPr>
          <w:sz w:val="22"/>
          <w:szCs w:val="22"/>
          <w:lang w:val="nb-NO"/>
        </w:rPr>
        <w:tab/>
      </w:r>
      <w:r>
        <w:rPr>
          <w:sz w:val="22"/>
          <w:szCs w:val="22"/>
          <w:lang w:val="nb-NO"/>
        </w:rPr>
        <w:t xml:space="preserve">Bruk av Jakavi er ikke anbefalt for kvinner </w:t>
      </w:r>
      <w:r w:rsidR="007B7A88">
        <w:rPr>
          <w:sz w:val="22"/>
          <w:szCs w:val="22"/>
          <w:lang w:val="nb-NO"/>
        </w:rPr>
        <w:t xml:space="preserve">som </w:t>
      </w:r>
      <w:r w:rsidR="00E30BE1">
        <w:rPr>
          <w:sz w:val="22"/>
          <w:szCs w:val="22"/>
          <w:lang w:val="nb-NO"/>
        </w:rPr>
        <w:t>kan bli gravide</w:t>
      </w:r>
      <w:r w:rsidR="007B7A88">
        <w:rPr>
          <w:sz w:val="22"/>
          <w:szCs w:val="22"/>
          <w:lang w:val="nb-NO"/>
        </w:rPr>
        <w:t xml:space="preserve"> og </w:t>
      </w:r>
      <w:r>
        <w:rPr>
          <w:sz w:val="22"/>
          <w:szCs w:val="22"/>
          <w:lang w:val="nb-NO"/>
        </w:rPr>
        <w:t xml:space="preserve">ikke bruker prevensjon. </w:t>
      </w:r>
      <w:r w:rsidRPr="00611608">
        <w:rPr>
          <w:sz w:val="22"/>
          <w:szCs w:val="22"/>
          <w:lang w:val="nb-NO"/>
        </w:rPr>
        <w:t xml:space="preserve">Snakk med lege </w:t>
      </w:r>
      <w:r w:rsidRPr="00611608">
        <w:rPr>
          <w:sz w:val="22"/>
          <w:szCs w:val="22"/>
        </w:rPr>
        <w:t>om bruk av passende prevensjon for å unngå å bli gravid under behandling med Jakavi.</w:t>
      </w:r>
    </w:p>
    <w:p w14:paraId="31D8A36E" w14:textId="1FC2F128" w:rsidR="00A86830" w:rsidRPr="00611608" w:rsidRDefault="00A86830" w:rsidP="0011748E">
      <w:pPr>
        <w:pStyle w:val="Text"/>
        <w:spacing w:before="0"/>
        <w:ind w:left="567" w:hanging="567"/>
        <w:jc w:val="left"/>
        <w:rPr>
          <w:sz w:val="22"/>
          <w:szCs w:val="22"/>
          <w:lang w:val="nb-NO"/>
        </w:rPr>
      </w:pPr>
      <w:r>
        <w:rPr>
          <w:sz w:val="22"/>
          <w:szCs w:val="22"/>
        </w:rPr>
        <w:tab/>
        <w:t xml:space="preserve">Kontakt </w:t>
      </w:r>
      <w:r w:rsidR="007B7A88">
        <w:rPr>
          <w:sz w:val="22"/>
          <w:szCs w:val="22"/>
        </w:rPr>
        <w:t>legen din</w:t>
      </w:r>
      <w:r>
        <w:rPr>
          <w:sz w:val="22"/>
          <w:szCs w:val="22"/>
        </w:rPr>
        <w:t xml:space="preserve"> dersom du bruker Jakavi og du blir gravid.</w:t>
      </w:r>
    </w:p>
    <w:p w14:paraId="50C90F6B" w14:textId="77777777" w:rsidR="00AD3426" w:rsidRPr="00B6220F" w:rsidRDefault="00AD3426" w:rsidP="0011748E">
      <w:pPr>
        <w:pStyle w:val="Listlevel1"/>
        <w:spacing w:before="0" w:after="0"/>
        <w:ind w:left="0" w:firstLine="0"/>
        <w:rPr>
          <w:rFonts w:eastAsia="Times New Roman"/>
          <w:sz w:val="22"/>
          <w:szCs w:val="22"/>
          <w:lang w:val="nb-NO"/>
        </w:rPr>
      </w:pPr>
    </w:p>
    <w:p w14:paraId="5E965B01" w14:textId="77777777" w:rsidR="003867E3" w:rsidRPr="00B6220F" w:rsidRDefault="003867E3" w:rsidP="0011748E">
      <w:pPr>
        <w:keepNext/>
        <w:numPr>
          <w:ilvl w:val="12"/>
          <w:numId w:val="0"/>
        </w:numPr>
        <w:tabs>
          <w:tab w:val="clear" w:pos="567"/>
        </w:tabs>
        <w:spacing w:line="240" w:lineRule="auto"/>
        <w:rPr>
          <w:b/>
          <w:szCs w:val="22"/>
        </w:rPr>
      </w:pPr>
      <w:r w:rsidRPr="00B6220F">
        <w:rPr>
          <w:b/>
          <w:szCs w:val="22"/>
        </w:rPr>
        <w:t>Kjøring og bruk av maskiner</w:t>
      </w:r>
    </w:p>
    <w:p w14:paraId="492E1499" w14:textId="7CFA6B94" w:rsidR="003867E3" w:rsidRPr="00B6220F" w:rsidRDefault="003867E3" w:rsidP="0011748E">
      <w:pPr>
        <w:numPr>
          <w:ilvl w:val="12"/>
          <w:numId w:val="0"/>
        </w:numPr>
        <w:tabs>
          <w:tab w:val="clear" w:pos="567"/>
        </w:tabs>
        <w:spacing w:line="240" w:lineRule="auto"/>
        <w:ind w:right="-2"/>
        <w:rPr>
          <w:szCs w:val="22"/>
        </w:rPr>
      </w:pPr>
      <w:r w:rsidRPr="00B6220F">
        <w:rPr>
          <w:szCs w:val="22"/>
        </w:rPr>
        <w:t>Du bør ikke kjøre bil</w:t>
      </w:r>
      <w:r w:rsidR="00F44FCD" w:rsidRPr="00B6220F">
        <w:rPr>
          <w:szCs w:val="22"/>
        </w:rPr>
        <w:t>,</w:t>
      </w:r>
      <w:r w:rsidRPr="00B6220F">
        <w:rPr>
          <w:szCs w:val="22"/>
        </w:rPr>
        <w:t xml:space="preserve"> </w:t>
      </w:r>
      <w:r w:rsidR="00F44FCD" w:rsidRPr="00B6220F">
        <w:rPr>
          <w:szCs w:val="22"/>
        </w:rPr>
        <w:t xml:space="preserve">moped, </w:t>
      </w:r>
      <w:r w:rsidRPr="00B6220F">
        <w:rPr>
          <w:szCs w:val="22"/>
        </w:rPr>
        <w:t>bruke maskiner</w:t>
      </w:r>
      <w:r w:rsidR="00F44FCD" w:rsidRPr="00B6220F">
        <w:rPr>
          <w:szCs w:val="22"/>
        </w:rPr>
        <w:t>, sykle eller delta i aktiviteter som krever oppmerksomhet</w:t>
      </w:r>
      <w:r w:rsidRPr="00B6220F">
        <w:rPr>
          <w:szCs w:val="22"/>
        </w:rPr>
        <w:t xml:space="preserve"> dersom du opplever svimmelhet etter å ha tatt Jakavi.</w:t>
      </w:r>
    </w:p>
    <w:p w14:paraId="07D90641" w14:textId="77777777" w:rsidR="003867E3" w:rsidRPr="00B6220F" w:rsidRDefault="003867E3" w:rsidP="0011748E">
      <w:pPr>
        <w:numPr>
          <w:ilvl w:val="12"/>
          <w:numId w:val="0"/>
        </w:numPr>
        <w:tabs>
          <w:tab w:val="clear" w:pos="567"/>
        </w:tabs>
        <w:spacing w:line="240" w:lineRule="auto"/>
        <w:ind w:right="-2"/>
        <w:rPr>
          <w:szCs w:val="22"/>
        </w:rPr>
      </w:pPr>
    </w:p>
    <w:p w14:paraId="2BD1A8D5" w14:textId="2DFE1536" w:rsidR="003867E3" w:rsidRPr="00B6220F" w:rsidRDefault="003867E3" w:rsidP="0011748E">
      <w:pPr>
        <w:keepNext/>
        <w:numPr>
          <w:ilvl w:val="12"/>
          <w:numId w:val="0"/>
        </w:numPr>
        <w:tabs>
          <w:tab w:val="clear" w:pos="567"/>
        </w:tabs>
        <w:spacing w:line="240" w:lineRule="auto"/>
        <w:rPr>
          <w:b/>
          <w:szCs w:val="22"/>
        </w:rPr>
      </w:pPr>
      <w:r w:rsidRPr="00B6220F">
        <w:rPr>
          <w:b/>
          <w:szCs w:val="22"/>
        </w:rPr>
        <w:t xml:space="preserve">Jakavi inneholder </w:t>
      </w:r>
      <w:r w:rsidR="00E67AF4" w:rsidRPr="00B6220F">
        <w:rPr>
          <w:b/>
          <w:szCs w:val="22"/>
        </w:rPr>
        <w:t>propylenglykol</w:t>
      </w:r>
    </w:p>
    <w:p w14:paraId="03254D63" w14:textId="3361AAAC" w:rsidR="0099246D" w:rsidRDefault="0099246D" w:rsidP="0011748E">
      <w:pPr>
        <w:numPr>
          <w:ilvl w:val="12"/>
          <w:numId w:val="0"/>
        </w:numPr>
        <w:tabs>
          <w:tab w:val="clear" w:pos="567"/>
        </w:tabs>
        <w:spacing w:line="240" w:lineRule="auto"/>
        <w:ind w:right="-2"/>
      </w:pPr>
      <w:r w:rsidRPr="00B6220F">
        <w:t>Dette legemidlet inneholder 150</w:t>
      </w:r>
      <w:r w:rsidR="008B6B26">
        <w:t> </w:t>
      </w:r>
      <w:r w:rsidRPr="00B6220F">
        <w:t>mg propylenglykol i hver ml mikstur.</w:t>
      </w:r>
    </w:p>
    <w:p w14:paraId="1FA46A24" w14:textId="77777777" w:rsidR="00831677" w:rsidRDefault="00831677" w:rsidP="0011748E">
      <w:pPr>
        <w:numPr>
          <w:ilvl w:val="12"/>
          <w:numId w:val="0"/>
        </w:numPr>
        <w:tabs>
          <w:tab w:val="clear" w:pos="567"/>
        </w:tabs>
        <w:spacing w:line="240" w:lineRule="auto"/>
        <w:ind w:right="-2"/>
      </w:pPr>
    </w:p>
    <w:p w14:paraId="14E00F5C" w14:textId="15F4831A" w:rsidR="00831677" w:rsidRPr="00B6220F" w:rsidRDefault="00831677" w:rsidP="0011748E">
      <w:pPr>
        <w:numPr>
          <w:ilvl w:val="12"/>
          <w:numId w:val="0"/>
        </w:numPr>
        <w:tabs>
          <w:tab w:val="clear" w:pos="567"/>
        </w:tabs>
        <w:spacing w:line="240" w:lineRule="auto"/>
        <w:ind w:right="-2"/>
      </w:pPr>
      <w:r w:rsidRPr="00831677">
        <w:t>Hvis barnet ditt er under 5</w:t>
      </w:r>
      <w:r w:rsidR="008B6B26">
        <w:t> </w:t>
      </w:r>
      <w:r w:rsidRPr="00831677">
        <w:t>år, snakk med legen din eller apoteket før du gir dem dette legemidlet, spesielt hvis de</w:t>
      </w:r>
      <w:r w:rsidR="003755BC">
        <w:t>t</w:t>
      </w:r>
      <w:r w:rsidRPr="00831677">
        <w:t xml:space="preserve"> bruker andre legemidler som inneholder propylenglykol eller alkohol.</w:t>
      </w:r>
    </w:p>
    <w:p w14:paraId="4F036969" w14:textId="77777777" w:rsidR="0099246D" w:rsidRPr="00B6220F" w:rsidRDefault="0099246D" w:rsidP="0011748E">
      <w:pPr>
        <w:numPr>
          <w:ilvl w:val="12"/>
          <w:numId w:val="0"/>
        </w:numPr>
        <w:tabs>
          <w:tab w:val="clear" w:pos="567"/>
        </w:tabs>
        <w:spacing w:line="240" w:lineRule="auto"/>
        <w:ind w:right="-2"/>
      </w:pPr>
    </w:p>
    <w:p w14:paraId="0B97F9C2" w14:textId="19E79187" w:rsidR="0099246D" w:rsidRPr="00B6220F" w:rsidRDefault="0099246D" w:rsidP="0011748E">
      <w:pPr>
        <w:keepNext/>
        <w:numPr>
          <w:ilvl w:val="12"/>
          <w:numId w:val="0"/>
        </w:numPr>
        <w:tabs>
          <w:tab w:val="clear" w:pos="567"/>
        </w:tabs>
        <w:spacing w:line="240" w:lineRule="auto"/>
        <w:rPr>
          <w:szCs w:val="22"/>
        </w:rPr>
      </w:pPr>
      <w:r w:rsidRPr="007518D0">
        <w:rPr>
          <w:b/>
          <w:bCs/>
        </w:rPr>
        <w:t>Jakavi inneholder metylparahydroksybenzoat og propylparahydroksybenzoat</w:t>
      </w:r>
    </w:p>
    <w:p w14:paraId="56450968" w14:textId="7598D371" w:rsidR="003867E3" w:rsidRPr="00B6220F" w:rsidRDefault="0099246D" w:rsidP="0011748E">
      <w:pPr>
        <w:numPr>
          <w:ilvl w:val="12"/>
          <w:numId w:val="0"/>
        </w:numPr>
        <w:tabs>
          <w:tab w:val="clear" w:pos="567"/>
        </w:tabs>
        <w:spacing w:line="240" w:lineRule="auto"/>
        <w:ind w:right="-2"/>
        <w:rPr>
          <w:szCs w:val="22"/>
        </w:rPr>
      </w:pPr>
      <w:r w:rsidRPr="00B6220F">
        <w:rPr>
          <w:szCs w:val="22"/>
        </w:rPr>
        <w:t xml:space="preserve">Kan forårsake allergiske </w:t>
      </w:r>
      <w:r w:rsidRPr="00EB1181">
        <w:rPr>
          <w:szCs w:val="22"/>
        </w:rPr>
        <w:t xml:space="preserve">reaksjoner (mulig </w:t>
      </w:r>
      <w:r w:rsidR="008F395C" w:rsidRPr="00EB1181">
        <w:rPr>
          <w:szCs w:val="22"/>
        </w:rPr>
        <w:t>først etter en stund</w:t>
      </w:r>
      <w:r w:rsidRPr="00EB1181">
        <w:rPr>
          <w:szCs w:val="22"/>
        </w:rPr>
        <w:t>).</w:t>
      </w:r>
    </w:p>
    <w:p w14:paraId="3186CF72" w14:textId="77777777" w:rsidR="003867E3" w:rsidRDefault="003867E3" w:rsidP="0011748E">
      <w:pPr>
        <w:numPr>
          <w:ilvl w:val="12"/>
          <w:numId w:val="0"/>
        </w:numPr>
        <w:tabs>
          <w:tab w:val="clear" w:pos="567"/>
        </w:tabs>
        <w:spacing w:line="240" w:lineRule="auto"/>
        <w:ind w:right="-2"/>
        <w:rPr>
          <w:szCs w:val="22"/>
        </w:rPr>
      </w:pPr>
    </w:p>
    <w:p w14:paraId="1BD11B23" w14:textId="77777777" w:rsidR="003867E3" w:rsidRPr="00B6220F" w:rsidRDefault="003867E3" w:rsidP="0011748E">
      <w:pPr>
        <w:numPr>
          <w:ilvl w:val="12"/>
          <w:numId w:val="0"/>
        </w:numPr>
        <w:tabs>
          <w:tab w:val="clear" w:pos="567"/>
        </w:tabs>
        <w:spacing w:line="240" w:lineRule="auto"/>
        <w:ind w:right="-2"/>
        <w:rPr>
          <w:szCs w:val="22"/>
        </w:rPr>
      </w:pPr>
    </w:p>
    <w:p w14:paraId="400AD592" w14:textId="3375A9E4" w:rsidR="003867E3" w:rsidRPr="00B6220F" w:rsidRDefault="003867E3" w:rsidP="0011748E">
      <w:pPr>
        <w:keepNext/>
        <w:tabs>
          <w:tab w:val="clear" w:pos="567"/>
        </w:tabs>
        <w:spacing w:line="240" w:lineRule="auto"/>
        <w:ind w:left="567" w:hanging="567"/>
        <w:rPr>
          <w:b/>
          <w:szCs w:val="22"/>
        </w:rPr>
      </w:pPr>
      <w:r w:rsidRPr="00B6220F">
        <w:rPr>
          <w:b/>
          <w:szCs w:val="22"/>
        </w:rPr>
        <w:t>3.</w:t>
      </w:r>
      <w:r w:rsidRPr="00B6220F">
        <w:rPr>
          <w:b/>
          <w:szCs w:val="22"/>
        </w:rPr>
        <w:tab/>
        <w:t>Hvordan du bruker Jakavi</w:t>
      </w:r>
    </w:p>
    <w:p w14:paraId="7AB0234B" w14:textId="77777777" w:rsidR="003867E3" w:rsidRPr="00B6220F" w:rsidRDefault="003867E3" w:rsidP="0011748E">
      <w:pPr>
        <w:keepNext/>
        <w:numPr>
          <w:ilvl w:val="12"/>
          <w:numId w:val="0"/>
        </w:numPr>
        <w:tabs>
          <w:tab w:val="clear" w:pos="567"/>
        </w:tabs>
        <w:spacing w:line="240" w:lineRule="auto"/>
        <w:rPr>
          <w:szCs w:val="22"/>
        </w:rPr>
      </w:pPr>
    </w:p>
    <w:p w14:paraId="5246EB9B" w14:textId="2185B3CE" w:rsidR="003867E3" w:rsidRDefault="003867E3" w:rsidP="0011748E">
      <w:pPr>
        <w:numPr>
          <w:ilvl w:val="12"/>
          <w:numId w:val="0"/>
        </w:numPr>
        <w:tabs>
          <w:tab w:val="clear" w:pos="567"/>
        </w:tabs>
        <w:spacing w:line="240" w:lineRule="auto"/>
        <w:ind w:right="-2"/>
        <w:rPr>
          <w:szCs w:val="22"/>
        </w:rPr>
      </w:pPr>
      <w:r w:rsidRPr="00B6220F">
        <w:rPr>
          <w:szCs w:val="22"/>
        </w:rPr>
        <w:t>Bruk alltid dette legemidlet nøyaktig slik legen eller apoteket har fortalt deg. Kontakt lege eller apotek hvis du er usikker.</w:t>
      </w:r>
    </w:p>
    <w:p w14:paraId="6F5959C6" w14:textId="3576489D" w:rsidR="00831677" w:rsidRDefault="00831677" w:rsidP="0011748E">
      <w:pPr>
        <w:pStyle w:val="Text"/>
        <w:spacing w:before="0"/>
        <w:jc w:val="left"/>
        <w:rPr>
          <w:sz w:val="22"/>
          <w:szCs w:val="22"/>
          <w:lang w:val="nb-NO"/>
        </w:rPr>
      </w:pPr>
    </w:p>
    <w:p w14:paraId="12F452A9" w14:textId="77777777" w:rsidR="00F46637" w:rsidRDefault="00F46637" w:rsidP="0011748E">
      <w:pPr>
        <w:numPr>
          <w:ilvl w:val="12"/>
          <w:numId w:val="0"/>
        </w:numPr>
        <w:tabs>
          <w:tab w:val="clear" w:pos="567"/>
        </w:tabs>
        <w:spacing w:line="240" w:lineRule="auto"/>
        <w:ind w:right="-2"/>
        <w:rPr>
          <w:szCs w:val="22"/>
        </w:rPr>
      </w:pPr>
      <w:r w:rsidRPr="00416D1A">
        <w:rPr>
          <w:szCs w:val="22"/>
        </w:rPr>
        <w:t>Før du starter behandling med Jakavi og under behandlingen, vil legen din ta blodprøver for å finne den beste dosen, for å se hvordan du reagerer på behandlingen og om Jakavi har en uønsket effekt. Legen din må kanskje justere dosen eller stoppe behandlingen. Legen din vil nøye sjekke om du har noen tegn eller symptomer på infeksjon før du starter og under behandlingen med Jakavi.</w:t>
      </w:r>
    </w:p>
    <w:p w14:paraId="187B8E93" w14:textId="77777777" w:rsidR="008B6B26" w:rsidRDefault="008B6B26" w:rsidP="0011748E">
      <w:pPr>
        <w:pStyle w:val="Text"/>
        <w:spacing w:before="0"/>
        <w:jc w:val="left"/>
        <w:rPr>
          <w:sz w:val="22"/>
          <w:szCs w:val="22"/>
          <w:lang w:val="nb-NO"/>
        </w:rPr>
      </w:pPr>
    </w:p>
    <w:p w14:paraId="5FEEB4D1" w14:textId="4770B5E8" w:rsidR="00E25A16" w:rsidRDefault="00091412" w:rsidP="0011748E">
      <w:pPr>
        <w:pStyle w:val="Text"/>
        <w:spacing w:before="0"/>
        <w:jc w:val="left"/>
        <w:rPr>
          <w:sz w:val="22"/>
          <w:szCs w:val="22"/>
          <w:lang w:val="nb-NO"/>
        </w:rPr>
      </w:pPr>
      <w:r w:rsidRPr="00091412">
        <w:rPr>
          <w:sz w:val="22"/>
          <w:szCs w:val="22"/>
          <w:lang w:val="nb-NO"/>
        </w:rPr>
        <w:t>Du bør ta Jakavi to ganger daglig til omtrent samme tid hver dag. Legen din vil informere deg om riktig dose for deg. Følg alltid instruksjonene gitt av legen din. Jakavi kan tas enten med eller uten mat. Du kan drikke vann etterpå for å sikre at hele dosen blir svelget.</w:t>
      </w:r>
    </w:p>
    <w:p w14:paraId="202EF6DB" w14:textId="77777777" w:rsidR="00091412" w:rsidRDefault="00091412" w:rsidP="0011748E">
      <w:pPr>
        <w:pStyle w:val="Text"/>
        <w:spacing w:before="0"/>
        <w:jc w:val="left"/>
        <w:rPr>
          <w:sz w:val="22"/>
          <w:szCs w:val="22"/>
          <w:lang w:val="nb-NO"/>
        </w:rPr>
      </w:pPr>
    </w:p>
    <w:p w14:paraId="4393FA70" w14:textId="77777777" w:rsidR="00E25A16" w:rsidRDefault="000C744B" w:rsidP="0011748E">
      <w:pPr>
        <w:pStyle w:val="Text"/>
        <w:spacing w:before="0"/>
        <w:jc w:val="left"/>
        <w:rPr>
          <w:sz w:val="22"/>
          <w:szCs w:val="22"/>
          <w:lang w:val="nb-NO"/>
        </w:rPr>
      </w:pPr>
      <w:r w:rsidRPr="000C744B">
        <w:rPr>
          <w:sz w:val="22"/>
          <w:szCs w:val="22"/>
          <w:lang w:val="nb-NO"/>
        </w:rPr>
        <w:t>Du bør fortsette å gi Jakavi så lenge legen ber deg om det.</w:t>
      </w:r>
    </w:p>
    <w:p w14:paraId="1C24139B" w14:textId="77777777" w:rsidR="00E25A16" w:rsidRDefault="00E25A16" w:rsidP="0011748E">
      <w:pPr>
        <w:pStyle w:val="Text"/>
        <w:spacing w:before="0"/>
        <w:jc w:val="left"/>
        <w:rPr>
          <w:sz w:val="22"/>
          <w:szCs w:val="22"/>
          <w:lang w:val="nb-NO"/>
        </w:rPr>
      </w:pPr>
    </w:p>
    <w:p w14:paraId="601B92A9" w14:textId="5EF046BE" w:rsidR="000C744B" w:rsidRDefault="000C744B" w:rsidP="0011748E">
      <w:pPr>
        <w:pStyle w:val="Text"/>
        <w:spacing w:before="0"/>
        <w:jc w:val="left"/>
        <w:rPr>
          <w:sz w:val="22"/>
          <w:szCs w:val="22"/>
          <w:lang w:val="nb-NO"/>
        </w:rPr>
      </w:pPr>
      <w:r w:rsidRPr="000C744B">
        <w:rPr>
          <w:sz w:val="22"/>
          <w:szCs w:val="22"/>
          <w:lang w:val="nb-NO"/>
        </w:rPr>
        <w:t>For detaljerte instruksjoner om hvordan du bruker mikstur, oppløsning, se "Bruksanvisning"</w:t>
      </w:r>
      <w:r w:rsidR="00E25A16">
        <w:rPr>
          <w:sz w:val="22"/>
          <w:szCs w:val="22"/>
          <w:lang w:val="nb-NO"/>
        </w:rPr>
        <w:t xml:space="preserve"> </w:t>
      </w:r>
      <w:r w:rsidRPr="000C744B">
        <w:rPr>
          <w:sz w:val="22"/>
          <w:szCs w:val="22"/>
          <w:lang w:val="nb-NO"/>
        </w:rPr>
        <w:t>på slutten av dette pakningsvedlegget.</w:t>
      </w:r>
    </w:p>
    <w:p w14:paraId="7DB19A1A" w14:textId="77777777" w:rsidR="0047258E" w:rsidRPr="00B6220F" w:rsidRDefault="0047258E" w:rsidP="0011748E">
      <w:pPr>
        <w:pStyle w:val="Text"/>
        <w:spacing w:before="0"/>
        <w:jc w:val="left"/>
        <w:rPr>
          <w:sz w:val="22"/>
          <w:szCs w:val="22"/>
          <w:lang w:val="nb-NO"/>
        </w:rPr>
      </w:pPr>
    </w:p>
    <w:p w14:paraId="29268DA0" w14:textId="013C7747" w:rsidR="003867E3" w:rsidRDefault="00ED37B7" w:rsidP="0011748E">
      <w:pPr>
        <w:numPr>
          <w:ilvl w:val="12"/>
          <w:numId w:val="0"/>
        </w:numPr>
        <w:tabs>
          <w:tab w:val="clear" w:pos="567"/>
        </w:tabs>
        <w:spacing w:line="240" w:lineRule="auto"/>
        <w:ind w:right="-2"/>
        <w:rPr>
          <w:szCs w:val="22"/>
        </w:rPr>
      </w:pPr>
      <w:r>
        <w:rPr>
          <w:szCs w:val="22"/>
        </w:rPr>
        <w:lastRenderedPageBreak/>
        <w:t>Det finnes Jakavi tabletter for pasienter over 6 år som kan svelge hele tabletter.</w:t>
      </w:r>
    </w:p>
    <w:p w14:paraId="6C15B16B" w14:textId="77777777" w:rsidR="00091412" w:rsidRPr="00B6220F" w:rsidRDefault="00091412" w:rsidP="0011748E">
      <w:pPr>
        <w:numPr>
          <w:ilvl w:val="12"/>
          <w:numId w:val="0"/>
        </w:numPr>
        <w:tabs>
          <w:tab w:val="clear" w:pos="567"/>
        </w:tabs>
        <w:spacing w:line="240" w:lineRule="auto"/>
        <w:ind w:right="-2"/>
        <w:rPr>
          <w:szCs w:val="22"/>
        </w:rPr>
      </w:pPr>
    </w:p>
    <w:p w14:paraId="4713EC25" w14:textId="22A62750" w:rsidR="003867E3" w:rsidRPr="00B6220F" w:rsidRDefault="003867E3" w:rsidP="0011748E">
      <w:pPr>
        <w:keepNext/>
        <w:numPr>
          <w:ilvl w:val="12"/>
          <w:numId w:val="0"/>
        </w:numPr>
        <w:tabs>
          <w:tab w:val="clear" w:pos="567"/>
        </w:tabs>
        <w:spacing w:line="240" w:lineRule="auto"/>
        <w:rPr>
          <w:b/>
          <w:szCs w:val="22"/>
        </w:rPr>
      </w:pPr>
      <w:r w:rsidRPr="00B6220F">
        <w:rPr>
          <w:b/>
          <w:szCs w:val="22"/>
        </w:rPr>
        <w:t>Dersom du tar for mye av Jakavi</w:t>
      </w:r>
    </w:p>
    <w:p w14:paraId="62572A0C" w14:textId="07B88D7A" w:rsidR="003867E3" w:rsidRPr="00B6220F" w:rsidRDefault="003867E3" w:rsidP="0011748E">
      <w:pPr>
        <w:pStyle w:val="Text"/>
        <w:spacing w:before="0"/>
        <w:jc w:val="left"/>
        <w:rPr>
          <w:sz w:val="22"/>
          <w:szCs w:val="22"/>
          <w:lang w:val="nb-NO"/>
        </w:rPr>
      </w:pPr>
      <w:r w:rsidRPr="00B6220F">
        <w:rPr>
          <w:sz w:val="22"/>
          <w:szCs w:val="22"/>
          <w:lang w:val="nb-NO"/>
        </w:rPr>
        <w:t>Dersom du ved et uhell tar mer Jakavi enn det legen har sagt, ta øyeblikkelig kontakt med lege eller apotek.</w:t>
      </w:r>
    </w:p>
    <w:p w14:paraId="44F4E9B2" w14:textId="77777777" w:rsidR="003867E3" w:rsidRPr="00B6220F" w:rsidRDefault="003867E3" w:rsidP="0011748E">
      <w:pPr>
        <w:pStyle w:val="Text"/>
        <w:spacing w:before="0"/>
        <w:jc w:val="left"/>
        <w:rPr>
          <w:sz w:val="22"/>
          <w:szCs w:val="22"/>
          <w:lang w:val="nb-NO"/>
        </w:rPr>
      </w:pPr>
    </w:p>
    <w:p w14:paraId="02B63B9E" w14:textId="0EB1D926" w:rsidR="003867E3" w:rsidRPr="00B6220F" w:rsidRDefault="003867E3" w:rsidP="0011748E">
      <w:pPr>
        <w:keepNext/>
        <w:numPr>
          <w:ilvl w:val="12"/>
          <w:numId w:val="0"/>
        </w:numPr>
        <w:tabs>
          <w:tab w:val="clear" w:pos="567"/>
        </w:tabs>
        <w:spacing w:line="240" w:lineRule="auto"/>
        <w:rPr>
          <w:b/>
          <w:szCs w:val="22"/>
        </w:rPr>
      </w:pPr>
      <w:r w:rsidRPr="00B6220F">
        <w:rPr>
          <w:b/>
          <w:szCs w:val="22"/>
        </w:rPr>
        <w:t xml:space="preserve">Dersom du har glemt å </w:t>
      </w:r>
      <w:r w:rsidR="00AF5FB0">
        <w:rPr>
          <w:b/>
          <w:szCs w:val="22"/>
        </w:rPr>
        <w:t>ta</w:t>
      </w:r>
      <w:r w:rsidRPr="00B6220F">
        <w:rPr>
          <w:b/>
          <w:szCs w:val="22"/>
        </w:rPr>
        <w:t xml:space="preserve"> Jakavi</w:t>
      </w:r>
    </w:p>
    <w:p w14:paraId="2419C9BB" w14:textId="2C606C27" w:rsidR="003867E3" w:rsidRPr="00B6220F" w:rsidRDefault="003867E3" w:rsidP="0011748E">
      <w:pPr>
        <w:pStyle w:val="Text"/>
        <w:spacing w:before="0"/>
        <w:jc w:val="left"/>
        <w:rPr>
          <w:sz w:val="22"/>
          <w:szCs w:val="22"/>
          <w:lang w:val="nb-NO"/>
        </w:rPr>
      </w:pPr>
      <w:r w:rsidRPr="00B6220F">
        <w:rPr>
          <w:sz w:val="22"/>
          <w:szCs w:val="22"/>
          <w:lang w:val="nb-NO"/>
        </w:rPr>
        <w:t>Dersom du glemmer å ta Jakavi, kan du ta neste dose til planlagt tid. Du skal ikke ta dobbel dose som erstatning for en glemt dose.</w:t>
      </w:r>
    </w:p>
    <w:p w14:paraId="08F432D0" w14:textId="6F5E3018" w:rsidR="00E25A16" w:rsidRPr="00B6220F" w:rsidRDefault="00E25A16" w:rsidP="0011748E">
      <w:pPr>
        <w:numPr>
          <w:ilvl w:val="12"/>
          <w:numId w:val="0"/>
        </w:numPr>
        <w:tabs>
          <w:tab w:val="clear" w:pos="567"/>
        </w:tabs>
        <w:spacing w:line="240" w:lineRule="auto"/>
        <w:ind w:right="-2"/>
        <w:rPr>
          <w:szCs w:val="22"/>
        </w:rPr>
      </w:pPr>
    </w:p>
    <w:p w14:paraId="2BECA74D" w14:textId="63B36709" w:rsidR="003867E3" w:rsidRPr="00B6220F" w:rsidRDefault="003867E3" w:rsidP="0011748E">
      <w:pPr>
        <w:pStyle w:val="Text"/>
        <w:spacing w:before="0"/>
        <w:jc w:val="left"/>
        <w:rPr>
          <w:sz w:val="22"/>
          <w:szCs w:val="22"/>
          <w:lang w:val="nb-NO"/>
        </w:rPr>
      </w:pPr>
      <w:r w:rsidRPr="00B6220F">
        <w:rPr>
          <w:sz w:val="22"/>
          <w:szCs w:val="22"/>
          <w:lang w:val="nb-NO"/>
        </w:rPr>
        <w:t>Spør lege</w:t>
      </w:r>
      <w:r w:rsidR="00A96410">
        <w:rPr>
          <w:sz w:val="22"/>
          <w:szCs w:val="22"/>
          <w:lang w:val="nb-NO"/>
        </w:rPr>
        <w:t>n</w:t>
      </w:r>
      <w:r w:rsidRPr="00B6220F">
        <w:rPr>
          <w:sz w:val="22"/>
          <w:szCs w:val="22"/>
          <w:lang w:val="nb-NO"/>
        </w:rPr>
        <w:t xml:space="preserve"> eller apotek</w:t>
      </w:r>
      <w:r w:rsidR="00A96410">
        <w:rPr>
          <w:sz w:val="22"/>
          <w:szCs w:val="22"/>
          <w:lang w:val="nb-NO"/>
        </w:rPr>
        <w:t>et</w:t>
      </w:r>
      <w:r w:rsidRPr="00B6220F">
        <w:rPr>
          <w:sz w:val="22"/>
          <w:szCs w:val="22"/>
          <w:lang w:val="nb-NO"/>
        </w:rPr>
        <w:t xml:space="preserve"> dersom du har noen spørsmål om bruken av dette legemidlet.</w:t>
      </w:r>
    </w:p>
    <w:p w14:paraId="30DB0EBD" w14:textId="7D1DBB09" w:rsidR="003867E3" w:rsidRPr="00B6220F" w:rsidRDefault="003867E3" w:rsidP="0011748E">
      <w:pPr>
        <w:numPr>
          <w:ilvl w:val="12"/>
          <w:numId w:val="0"/>
        </w:numPr>
        <w:tabs>
          <w:tab w:val="clear" w:pos="567"/>
        </w:tabs>
        <w:spacing w:line="240" w:lineRule="auto"/>
        <w:rPr>
          <w:szCs w:val="22"/>
        </w:rPr>
      </w:pPr>
    </w:p>
    <w:p w14:paraId="3352D05F" w14:textId="77777777" w:rsidR="00E25A16" w:rsidRPr="00B6220F" w:rsidRDefault="00E25A16" w:rsidP="0011748E">
      <w:pPr>
        <w:numPr>
          <w:ilvl w:val="12"/>
          <w:numId w:val="0"/>
        </w:numPr>
        <w:tabs>
          <w:tab w:val="clear" w:pos="567"/>
        </w:tabs>
        <w:spacing w:line="240" w:lineRule="auto"/>
        <w:rPr>
          <w:szCs w:val="22"/>
        </w:rPr>
      </w:pPr>
    </w:p>
    <w:p w14:paraId="1AAC544C" w14:textId="77777777" w:rsidR="003867E3" w:rsidRPr="00B6220F" w:rsidRDefault="003867E3" w:rsidP="0011748E">
      <w:pPr>
        <w:keepNext/>
        <w:numPr>
          <w:ilvl w:val="12"/>
          <w:numId w:val="0"/>
        </w:numPr>
        <w:tabs>
          <w:tab w:val="clear" w:pos="567"/>
        </w:tabs>
        <w:spacing w:line="240" w:lineRule="auto"/>
        <w:ind w:left="567" w:right="-2" w:hanging="567"/>
        <w:rPr>
          <w:szCs w:val="22"/>
        </w:rPr>
      </w:pPr>
      <w:r w:rsidRPr="00B6220F">
        <w:rPr>
          <w:b/>
          <w:szCs w:val="22"/>
        </w:rPr>
        <w:t>4.</w:t>
      </w:r>
      <w:r w:rsidRPr="00B6220F">
        <w:rPr>
          <w:b/>
          <w:szCs w:val="22"/>
        </w:rPr>
        <w:tab/>
        <w:t>Mulige bivirkninger</w:t>
      </w:r>
    </w:p>
    <w:p w14:paraId="602AB575" w14:textId="77777777" w:rsidR="003867E3" w:rsidRPr="00B6220F" w:rsidRDefault="003867E3" w:rsidP="0011748E">
      <w:pPr>
        <w:keepNext/>
        <w:numPr>
          <w:ilvl w:val="12"/>
          <w:numId w:val="0"/>
        </w:numPr>
        <w:tabs>
          <w:tab w:val="clear" w:pos="567"/>
        </w:tabs>
        <w:spacing w:line="240" w:lineRule="auto"/>
        <w:rPr>
          <w:szCs w:val="22"/>
        </w:rPr>
      </w:pPr>
    </w:p>
    <w:p w14:paraId="61803F24" w14:textId="77777777" w:rsidR="003867E3" w:rsidRPr="00B6220F" w:rsidRDefault="003867E3" w:rsidP="0011748E">
      <w:pPr>
        <w:numPr>
          <w:ilvl w:val="12"/>
          <w:numId w:val="0"/>
        </w:numPr>
        <w:tabs>
          <w:tab w:val="clear" w:pos="567"/>
        </w:tabs>
        <w:spacing w:line="240" w:lineRule="auto"/>
        <w:ind w:right="-29"/>
        <w:rPr>
          <w:szCs w:val="22"/>
        </w:rPr>
      </w:pPr>
      <w:r w:rsidRPr="00B6220F">
        <w:rPr>
          <w:szCs w:val="22"/>
        </w:rPr>
        <w:t>Som alle legemidler kan dette legemidlet forårsake bivirkninger, men ikke alle får det.</w:t>
      </w:r>
    </w:p>
    <w:p w14:paraId="100328AA" w14:textId="77777777" w:rsidR="003867E3" w:rsidRPr="00B6220F" w:rsidRDefault="003867E3" w:rsidP="0011748E">
      <w:pPr>
        <w:numPr>
          <w:ilvl w:val="12"/>
          <w:numId w:val="0"/>
        </w:numPr>
        <w:tabs>
          <w:tab w:val="clear" w:pos="567"/>
        </w:tabs>
        <w:spacing w:line="240" w:lineRule="auto"/>
        <w:rPr>
          <w:szCs w:val="22"/>
        </w:rPr>
      </w:pPr>
    </w:p>
    <w:p w14:paraId="643BBA67" w14:textId="77777777" w:rsidR="003867E3" w:rsidRPr="00B6220F" w:rsidRDefault="003867E3" w:rsidP="0011748E">
      <w:pPr>
        <w:pStyle w:val="Text"/>
        <w:spacing w:before="0"/>
        <w:jc w:val="left"/>
        <w:rPr>
          <w:sz w:val="22"/>
          <w:szCs w:val="22"/>
          <w:lang w:val="nb-NO"/>
        </w:rPr>
      </w:pPr>
      <w:r w:rsidRPr="00B6220F">
        <w:rPr>
          <w:sz w:val="22"/>
          <w:szCs w:val="22"/>
          <w:lang w:val="nb-NO"/>
        </w:rPr>
        <w:t>De fleste bivirkningene av Jakavi er milde til moderate og vil vanligvis forsvinne etter et par dager til et par uker med behandling.</w:t>
      </w:r>
    </w:p>
    <w:p w14:paraId="626AE78B" w14:textId="77777777" w:rsidR="003867E3" w:rsidRPr="00B6220F" w:rsidRDefault="003867E3" w:rsidP="0011748E">
      <w:pPr>
        <w:pStyle w:val="Text"/>
        <w:spacing w:before="0"/>
        <w:jc w:val="left"/>
        <w:rPr>
          <w:sz w:val="22"/>
          <w:szCs w:val="22"/>
          <w:lang w:val="nb-NO"/>
        </w:rPr>
      </w:pPr>
    </w:p>
    <w:p w14:paraId="5E83C087" w14:textId="77777777" w:rsidR="003867E3" w:rsidRPr="00B6220F" w:rsidRDefault="003867E3" w:rsidP="0011748E">
      <w:pPr>
        <w:keepNext/>
        <w:numPr>
          <w:ilvl w:val="12"/>
          <w:numId w:val="0"/>
        </w:numPr>
        <w:tabs>
          <w:tab w:val="clear" w:pos="567"/>
        </w:tabs>
        <w:spacing w:line="240" w:lineRule="auto"/>
        <w:rPr>
          <w:b/>
          <w:szCs w:val="22"/>
        </w:rPr>
      </w:pPr>
      <w:r w:rsidRPr="00B6220F">
        <w:rPr>
          <w:b/>
          <w:szCs w:val="22"/>
        </w:rPr>
        <w:t>Enkelte bivirkninger kan være alvorlige</w:t>
      </w:r>
    </w:p>
    <w:p w14:paraId="7F7DF1BA" w14:textId="7439B43F" w:rsidR="003867E3" w:rsidRPr="00B6220F" w:rsidRDefault="003867E3" w:rsidP="0011748E">
      <w:pPr>
        <w:pStyle w:val="Text"/>
        <w:keepNext/>
        <w:spacing w:before="0"/>
        <w:jc w:val="left"/>
        <w:rPr>
          <w:sz w:val="22"/>
          <w:szCs w:val="22"/>
          <w:lang w:val="nb-NO"/>
        </w:rPr>
      </w:pPr>
      <w:r w:rsidRPr="00B6220F">
        <w:rPr>
          <w:rFonts w:eastAsia="Times New Roman"/>
          <w:b/>
          <w:sz w:val="22"/>
          <w:szCs w:val="22"/>
          <w:lang w:val="nb-NO" w:eastAsia="en-US"/>
        </w:rPr>
        <w:t>Søk medisinsk hjelp umiddelbart før du tar neste planlagte dose hvis du opplever følgende alvorlige bivirkninger:</w:t>
      </w:r>
    </w:p>
    <w:p w14:paraId="1DAF61FC" w14:textId="77777777" w:rsidR="003867E3" w:rsidRPr="00B6220F" w:rsidRDefault="003867E3" w:rsidP="0011748E">
      <w:pPr>
        <w:pStyle w:val="Text"/>
        <w:keepNext/>
        <w:keepLines/>
        <w:spacing w:before="0"/>
        <w:jc w:val="left"/>
        <w:rPr>
          <w:sz w:val="22"/>
          <w:szCs w:val="22"/>
          <w:lang w:val="nb-NO"/>
        </w:rPr>
      </w:pPr>
      <w:r w:rsidRPr="00B6220F">
        <w:rPr>
          <w:sz w:val="22"/>
          <w:szCs w:val="22"/>
          <w:lang w:val="nb-NO"/>
        </w:rPr>
        <w:t>Svært vanlige (kan forekomme hos flere enn 1 av 10 personer):</w:t>
      </w:r>
    </w:p>
    <w:p w14:paraId="2E99D7AC" w14:textId="77777777" w:rsidR="00E25A16" w:rsidRPr="00B6220F" w:rsidRDefault="00E25A16" w:rsidP="0011748E">
      <w:pPr>
        <w:pStyle w:val="Text"/>
        <w:keepNext/>
        <w:keepLines/>
        <w:numPr>
          <w:ilvl w:val="0"/>
          <w:numId w:val="36"/>
        </w:numPr>
        <w:spacing w:before="0"/>
        <w:jc w:val="left"/>
        <w:rPr>
          <w:sz w:val="22"/>
          <w:szCs w:val="22"/>
          <w:lang w:val="nb-NO"/>
        </w:rPr>
      </w:pPr>
      <w:r w:rsidRPr="005E0968">
        <w:rPr>
          <w:sz w:val="22"/>
          <w:szCs w:val="22"/>
          <w:lang w:val="nb-NO"/>
        </w:rPr>
        <w:t>tegn på infeksjoner med feber</w:t>
      </w:r>
      <w:r>
        <w:rPr>
          <w:sz w:val="22"/>
          <w:szCs w:val="22"/>
          <w:lang w:val="nb-NO"/>
        </w:rPr>
        <w:t>:</w:t>
      </w:r>
    </w:p>
    <w:p w14:paraId="5EF39CE7" w14:textId="77777777" w:rsidR="00E25A16" w:rsidRPr="00B6220F" w:rsidRDefault="00E25A16" w:rsidP="0011748E">
      <w:pPr>
        <w:numPr>
          <w:ilvl w:val="0"/>
          <w:numId w:val="36"/>
        </w:numPr>
        <w:tabs>
          <w:tab w:val="clear" w:pos="357"/>
          <w:tab w:val="clear" w:pos="567"/>
          <w:tab w:val="num" w:pos="0"/>
        </w:tabs>
        <w:spacing w:line="240" w:lineRule="auto"/>
        <w:ind w:left="1134" w:right="-2" w:hanging="567"/>
        <w:rPr>
          <w:szCs w:val="22"/>
        </w:rPr>
      </w:pPr>
      <w:r>
        <w:rPr>
          <w:szCs w:val="22"/>
        </w:rPr>
        <w:t>muskel</w:t>
      </w:r>
      <w:r w:rsidRPr="00B6220F">
        <w:rPr>
          <w:szCs w:val="22"/>
        </w:rPr>
        <w:t>smerte, rødhet</w:t>
      </w:r>
      <w:r>
        <w:rPr>
          <w:szCs w:val="22"/>
        </w:rPr>
        <w:t xml:space="preserve"> i huden</w:t>
      </w:r>
      <w:r w:rsidRPr="00B6220F">
        <w:rPr>
          <w:szCs w:val="22"/>
        </w:rPr>
        <w:t>, og/eller vansker med å puste (</w:t>
      </w:r>
      <w:r w:rsidRPr="00B6220F">
        <w:rPr>
          <w:i/>
          <w:szCs w:val="22"/>
        </w:rPr>
        <w:t>cytomegalovirusinfeksjon)</w:t>
      </w:r>
    </w:p>
    <w:p w14:paraId="42D72555" w14:textId="77777777" w:rsidR="00E25A16" w:rsidRPr="00B6220F" w:rsidRDefault="00E25A16" w:rsidP="0011748E">
      <w:pPr>
        <w:numPr>
          <w:ilvl w:val="0"/>
          <w:numId w:val="36"/>
        </w:numPr>
        <w:tabs>
          <w:tab w:val="clear" w:pos="357"/>
          <w:tab w:val="clear" w:pos="567"/>
          <w:tab w:val="num" w:pos="0"/>
        </w:tabs>
        <w:spacing w:line="240" w:lineRule="auto"/>
        <w:ind w:left="1134" w:right="-2" w:hanging="567"/>
        <w:rPr>
          <w:szCs w:val="22"/>
        </w:rPr>
      </w:pPr>
      <w:r w:rsidRPr="00B6220F">
        <w:rPr>
          <w:szCs w:val="22"/>
        </w:rPr>
        <w:t>smerte ved urinering</w:t>
      </w:r>
      <w:r>
        <w:rPr>
          <w:szCs w:val="22"/>
        </w:rPr>
        <w:t xml:space="preserve"> (</w:t>
      </w:r>
      <w:r w:rsidRPr="00B6220F">
        <w:rPr>
          <w:szCs w:val="22"/>
        </w:rPr>
        <w:t>urinveisinfeksjon</w:t>
      </w:r>
      <w:r>
        <w:rPr>
          <w:szCs w:val="22"/>
        </w:rPr>
        <w:t>)</w:t>
      </w:r>
    </w:p>
    <w:p w14:paraId="29AA89E6" w14:textId="70D7278D" w:rsidR="00E25A16" w:rsidRPr="00E25A16" w:rsidRDefault="00E25A16" w:rsidP="0011748E">
      <w:pPr>
        <w:numPr>
          <w:ilvl w:val="0"/>
          <w:numId w:val="36"/>
        </w:numPr>
        <w:tabs>
          <w:tab w:val="clear" w:pos="357"/>
          <w:tab w:val="clear" w:pos="567"/>
          <w:tab w:val="num" w:pos="0"/>
        </w:tabs>
        <w:spacing w:line="240" w:lineRule="auto"/>
        <w:ind w:left="1134" w:right="-2" w:hanging="567"/>
        <w:rPr>
          <w:szCs w:val="22"/>
        </w:rPr>
      </w:pPr>
      <w:r w:rsidRPr="00B6220F">
        <w:rPr>
          <w:szCs w:val="22"/>
        </w:rPr>
        <w:t>rask puls, forvirring og kortpustethet (sepsis, som er en reaksjon på en infeksjon som fører til utbredt betennelse</w:t>
      </w:r>
    </w:p>
    <w:p w14:paraId="0E7912A7" w14:textId="0B2B10FB" w:rsidR="00E25A16" w:rsidRDefault="00E25A16" w:rsidP="0011748E">
      <w:pPr>
        <w:numPr>
          <w:ilvl w:val="0"/>
          <w:numId w:val="36"/>
        </w:numPr>
        <w:tabs>
          <w:tab w:val="clear" w:pos="357"/>
          <w:tab w:val="clear" w:pos="567"/>
          <w:tab w:val="num" w:pos="0"/>
        </w:tabs>
        <w:spacing w:line="240" w:lineRule="auto"/>
        <w:ind w:left="567" w:right="-2" w:hanging="567"/>
        <w:rPr>
          <w:szCs w:val="22"/>
        </w:rPr>
      </w:pPr>
      <w:r w:rsidRPr="00B6220F">
        <w:rPr>
          <w:szCs w:val="22"/>
        </w:rPr>
        <w:t>hyppige infeksjoner, feber, frysninger, sår hals eller sår i munnen</w:t>
      </w:r>
    </w:p>
    <w:p w14:paraId="55CD38D4" w14:textId="2B0C4E49" w:rsidR="00E25A16" w:rsidRPr="00B6220F" w:rsidRDefault="00E25A16" w:rsidP="0011748E">
      <w:pPr>
        <w:numPr>
          <w:ilvl w:val="0"/>
          <w:numId w:val="36"/>
        </w:numPr>
        <w:tabs>
          <w:tab w:val="clear" w:pos="357"/>
          <w:tab w:val="clear" w:pos="567"/>
          <w:tab w:val="num" w:pos="0"/>
        </w:tabs>
        <w:spacing w:line="240" w:lineRule="auto"/>
        <w:ind w:left="567" w:right="-2" w:hanging="567"/>
        <w:rPr>
          <w:szCs w:val="22"/>
        </w:rPr>
      </w:pPr>
      <w:r w:rsidRPr="00B6220F">
        <w:rPr>
          <w:szCs w:val="22"/>
        </w:rPr>
        <w:t xml:space="preserve">spontane blødninger eller blåmerker </w:t>
      </w:r>
      <w:r w:rsidR="00FB50D7" w:rsidRPr="00435150">
        <w:rPr>
          <w:noProof/>
          <w:szCs w:val="22"/>
        </w:rPr>
        <w:t xml:space="preserve">- </w:t>
      </w:r>
      <w:r w:rsidRPr="00B6220F">
        <w:rPr>
          <w:szCs w:val="22"/>
        </w:rPr>
        <w:t>mulige symptomer på trombocytopeni, som forårsakes av for lavt antall blodplater</w:t>
      </w:r>
    </w:p>
    <w:p w14:paraId="788C1464" w14:textId="77777777" w:rsidR="003867E3" w:rsidRPr="00B6220F" w:rsidRDefault="003867E3" w:rsidP="0011748E">
      <w:pPr>
        <w:tabs>
          <w:tab w:val="clear" w:pos="567"/>
        </w:tabs>
        <w:spacing w:line="240" w:lineRule="auto"/>
        <w:ind w:right="-2"/>
        <w:rPr>
          <w:szCs w:val="22"/>
        </w:rPr>
      </w:pPr>
    </w:p>
    <w:p w14:paraId="30F73165" w14:textId="77777777" w:rsidR="003867E3" w:rsidRPr="00B6220F" w:rsidRDefault="003867E3" w:rsidP="0011748E">
      <w:pPr>
        <w:keepNext/>
        <w:numPr>
          <w:ilvl w:val="12"/>
          <w:numId w:val="0"/>
        </w:numPr>
        <w:tabs>
          <w:tab w:val="clear" w:pos="567"/>
        </w:tabs>
        <w:spacing w:line="240" w:lineRule="auto"/>
        <w:rPr>
          <w:b/>
          <w:szCs w:val="22"/>
        </w:rPr>
      </w:pPr>
      <w:r w:rsidRPr="00B6220F">
        <w:rPr>
          <w:b/>
          <w:szCs w:val="22"/>
        </w:rPr>
        <w:t>Andre bivirkninger</w:t>
      </w:r>
    </w:p>
    <w:p w14:paraId="5992DF30" w14:textId="77777777" w:rsidR="003867E3" w:rsidRPr="00B6220F" w:rsidRDefault="003867E3" w:rsidP="0011748E">
      <w:pPr>
        <w:keepNext/>
        <w:numPr>
          <w:ilvl w:val="12"/>
          <w:numId w:val="0"/>
        </w:numPr>
        <w:tabs>
          <w:tab w:val="clear" w:pos="567"/>
        </w:tabs>
        <w:spacing w:line="240" w:lineRule="auto"/>
        <w:rPr>
          <w:szCs w:val="22"/>
        </w:rPr>
      </w:pPr>
      <w:r w:rsidRPr="00B6220F">
        <w:rPr>
          <w:szCs w:val="22"/>
        </w:rPr>
        <w:t>Svært vanlige (kan forekomme hos flere enn 1 av 10 personer):</w:t>
      </w:r>
    </w:p>
    <w:p w14:paraId="3FF0CABD" w14:textId="77777777" w:rsidR="00B40981" w:rsidRPr="00B6220F" w:rsidRDefault="00B40981" w:rsidP="0011748E">
      <w:pPr>
        <w:numPr>
          <w:ilvl w:val="0"/>
          <w:numId w:val="37"/>
        </w:numPr>
        <w:tabs>
          <w:tab w:val="clear" w:pos="357"/>
          <w:tab w:val="clear" w:pos="567"/>
          <w:tab w:val="num" w:pos="0"/>
        </w:tabs>
        <w:spacing w:line="240" w:lineRule="auto"/>
        <w:ind w:left="567" w:right="-2" w:hanging="567"/>
        <w:rPr>
          <w:szCs w:val="22"/>
        </w:rPr>
      </w:pPr>
      <w:r w:rsidRPr="00B6220F">
        <w:rPr>
          <w:szCs w:val="22"/>
        </w:rPr>
        <w:t>hodepine</w:t>
      </w:r>
    </w:p>
    <w:p w14:paraId="139E9565" w14:textId="77777777" w:rsidR="00B40981" w:rsidRPr="00B6220F" w:rsidRDefault="00B40981" w:rsidP="0011748E">
      <w:pPr>
        <w:numPr>
          <w:ilvl w:val="0"/>
          <w:numId w:val="37"/>
        </w:numPr>
        <w:tabs>
          <w:tab w:val="clear" w:pos="357"/>
          <w:tab w:val="clear" w:pos="567"/>
          <w:tab w:val="num" w:pos="0"/>
        </w:tabs>
        <w:spacing w:line="240" w:lineRule="auto"/>
        <w:ind w:left="567" w:right="-2" w:hanging="567"/>
        <w:rPr>
          <w:szCs w:val="22"/>
        </w:rPr>
      </w:pPr>
      <w:r w:rsidRPr="00B6220F">
        <w:rPr>
          <w:szCs w:val="22"/>
        </w:rPr>
        <w:t>høyt blodtrykk (</w:t>
      </w:r>
      <w:r w:rsidRPr="00B6220F">
        <w:rPr>
          <w:i/>
          <w:szCs w:val="22"/>
        </w:rPr>
        <w:t>hypertensjon</w:t>
      </w:r>
      <w:r w:rsidRPr="00B6220F">
        <w:rPr>
          <w:szCs w:val="22"/>
        </w:rPr>
        <w:t>)</w:t>
      </w:r>
    </w:p>
    <w:p w14:paraId="45D60A46" w14:textId="754C7EB2" w:rsidR="00B40981" w:rsidRPr="009A1AB5" w:rsidRDefault="00B40981" w:rsidP="0011748E">
      <w:pPr>
        <w:keepNext/>
        <w:numPr>
          <w:ilvl w:val="0"/>
          <w:numId w:val="37"/>
        </w:numPr>
        <w:tabs>
          <w:tab w:val="clear" w:pos="357"/>
          <w:tab w:val="clear" w:pos="567"/>
          <w:tab w:val="num" w:pos="0"/>
        </w:tabs>
        <w:spacing w:line="240" w:lineRule="auto"/>
        <w:ind w:left="567" w:hanging="567"/>
        <w:rPr>
          <w:bCs/>
          <w:szCs w:val="22"/>
        </w:rPr>
      </w:pPr>
      <w:r w:rsidRPr="00B6220F">
        <w:rPr>
          <w:bCs/>
          <w:szCs w:val="22"/>
        </w:rPr>
        <w:t xml:space="preserve">unormale </w:t>
      </w:r>
      <w:r>
        <w:rPr>
          <w:bCs/>
          <w:szCs w:val="22"/>
        </w:rPr>
        <w:t xml:space="preserve">resultat på </w:t>
      </w:r>
      <w:r w:rsidRPr="00B6220F">
        <w:rPr>
          <w:bCs/>
          <w:szCs w:val="22"/>
        </w:rPr>
        <w:t>blodprøver</w:t>
      </w:r>
      <w:r>
        <w:rPr>
          <w:bCs/>
          <w:szCs w:val="22"/>
        </w:rPr>
        <w:t>, inkludert:</w:t>
      </w:r>
    </w:p>
    <w:p w14:paraId="3F54FD51" w14:textId="2FDCC43D" w:rsidR="00B40981" w:rsidRPr="00EB1181" w:rsidRDefault="00B40981" w:rsidP="0011748E">
      <w:pPr>
        <w:numPr>
          <w:ilvl w:val="0"/>
          <w:numId w:val="37"/>
        </w:numPr>
        <w:tabs>
          <w:tab w:val="clear" w:pos="357"/>
          <w:tab w:val="clear" w:pos="567"/>
          <w:tab w:val="num" w:pos="0"/>
        </w:tabs>
        <w:spacing w:line="240" w:lineRule="auto"/>
        <w:ind w:left="567" w:right="-2" w:firstLine="0"/>
        <w:rPr>
          <w:bCs/>
          <w:noProof/>
          <w:szCs w:val="22"/>
        </w:rPr>
      </w:pPr>
      <w:r w:rsidRPr="00EB1181">
        <w:rPr>
          <w:bCs/>
          <w:szCs w:val="22"/>
        </w:rPr>
        <w:t>hø</w:t>
      </w:r>
      <w:r w:rsidR="008F395C" w:rsidRPr="00EB1181">
        <w:rPr>
          <w:bCs/>
          <w:szCs w:val="22"/>
        </w:rPr>
        <w:t>yt</w:t>
      </w:r>
      <w:r w:rsidRPr="00EB1181">
        <w:rPr>
          <w:bCs/>
          <w:szCs w:val="22"/>
        </w:rPr>
        <w:t xml:space="preserve"> nivå av lipase og/eller amylase</w:t>
      </w:r>
    </w:p>
    <w:p w14:paraId="3A86D6C1" w14:textId="4361141A" w:rsidR="00B40981" w:rsidRPr="00EB1181" w:rsidRDefault="00B40981" w:rsidP="0011748E">
      <w:pPr>
        <w:numPr>
          <w:ilvl w:val="0"/>
          <w:numId w:val="37"/>
        </w:numPr>
        <w:tabs>
          <w:tab w:val="clear" w:pos="357"/>
          <w:tab w:val="clear" w:pos="567"/>
          <w:tab w:val="num" w:pos="0"/>
        </w:tabs>
        <w:spacing w:line="240" w:lineRule="auto"/>
        <w:ind w:left="567" w:right="-2" w:firstLine="0"/>
        <w:rPr>
          <w:bCs/>
          <w:noProof/>
          <w:szCs w:val="22"/>
        </w:rPr>
      </w:pPr>
      <w:r w:rsidRPr="00EB1181">
        <w:rPr>
          <w:bCs/>
          <w:noProof/>
          <w:szCs w:val="22"/>
        </w:rPr>
        <w:t>hø</w:t>
      </w:r>
      <w:r w:rsidR="008F395C" w:rsidRPr="00EB1181">
        <w:rPr>
          <w:bCs/>
          <w:noProof/>
          <w:szCs w:val="22"/>
        </w:rPr>
        <w:t>yt</w:t>
      </w:r>
      <w:r w:rsidRPr="00EB1181">
        <w:rPr>
          <w:bCs/>
          <w:noProof/>
          <w:szCs w:val="22"/>
        </w:rPr>
        <w:t xml:space="preserve"> kolesterolnivå</w:t>
      </w:r>
    </w:p>
    <w:p w14:paraId="61E98B25" w14:textId="7E4D0F45" w:rsidR="00B40981" w:rsidRPr="00DA6472" w:rsidRDefault="00B40981" w:rsidP="0011748E">
      <w:pPr>
        <w:numPr>
          <w:ilvl w:val="0"/>
          <w:numId w:val="37"/>
        </w:numPr>
        <w:tabs>
          <w:tab w:val="clear" w:pos="357"/>
          <w:tab w:val="clear" w:pos="567"/>
          <w:tab w:val="num" w:pos="0"/>
        </w:tabs>
        <w:spacing w:line="240" w:lineRule="auto"/>
        <w:ind w:left="567" w:right="-2" w:firstLine="0"/>
        <w:rPr>
          <w:bCs/>
          <w:noProof/>
          <w:szCs w:val="22"/>
        </w:rPr>
      </w:pPr>
      <w:r w:rsidRPr="00DA6472">
        <w:rPr>
          <w:bCs/>
          <w:noProof/>
          <w:szCs w:val="22"/>
        </w:rPr>
        <w:t>unormal leverfunksjon</w:t>
      </w:r>
    </w:p>
    <w:p w14:paraId="578BECE5" w14:textId="567FACE5" w:rsidR="00B40981" w:rsidRPr="00A15634" w:rsidRDefault="00B40981" w:rsidP="0011748E">
      <w:pPr>
        <w:numPr>
          <w:ilvl w:val="0"/>
          <w:numId w:val="37"/>
        </w:numPr>
        <w:tabs>
          <w:tab w:val="clear" w:pos="357"/>
          <w:tab w:val="clear" w:pos="567"/>
          <w:tab w:val="num" w:pos="0"/>
        </w:tabs>
        <w:spacing w:line="240" w:lineRule="auto"/>
        <w:ind w:left="567" w:right="-2" w:firstLine="0"/>
        <w:rPr>
          <w:bCs/>
          <w:noProof/>
          <w:szCs w:val="22"/>
        </w:rPr>
      </w:pPr>
      <w:r w:rsidRPr="00A15634">
        <w:rPr>
          <w:bCs/>
          <w:noProof/>
          <w:szCs w:val="22"/>
        </w:rPr>
        <w:t>økt nivå av et muskelenzym (økt kreatinfosfokinase i blodet)</w:t>
      </w:r>
    </w:p>
    <w:p w14:paraId="2E0C00F5" w14:textId="77777777" w:rsidR="00B40981" w:rsidRDefault="00B40981" w:rsidP="0011748E">
      <w:pPr>
        <w:numPr>
          <w:ilvl w:val="0"/>
          <w:numId w:val="37"/>
        </w:numPr>
        <w:tabs>
          <w:tab w:val="clear" w:pos="357"/>
          <w:tab w:val="clear" w:pos="567"/>
          <w:tab w:val="num" w:pos="0"/>
        </w:tabs>
        <w:spacing w:line="240" w:lineRule="auto"/>
        <w:ind w:left="567" w:right="-2" w:firstLine="0"/>
        <w:rPr>
          <w:bCs/>
          <w:noProof/>
          <w:szCs w:val="22"/>
        </w:rPr>
      </w:pPr>
      <w:r w:rsidRPr="00A15634">
        <w:rPr>
          <w:bCs/>
          <w:noProof/>
          <w:szCs w:val="22"/>
        </w:rPr>
        <w:t>økt nivå av kreatinin, et enzym som kan indikere at nyrene dine ikke fungerer som de skal</w:t>
      </w:r>
    </w:p>
    <w:p w14:paraId="5482399E" w14:textId="1E2C00B1" w:rsidR="00091412" w:rsidRPr="00A96410" w:rsidRDefault="00091412" w:rsidP="0011748E">
      <w:pPr>
        <w:numPr>
          <w:ilvl w:val="0"/>
          <w:numId w:val="37"/>
        </w:numPr>
        <w:tabs>
          <w:tab w:val="clear" w:pos="357"/>
          <w:tab w:val="clear" w:pos="567"/>
        </w:tabs>
        <w:spacing w:line="240" w:lineRule="auto"/>
        <w:ind w:left="1134" w:right="-2" w:hanging="567"/>
        <w:rPr>
          <w:szCs w:val="22"/>
        </w:rPr>
      </w:pPr>
      <w:r w:rsidRPr="00B6220F">
        <w:rPr>
          <w:szCs w:val="22"/>
        </w:rPr>
        <w:t>lave tall for alle tre typer av blodceller - røde blodceller, hvite blodceller og blodplater (</w:t>
      </w:r>
      <w:r w:rsidRPr="00B6220F">
        <w:rPr>
          <w:i/>
          <w:szCs w:val="22"/>
        </w:rPr>
        <w:t>pancytopeni</w:t>
      </w:r>
      <w:r w:rsidRPr="00B6220F">
        <w:rPr>
          <w:szCs w:val="22"/>
        </w:rPr>
        <w:t>)</w:t>
      </w:r>
    </w:p>
    <w:p w14:paraId="1D8D82D5" w14:textId="6EB0C1B6" w:rsidR="00B40981" w:rsidRPr="00EB1181" w:rsidRDefault="00B40981" w:rsidP="0011748E">
      <w:pPr>
        <w:numPr>
          <w:ilvl w:val="0"/>
          <w:numId w:val="37"/>
        </w:numPr>
        <w:tabs>
          <w:tab w:val="clear" w:pos="357"/>
          <w:tab w:val="clear" w:pos="567"/>
          <w:tab w:val="num" w:pos="0"/>
        </w:tabs>
        <w:spacing w:line="240" w:lineRule="auto"/>
        <w:ind w:left="567" w:right="-2" w:hanging="567"/>
        <w:rPr>
          <w:noProof/>
          <w:szCs w:val="22"/>
        </w:rPr>
      </w:pPr>
      <w:r w:rsidRPr="00EB1181">
        <w:rPr>
          <w:noProof/>
          <w:szCs w:val="22"/>
        </w:rPr>
        <w:t>kvalm</w:t>
      </w:r>
      <w:r w:rsidR="008F395C" w:rsidRPr="00EB1181">
        <w:rPr>
          <w:noProof/>
          <w:szCs w:val="22"/>
        </w:rPr>
        <w:t>e</w:t>
      </w:r>
    </w:p>
    <w:p w14:paraId="58E0F853" w14:textId="77777777" w:rsidR="00B40981" w:rsidRPr="00A15634" w:rsidRDefault="00B40981" w:rsidP="0011748E">
      <w:pPr>
        <w:numPr>
          <w:ilvl w:val="0"/>
          <w:numId w:val="37"/>
        </w:numPr>
        <w:tabs>
          <w:tab w:val="clear" w:pos="357"/>
          <w:tab w:val="clear" w:pos="567"/>
          <w:tab w:val="num" w:pos="0"/>
        </w:tabs>
        <w:spacing w:line="240" w:lineRule="auto"/>
        <w:ind w:left="567" w:right="-2" w:hanging="567"/>
        <w:rPr>
          <w:noProof/>
        </w:rPr>
      </w:pPr>
      <w:r w:rsidRPr="00A15634">
        <w:rPr>
          <w:noProof/>
        </w:rPr>
        <w:t>tretthet, fatigue, blek hud - mulige symptomer på anemi som er forårsaket av lavt nivå av røde blodlegemer</w:t>
      </w:r>
    </w:p>
    <w:p w14:paraId="00C807B2" w14:textId="77777777" w:rsidR="00091412" w:rsidRDefault="00091412" w:rsidP="0011748E">
      <w:pPr>
        <w:numPr>
          <w:ilvl w:val="12"/>
          <w:numId w:val="0"/>
        </w:numPr>
        <w:tabs>
          <w:tab w:val="clear" w:pos="567"/>
        </w:tabs>
        <w:spacing w:line="240" w:lineRule="auto"/>
        <w:rPr>
          <w:szCs w:val="22"/>
        </w:rPr>
      </w:pPr>
    </w:p>
    <w:p w14:paraId="25B1250B" w14:textId="00D83077" w:rsidR="00B40981" w:rsidRPr="00B6220F" w:rsidRDefault="00B40981" w:rsidP="0011748E">
      <w:pPr>
        <w:keepNext/>
        <w:numPr>
          <w:ilvl w:val="12"/>
          <w:numId w:val="0"/>
        </w:numPr>
        <w:tabs>
          <w:tab w:val="clear" w:pos="567"/>
        </w:tabs>
        <w:spacing w:line="240" w:lineRule="auto"/>
        <w:rPr>
          <w:szCs w:val="22"/>
        </w:rPr>
      </w:pPr>
      <w:r w:rsidRPr="00B6220F">
        <w:rPr>
          <w:szCs w:val="22"/>
        </w:rPr>
        <w:t>Vanlige (</w:t>
      </w:r>
      <w:r w:rsidRPr="00B6220F">
        <w:rPr>
          <w:iCs/>
          <w:szCs w:val="22"/>
        </w:rPr>
        <w:t>kan forekomme hos opptil 1 av 10 personer</w:t>
      </w:r>
      <w:r w:rsidRPr="00B6220F">
        <w:rPr>
          <w:szCs w:val="22"/>
        </w:rPr>
        <w:t>):</w:t>
      </w:r>
    </w:p>
    <w:p w14:paraId="17E6CD79" w14:textId="77777777" w:rsidR="00B40981" w:rsidRPr="00B6220F" w:rsidRDefault="00B40981" w:rsidP="0011748E">
      <w:pPr>
        <w:numPr>
          <w:ilvl w:val="0"/>
          <w:numId w:val="38"/>
        </w:numPr>
        <w:tabs>
          <w:tab w:val="clear" w:pos="567"/>
        </w:tabs>
        <w:spacing w:line="240" w:lineRule="auto"/>
        <w:ind w:left="567" w:right="-2" w:hanging="567"/>
        <w:rPr>
          <w:szCs w:val="22"/>
        </w:rPr>
      </w:pPr>
      <w:r w:rsidRPr="00B6220F">
        <w:rPr>
          <w:szCs w:val="22"/>
        </w:rPr>
        <w:t xml:space="preserve">feber, </w:t>
      </w:r>
      <w:r>
        <w:rPr>
          <w:szCs w:val="22"/>
        </w:rPr>
        <w:t>muskel</w:t>
      </w:r>
      <w:r w:rsidRPr="00B6220F">
        <w:rPr>
          <w:szCs w:val="22"/>
        </w:rPr>
        <w:t xml:space="preserve">smerte, </w:t>
      </w:r>
      <w:r w:rsidRPr="009207B6">
        <w:rPr>
          <w:szCs w:val="22"/>
        </w:rPr>
        <w:t xml:space="preserve">smerte eller problemer med vannlating, tåkesyn, hoste, forkjølelse </w:t>
      </w:r>
      <w:r w:rsidRPr="00B6220F">
        <w:rPr>
          <w:szCs w:val="22"/>
        </w:rPr>
        <w:t xml:space="preserve">eller vansker med å puste </w:t>
      </w:r>
      <w:r w:rsidRPr="00A15634">
        <w:rPr>
          <w:noProof/>
          <w:szCs w:val="22"/>
        </w:rPr>
        <w:t>-</w:t>
      </w:r>
      <w:r w:rsidRPr="00B6220F">
        <w:rPr>
          <w:szCs w:val="22"/>
        </w:rPr>
        <w:t xml:space="preserve"> mulige symptomer på en infeksjon med BK</w:t>
      </w:r>
      <w:r w:rsidRPr="00B6220F">
        <w:rPr>
          <w:szCs w:val="22"/>
        </w:rPr>
        <w:noBreakHyphen/>
        <w:t>virus</w:t>
      </w:r>
    </w:p>
    <w:p w14:paraId="0C655076" w14:textId="77777777" w:rsidR="00B40981" w:rsidRPr="00B6220F" w:rsidRDefault="00B40981" w:rsidP="0011748E">
      <w:pPr>
        <w:numPr>
          <w:ilvl w:val="0"/>
          <w:numId w:val="38"/>
        </w:numPr>
        <w:tabs>
          <w:tab w:val="clear" w:pos="567"/>
        </w:tabs>
        <w:spacing w:line="240" w:lineRule="auto"/>
        <w:ind w:left="567" w:right="-2" w:hanging="567"/>
        <w:rPr>
          <w:szCs w:val="22"/>
        </w:rPr>
      </w:pPr>
      <w:r w:rsidRPr="00B6220F">
        <w:rPr>
          <w:szCs w:val="22"/>
        </w:rPr>
        <w:t>vektøkning</w:t>
      </w:r>
    </w:p>
    <w:p w14:paraId="25CC6682" w14:textId="77777777" w:rsidR="00B40981" w:rsidRPr="00B6220F" w:rsidRDefault="00B40981" w:rsidP="0011748E">
      <w:pPr>
        <w:numPr>
          <w:ilvl w:val="0"/>
          <w:numId w:val="38"/>
        </w:numPr>
        <w:tabs>
          <w:tab w:val="clear" w:pos="567"/>
        </w:tabs>
        <w:spacing w:line="240" w:lineRule="auto"/>
        <w:ind w:left="567" w:right="-2" w:hanging="567"/>
        <w:rPr>
          <w:szCs w:val="22"/>
        </w:rPr>
      </w:pPr>
      <w:r w:rsidRPr="00B6220F">
        <w:rPr>
          <w:szCs w:val="22"/>
        </w:rPr>
        <w:t>forstoppelse</w:t>
      </w:r>
    </w:p>
    <w:p w14:paraId="354AF85D" w14:textId="77777777" w:rsidR="003867E3" w:rsidRPr="00B6220F" w:rsidRDefault="003867E3" w:rsidP="0011748E">
      <w:pPr>
        <w:pStyle w:val="Listlevel1"/>
        <w:spacing w:before="0" w:after="0"/>
        <w:ind w:left="0" w:firstLine="0"/>
        <w:rPr>
          <w:sz w:val="22"/>
          <w:szCs w:val="22"/>
          <w:lang w:val="nb-NO"/>
        </w:rPr>
      </w:pPr>
    </w:p>
    <w:p w14:paraId="1826D364" w14:textId="77777777" w:rsidR="003867E3" w:rsidRPr="00B6220F" w:rsidRDefault="003867E3" w:rsidP="0011748E">
      <w:pPr>
        <w:keepNext/>
        <w:numPr>
          <w:ilvl w:val="12"/>
          <w:numId w:val="0"/>
        </w:numPr>
        <w:tabs>
          <w:tab w:val="clear" w:pos="567"/>
        </w:tabs>
        <w:spacing w:line="240" w:lineRule="auto"/>
        <w:ind w:right="-2"/>
        <w:rPr>
          <w:b/>
          <w:szCs w:val="22"/>
        </w:rPr>
      </w:pPr>
      <w:r w:rsidRPr="00B6220F">
        <w:rPr>
          <w:b/>
          <w:szCs w:val="22"/>
        </w:rPr>
        <w:lastRenderedPageBreak/>
        <w:t>Melding av bivirkninger</w:t>
      </w:r>
    </w:p>
    <w:p w14:paraId="2488615F" w14:textId="1923513B" w:rsidR="003867E3" w:rsidRPr="00B6220F" w:rsidRDefault="003867E3" w:rsidP="0011748E">
      <w:pPr>
        <w:numPr>
          <w:ilvl w:val="12"/>
          <w:numId w:val="0"/>
        </w:numPr>
        <w:tabs>
          <w:tab w:val="clear" w:pos="567"/>
        </w:tabs>
        <w:spacing w:line="240" w:lineRule="auto"/>
        <w:ind w:right="-2"/>
        <w:rPr>
          <w:szCs w:val="22"/>
        </w:rPr>
      </w:pPr>
      <w:r w:rsidRPr="00B6220F">
        <w:rPr>
          <w:szCs w:val="22"/>
        </w:rPr>
        <w:t xml:space="preserve">Kontakt lege eller apotek dersom du opplever bivirkninger. Dette gjelder også bivirkninger som ikke er nevnt i pakningsvedlegget. Du kan også melde fra om bivirkninger direkte </w:t>
      </w:r>
      <w:r w:rsidRPr="00B6220F">
        <w:rPr>
          <w:szCs w:val="22"/>
          <w:shd w:val="pct15" w:color="auto" w:fill="auto"/>
        </w:rPr>
        <w:t xml:space="preserve">via det nasjonale meldesystemet som beskrevet i </w:t>
      </w:r>
      <w:hyperlink r:id="rId19" w:history="1">
        <w:r w:rsidRPr="00B6220F">
          <w:rPr>
            <w:rStyle w:val="Hyperlink"/>
            <w:shd w:val="pct15" w:color="auto" w:fill="auto"/>
          </w:rPr>
          <w:t>Appendix V</w:t>
        </w:r>
      </w:hyperlink>
      <w:r w:rsidRPr="00B6220F">
        <w:rPr>
          <w:szCs w:val="22"/>
        </w:rPr>
        <w:t>. Ved å melde fra om bivirkninger bidrar du med informasjon om sikkerheten ved bruk av dette legemidlet.</w:t>
      </w:r>
    </w:p>
    <w:p w14:paraId="1F0C3C46" w14:textId="77777777" w:rsidR="003867E3" w:rsidRPr="00B6220F" w:rsidRDefault="003867E3" w:rsidP="0011748E">
      <w:pPr>
        <w:numPr>
          <w:ilvl w:val="12"/>
          <w:numId w:val="0"/>
        </w:numPr>
        <w:tabs>
          <w:tab w:val="clear" w:pos="567"/>
        </w:tabs>
        <w:spacing w:line="240" w:lineRule="auto"/>
        <w:ind w:right="-2"/>
        <w:rPr>
          <w:szCs w:val="22"/>
        </w:rPr>
      </w:pPr>
    </w:p>
    <w:p w14:paraId="33711D33" w14:textId="77777777" w:rsidR="003867E3" w:rsidRPr="00B6220F" w:rsidRDefault="003867E3" w:rsidP="0011748E">
      <w:pPr>
        <w:numPr>
          <w:ilvl w:val="12"/>
          <w:numId w:val="0"/>
        </w:numPr>
        <w:tabs>
          <w:tab w:val="clear" w:pos="567"/>
        </w:tabs>
        <w:spacing w:line="240" w:lineRule="auto"/>
        <w:ind w:right="-2"/>
        <w:rPr>
          <w:szCs w:val="22"/>
        </w:rPr>
      </w:pPr>
    </w:p>
    <w:p w14:paraId="157A0A37" w14:textId="77777777" w:rsidR="003867E3" w:rsidRPr="00B6220F" w:rsidRDefault="003867E3" w:rsidP="0011748E">
      <w:pPr>
        <w:keepNext/>
        <w:numPr>
          <w:ilvl w:val="12"/>
          <w:numId w:val="0"/>
        </w:numPr>
        <w:tabs>
          <w:tab w:val="clear" w:pos="567"/>
        </w:tabs>
        <w:spacing w:line="240" w:lineRule="auto"/>
        <w:ind w:left="567" w:hanging="567"/>
        <w:rPr>
          <w:szCs w:val="22"/>
        </w:rPr>
      </w:pPr>
      <w:r w:rsidRPr="00B6220F">
        <w:rPr>
          <w:b/>
          <w:szCs w:val="22"/>
        </w:rPr>
        <w:t>5.</w:t>
      </w:r>
      <w:r w:rsidRPr="00B6220F">
        <w:rPr>
          <w:b/>
          <w:szCs w:val="22"/>
        </w:rPr>
        <w:tab/>
        <w:t>Hvordan du oppbevarer Jakavi</w:t>
      </w:r>
    </w:p>
    <w:p w14:paraId="05E6ADE9" w14:textId="77777777" w:rsidR="003867E3" w:rsidRPr="00B6220F" w:rsidRDefault="003867E3" w:rsidP="0011748E">
      <w:pPr>
        <w:keepNext/>
        <w:numPr>
          <w:ilvl w:val="12"/>
          <w:numId w:val="0"/>
        </w:numPr>
        <w:tabs>
          <w:tab w:val="clear" w:pos="567"/>
        </w:tabs>
        <w:spacing w:line="240" w:lineRule="auto"/>
        <w:ind w:left="567" w:hanging="567"/>
        <w:rPr>
          <w:szCs w:val="22"/>
        </w:rPr>
      </w:pPr>
    </w:p>
    <w:p w14:paraId="7DAA7385" w14:textId="77777777" w:rsidR="003867E3" w:rsidRPr="00B6220F" w:rsidRDefault="003867E3" w:rsidP="0011748E">
      <w:pPr>
        <w:numPr>
          <w:ilvl w:val="12"/>
          <w:numId w:val="0"/>
        </w:numPr>
        <w:tabs>
          <w:tab w:val="clear" w:pos="567"/>
        </w:tabs>
        <w:spacing w:line="240" w:lineRule="auto"/>
        <w:ind w:right="-2"/>
        <w:rPr>
          <w:szCs w:val="22"/>
        </w:rPr>
      </w:pPr>
      <w:r w:rsidRPr="00B6220F">
        <w:rPr>
          <w:szCs w:val="22"/>
        </w:rPr>
        <w:t>Oppbevares utilgjengelig for barn.</w:t>
      </w:r>
    </w:p>
    <w:p w14:paraId="0F1EB825" w14:textId="77777777" w:rsidR="003867E3" w:rsidRPr="00B6220F" w:rsidRDefault="003867E3" w:rsidP="0011748E">
      <w:pPr>
        <w:numPr>
          <w:ilvl w:val="12"/>
          <w:numId w:val="0"/>
        </w:numPr>
        <w:tabs>
          <w:tab w:val="clear" w:pos="567"/>
        </w:tabs>
        <w:spacing w:line="240" w:lineRule="auto"/>
        <w:ind w:right="-2"/>
        <w:rPr>
          <w:szCs w:val="22"/>
        </w:rPr>
      </w:pPr>
    </w:p>
    <w:p w14:paraId="288B1C9D" w14:textId="6D4FC47F" w:rsidR="003867E3" w:rsidRPr="00B6220F" w:rsidRDefault="003867E3" w:rsidP="0011748E">
      <w:pPr>
        <w:numPr>
          <w:ilvl w:val="12"/>
          <w:numId w:val="0"/>
        </w:numPr>
        <w:tabs>
          <w:tab w:val="clear" w:pos="567"/>
        </w:tabs>
        <w:spacing w:line="240" w:lineRule="auto"/>
        <w:ind w:right="-2"/>
        <w:rPr>
          <w:szCs w:val="22"/>
        </w:rPr>
      </w:pPr>
      <w:r w:rsidRPr="00B6220F">
        <w:rPr>
          <w:szCs w:val="22"/>
        </w:rPr>
        <w:t xml:space="preserve">Bruk ikke dette legemidlet etter utløpsdatoen som er angitt på esken eller </w:t>
      </w:r>
      <w:r w:rsidR="00831DC1">
        <w:rPr>
          <w:szCs w:val="22"/>
        </w:rPr>
        <w:t>flasken</w:t>
      </w:r>
      <w:r w:rsidRPr="00B6220F">
        <w:rPr>
          <w:szCs w:val="22"/>
        </w:rPr>
        <w:t xml:space="preserve"> etter ”EXP”.</w:t>
      </w:r>
    </w:p>
    <w:p w14:paraId="7BD57D36" w14:textId="77777777" w:rsidR="003867E3" w:rsidRPr="00B6220F" w:rsidRDefault="003867E3" w:rsidP="0011748E">
      <w:pPr>
        <w:numPr>
          <w:ilvl w:val="12"/>
          <w:numId w:val="0"/>
        </w:numPr>
        <w:tabs>
          <w:tab w:val="clear" w:pos="567"/>
        </w:tabs>
        <w:spacing w:line="240" w:lineRule="auto"/>
        <w:ind w:right="-2"/>
        <w:rPr>
          <w:szCs w:val="22"/>
        </w:rPr>
      </w:pPr>
    </w:p>
    <w:p w14:paraId="48317A13" w14:textId="77777777" w:rsidR="003867E3" w:rsidRDefault="003867E3" w:rsidP="0011748E">
      <w:pPr>
        <w:tabs>
          <w:tab w:val="clear" w:pos="567"/>
        </w:tabs>
        <w:spacing w:line="240" w:lineRule="auto"/>
        <w:rPr>
          <w:szCs w:val="22"/>
        </w:rPr>
      </w:pPr>
      <w:r w:rsidRPr="00B6220F">
        <w:rPr>
          <w:szCs w:val="22"/>
        </w:rPr>
        <w:t>Oppbevares ved høyst 30 °C.</w:t>
      </w:r>
    </w:p>
    <w:p w14:paraId="4C1031ED" w14:textId="77777777" w:rsidR="00831DC1" w:rsidRDefault="00831DC1" w:rsidP="0011748E">
      <w:pPr>
        <w:tabs>
          <w:tab w:val="clear" w:pos="567"/>
        </w:tabs>
        <w:spacing w:line="240" w:lineRule="auto"/>
        <w:rPr>
          <w:szCs w:val="22"/>
        </w:rPr>
      </w:pPr>
    </w:p>
    <w:p w14:paraId="73AB136E" w14:textId="3242DB7A" w:rsidR="00831DC1" w:rsidRPr="00B6220F" w:rsidRDefault="00831DC1" w:rsidP="0011748E">
      <w:pPr>
        <w:tabs>
          <w:tab w:val="clear" w:pos="567"/>
        </w:tabs>
        <w:spacing w:line="240" w:lineRule="auto"/>
        <w:rPr>
          <w:szCs w:val="22"/>
        </w:rPr>
      </w:pPr>
      <w:r w:rsidRPr="00831DC1">
        <w:rPr>
          <w:szCs w:val="22"/>
        </w:rPr>
        <w:t>Bruk innen 60</w:t>
      </w:r>
      <w:r>
        <w:rPr>
          <w:szCs w:val="22"/>
        </w:rPr>
        <w:t> </w:t>
      </w:r>
      <w:r w:rsidRPr="00831DC1">
        <w:rPr>
          <w:szCs w:val="22"/>
        </w:rPr>
        <w:t>dager etter åpning.</w:t>
      </w:r>
    </w:p>
    <w:p w14:paraId="2D2515AD" w14:textId="77777777" w:rsidR="003867E3" w:rsidRPr="00B6220F" w:rsidRDefault="003867E3" w:rsidP="0011748E">
      <w:pPr>
        <w:numPr>
          <w:ilvl w:val="12"/>
          <w:numId w:val="0"/>
        </w:numPr>
        <w:tabs>
          <w:tab w:val="clear" w:pos="567"/>
        </w:tabs>
        <w:spacing w:line="240" w:lineRule="auto"/>
        <w:ind w:right="-2"/>
        <w:rPr>
          <w:szCs w:val="22"/>
        </w:rPr>
      </w:pPr>
    </w:p>
    <w:p w14:paraId="02BD6179" w14:textId="77777777" w:rsidR="003867E3" w:rsidRPr="00B6220F" w:rsidRDefault="003867E3" w:rsidP="0011748E">
      <w:pPr>
        <w:numPr>
          <w:ilvl w:val="12"/>
          <w:numId w:val="0"/>
        </w:numPr>
        <w:tabs>
          <w:tab w:val="clear" w:pos="567"/>
        </w:tabs>
        <w:spacing w:line="240" w:lineRule="auto"/>
        <w:ind w:right="-2"/>
        <w:rPr>
          <w:i/>
          <w:iCs/>
          <w:szCs w:val="22"/>
        </w:rPr>
      </w:pPr>
      <w:r w:rsidRPr="00B6220F">
        <w:rPr>
          <w:szCs w:val="22"/>
        </w:rPr>
        <w:t>Legemidler skal ikke kastes i avløpsvann eller sammen med husholdningsavfall. Spør på apoteket hvordan du skal kaste legemidler som du ikke lenger bruker. Disse tiltakene bidrar til å beskytte miljøet.</w:t>
      </w:r>
    </w:p>
    <w:p w14:paraId="36510758" w14:textId="77777777" w:rsidR="003867E3" w:rsidRPr="00B6220F" w:rsidRDefault="003867E3" w:rsidP="0011748E">
      <w:pPr>
        <w:numPr>
          <w:ilvl w:val="12"/>
          <w:numId w:val="0"/>
        </w:numPr>
        <w:tabs>
          <w:tab w:val="clear" w:pos="567"/>
        </w:tabs>
        <w:spacing w:line="240" w:lineRule="auto"/>
        <w:ind w:right="-2"/>
        <w:rPr>
          <w:szCs w:val="22"/>
        </w:rPr>
      </w:pPr>
    </w:p>
    <w:p w14:paraId="5D939123" w14:textId="77777777" w:rsidR="003867E3" w:rsidRPr="00B6220F" w:rsidRDefault="003867E3" w:rsidP="0011748E">
      <w:pPr>
        <w:numPr>
          <w:ilvl w:val="12"/>
          <w:numId w:val="0"/>
        </w:numPr>
        <w:tabs>
          <w:tab w:val="clear" w:pos="567"/>
        </w:tabs>
        <w:spacing w:line="240" w:lineRule="auto"/>
        <w:ind w:right="-2"/>
        <w:rPr>
          <w:szCs w:val="22"/>
        </w:rPr>
      </w:pPr>
    </w:p>
    <w:p w14:paraId="0133D837" w14:textId="77777777" w:rsidR="003867E3" w:rsidRPr="00B6220F" w:rsidRDefault="003867E3" w:rsidP="0011748E">
      <w:pPr>
        <w:keepNext/>
        <w:numPr>
          <w:ilvl w:val="12"/>
          <w:numId w:val="0"/>
        </w:numPr>
        <w:tabs>
          <w:tab w:val="clear" w:pos="567"/>
        </w:tabs>
        <w:spacing w:line="240" w:lineRule="auto"/>
        <w:ind w:left="567" w:right="-2" w:hanging="567"/>
        <w:rPr>
          <w:b/>
          <w:szCs w:val="22"/>
        </w:rPr>
      </w:pPr>
      <w:r w:rsidRPr="00B6220F">
        <w:rPr>
          <w:b/>
          <w:szCs w:val="22"/>
        </w:rPr>
        <w:t>6.</w:t>
      </w:r>
      <w:r w:rsidRPr="00B6220F">
        <w:rPr>
          <w:b/>
          <w:szCs w:val="22"/>
        </w:rPr>
        <w:tab/>
        <w:t>Innholdet i pakningen og ytterligere informasjon</w:t>
      </w:r>
    </w:p>
    <w:p w14:paraId="3CFA6A0E" w14:textId="77777777" w:rsidR="003867E3" w:rsidRPr="00B6220F" w:rsidRDefault="003867E3" w:rsidP="0011748E">
      <w:pPr>
        <w:keepNext/>
        <w:numPr>
          <w:ilvl w:val="12"/>
          <w:numId w:val="0"/>
        </w:numPr>
        <w:tabs>
          <w:tab w:val="clear" w:pos="567"/>
        </w:tabs>
        <w:spacing w:line="240" w:lineRule="auto"/>
        <w:rPr>
          <w:szCs w:val="22"/>
        </w:rPr>
      </w:pPr>
    </w:p>
    <w:p w14:paraId="6DC37E24" w14:textId="77777777" w:rsidR="003867E3" w:rsidRPr="00B6220F" w:rsidRDefault="003867E3" w:rsidP="0011748E">
      <w:pPr>
        <w:keepNext/>
        <w:numPr>
          <w:ilvl w:val="12"/>
          <w:numId w:val="0"/>
        </w:numPr>
        <w:tabs>
          <w:tab w:val="clear" w:pos="567"/>
        </w:tabs>
        <w:spacing w:line="240" w:lineRule="auto"/>
        <w:ind w:right="-2"/>
        <w:rPr>
          <w:b/>
          <w:bCs/>
          <w:szCs w:val="22"/>
        </w:rPr>
      </w:pPr>
      <w:r w:rsidRPr="00B6220F">
        <w:rPr>
          <w:b/>
          <w:bCs/>
          <w:szCs w:val="22"/>
        </w:rPr>
        <w:t>Sammensetning av Jakavi</w:t>
      </w:r>
    </w:p>
    <w:p w14:paraId="7FCB1553" w14:textId="77777777" w:rsidR="003867E3" w:rsidRPr="00875F6B" w:rsidRDefault="003867E3" w:rsidP="0011748E">
      <w:pPr>
        <w:keepNext/>
        <w:numPr>
          <w:ilvl w:val="0"/>
          <w:numId w:val="15"/>
        </w:numPr>
        <w:tabs>
          <w:tab w:val="clear" w:pos="567"/>
        </w:tabs>
        <w:spacing w:line="240" w:lineRule="auto"/>
        <w:ind w:left="567" w:right="-2" w:hanging="567"/>
        <w:rPr>
          <w:szCs w:val="22"/>
        </w:rPr>
      </w:pPr>
      <w:r w:rsidRPr="00B6220F">
        <w:rPr>
          <w:szCs w:val="22"/>
        </w:rPr>
        <w:t>Virkestoffet er ruksolitinib.</w:t>
      </w:r>
    </w:p>
    <w:p w14:paraId="401F5041" w14:textId="4557D751" w:rsidR="009024F6" w:rsidRPr="009024F6" w:rsidRDefault="009024F6" w:rsidP="0011748E">
      <w:pPr>
        <w:keepNext/>
        <w:numPr>
          <w:ilvl w:val="0"/>
          <w:numId w:val="15"/>
        </w:numPr>
        <w:tabs>
          <w:tab w:val="clear" w:pos="567"/>
        </w:tabs>
        <w:spacing w:line="240" w:lineRule="auto"/>
        <w:ind w:left="567" w:right="-2" w:hanging="567"/>
        <w:rPr>
          <w:szCs w:val="22"/>
        </w:rPr>
      </w:pPr>
      <w:r w:rsidRPr="00875F6B">
        <w:rPr>
          <w:szCs w:val="22"/>
        </w:rPr>
        <w:t>Hver ml oppløsning inneholder 5</w:t>
      </w:r>
      <w:r w:rsidR="00875F6B">
        <w:rPr>
          <w:szCs w:val="22"/>
        </w:rPr>
        <w:t> </w:t>
      </w:r>
      <w:r w:rsidRPr="00875F6B">
        <w:rPr>
          <w:szCs w:val="22"/>
        </w:rPr>
        <w:t>mg ruksolitinib.</w:t>
      </w:r>
    </w:p>
    <w:p w14:paraId="758CE1DD" w14:textId="4B3FD047" w:rsidR="00C32F64" w:rsidRPr="000636BE" w:rsidRDefault="003867E3" w:rsidP="0059533E">
      <w:pPr>
        <w:keepNext/>
        <w:numPr>
          <w:ilvl w:val="0"/>
          <w:numId w:val="15"/>
        </w:numPr>
        <w:tabs>
          <w:tab w:val="clear" w:pos="567"/>
        </w:tabs>
        <w:spacing w:line="240" w:lineRule="auto"/>
        <w:ind w:left="567" w:right="-2" w:hanging="567"/>
      </w:pPr>
      <w:r w:rsidRPr="00C32F64">
        <w:t xml:space="preserve">Andre innholdsstoffer er: </w:t>
      </w:r>
      <w:r w:rsidR="00C32F64">
        <w:t>p</w:t>
      </w:r>
      <w:r w:rsidR="00C32F64" w:rsidRPr="00B6220F">
        <w:t>ropylenglykol (E</w:t>
      </w:r>
      <w:r w:rsidR="00875F6B">
        <w:t> </w:t>
      </w:r>
      <w:r w:rsidR="00C32F64" w:rsidRPr="00B6220F">
        <w:t>1520)</w:t>
      </w:r>
      <w:r w:rsidR="00596FB7" w:rsidRPr="00596FB7">
        <w:t xml:space="preserve"> </w:t>
      </w:r>
      <w:r w:rsidR="00596FB7">
        <w:t>(se avsnitt 2)</w:t>
      </w:r>
      <w:r w:rsidR="00C32F64">
        <w:t>, v</w:t>
      </w:r>
      <w:r w:rsidR="00C32F64" w:rsidRPr="00B6220F">
        <w:t>annfri sitronsyre</w:t>
      </w:r>
      <w:r w:rsidR="00C32F64">
        <w:t>, m</w:t>
      </w:r>
      <w:r w:rsidR="00C32F64" w:rsidRPr="00B6220F">
        <w:t>etylparahydroksybenzoat (E</w:t>
      </w:r>
      <w:r w:rsidR="00875F6B">
        <w:t> </w:t>
      </w:r>
      <w:r w:rsidR="00C32F64" w:rsidRPr="00B6220F">
        <w:t>218)</w:t>
      </w:r>
      <w:r w:rsidR="00831DC1">
        <w:t xml:space="preserve"> (se avsnitt 2)</w:t>
      </w:r>
      <w:r w:rsidR="00C32F64">
        <w:t>, p</w:t>
      </w:r>
      <w:r w:rsidR="00C32F64" w:rsidRPr="00B6220F">
        <w:t>ropylparahydroksybenzoat (E</w:t>
      </w:r>
      <w:r w:rsidR="00875F6B">
        <w:t> </w:t>
      </w:r>
      <w:r w:rsidR="00C32F64" w:rsidRPr="00B6220F">
        <w:t>216)</w:t>
      </w:r>
      <w:r w:rsidR="00453598" w:rsidRPr="00831DC1">
        <w:t xml:space="preserve"> </w:t>
      </w:r>
      <w:r w:rsidR="00453598">
        <w:t>(se avsnitt 2)</w:t>
      </w:r>
      <w:r w:rsidR="00C32F64">
        <w:t>, s</w:t>
      </w:r>
      <w:r w:rsidR="00C32F64" w:rsidRPr="00B6220F">
        <w:t>ukralose (E</w:t>
      </w:r>
      <w:r w:rsidR="00875F6B">
        <w:t> </w:t>
      </w:r>
      <w:r w:rsidR="00C32F64" w:rsidRPr="00B6220F">
        <w:t>955)</w:t>
      </w:r>
      <w:r w:rsidR="00C32F64">
        <w:t>, j</w:t>
      </w:r>
      <w:r w:rsidR="00C32F64" w:rsidRPr="00B6220F">
        <w:t>ordbærsmak</w:t>
      </w:r>
      <w:r w:rsidR="00C32F64">
        <w:t>, s</w:t>
      </w:r>
      <w:r w:rsidR="00C32F64" w:rsidRPr="00B6220F">
        <w:t>terilt vann</w:t>
      </w:r>
      <w:r w:rsidR="009024F6">
        <w:t>.</w:t>
      </w:r>
    </w:p>
    <w:p w14:paraId="4EEA3234" w14:textId="77777777" w:rsidR="003867E3" w:rsidRPr="002E1CE0" w:rsidRDefault="003867E3" w:rsidP="0011748E">
      <w:pPr>
        <w:numPr>
          <w:ilvl w:val="12"/>
          <w:numId w:val="0"/>
        </w:numPr>
        <w:tabs>
          <w:tab w:val="clear" w:pos="567"/>
        </w:tabs>
        <w:spacing w:line="240" w:lineRule="auto"/>
        <w:ind w:right="-2"/>
        <w:rPr>
          <w:rFonts w:eastAsia="MS Mincho"/>
          <w:sz w:val="24"/>
          <w:szCs w:val="22"/>
        </w:rPr>
      </w:pPr>
    </w:p>
    <w:p w14:paraId="0994CB10" w14:textId="77777777" w:rsidR="003867E3" w:rsidRPr="00B6220F" w:rsidRDefault="003867E3" w:rsidP="0011748E">
      <w:pPr>
        <w:keepNext/>
        <w:numPr>
          <w:ilvl w:val="12"/>
          <w:numId w:val="0"/>
        </w:numPr>
        <w:tabs>
          <w:tab w:val="clear" w:pos="567"/>
        </w:tabs>
        <w:spacing w:line="240" w:lineRule="auto"/>
        <w:ind w:right="-2"/>
        <w:rPr>
          <w:b/>
          <w:bCs/>
          <w:szCs w:val="22"/>
        </w:rPr>
      </w:pPr>
      <w:r w:rsidRPr="00B6220F">
        <w:rPr>
          <w:b/>
          <w:bCs/>
          <w:szCs w:val="22"/>
        </w:rPr>
        <w:t>Hvordan Jakavi ser ut og innholdet i pakningen</w:t>
      </w:r>
    </w:p>
    <w:p w14:paraId="5C5AB37D" w14:textId="5D76C3E3" w:rsidR="00583C02" w:rsidRDefault="00A00414" w:rsidP="0011748E">
      <w:pPr>
        <w:tabs>
          <w:tab w:val="clear" w:pos="567"/>
        </w:tabs>
        <w:spacing w:line="240" w:lineRule="auto"/>
        <w:rPr>
          <w:szCs w:val="22"/>
        </w:rPr>
      </w:pPr>
      <w:r w:rsidRPr="00A00414">
        <w:rPr>
          <w:szCs w:val="22"/>
        </w:rPr>
        <w:t>Jakavi 5</w:t>
      </w:r>
      <w:r>
        <w:rPr>
          <w:szCs w:val="22"/>
        </w:rPr>
        <w:t> </w:t>
      </w:r>
      <w:r w:rsidRPr="00A00414">
        <w:rPr>
          <w:szCs w:val="22"/>
        </w:rPr>
        <w:t>mg/ml mikstur kommer som en klar, fargeløs til lysegul oppløsning, som kan ha noen små fargeløse partikler eller en liten mengde sediment.</w:t>
      </w:r>
    </w:p>
    <w:p w14:paraId="18E93C01" w14:textId="77777777" w:rsidR="00A00414" w:rsidRDefault="00A00414" w:rsidP="0011748E">
      <w:pPr>
        <w:tabs>
          <w:tab w:val="clear" w:pos="567"/>
        </w:tabs>
        <w:spacing w:line="240" w:lineRule="auto"/>
        <w:rPr>
          <w:szCs w:val="22"/>
        </w:rPr>
      </w:pPr>
    </w:p>
    <w:p w14:paraId="2108228C" w14:textId="0A3EAE53" w:rsidR="00E25348" w:rsidRDefault="00E25348" w:rsidP="0011748E">
      <w:pPr>
        <w:tabs>
          <w:tab w:val="clear" w:pos="567"/>
        </w:tabs>
        <w:spacing w:line="240" w:lineRule="auto"/>
        <w:rPr>
          <w:szCs w:val="22"/>
        </w:rPr>
      </w:pPr>
      <w:r w:rsidRPr="00B6220F">
        <w:rPr>
          <w:szCs w:val="22"/>
        </w:rPr>
        <w:t>Jakavi mikstur</w:t>
      </w:r>
      <w:r>
        <w:rPr>
          <w:szCs w:val="22"/>
        </w:rPr>
        <w:t>, oppløsning</w:t>
      </w:r>
      <w:r w:rsidRPr="00B6220F">
        <w:rPr>
          <w:szCs w:val="22"/>
        </w:rPr>
        <w:t xml:space="preserve"> er tilgjengelig </w:t>
      </w:r>
      <w:r>
        <w:rPr>
          <w:szCs w:val="22"/>
        </w:rPr>
        <w:t>i</w:t>
      </w:r>
      <w:r w:rsidRPr="00B6220F">
        <w:rPr>
          <w:szCs w:val="22"/>
        </w:rPr>
        <w:t xml:space="preserve"> ravgule glassflasker med en hvit barnesikker skrukork av polypropylen.</w:t>
      </w:r>
    </w:p>
    <w:p w14:paraId="264D307D" w14:textId="77777777" w:rsidR="00E25348" w:rsidRDefault="00E25348" w:rsidP="0011748E">
      <w:pPr>
        <w:tabs>
          <w:tab w:val="clear" w:pos="567"/>
        </w:tabs>
        <w:spacing w:line="240" w:lineRule="auto"/>
        <w:rPr>
          <w:szCs w:val="22"/>
        </w:rPr>
      </w:pPr>
    </w:p>
    <w:p w14:paraId="10ECF578" w14:textId="115C714F" w:rsidR="00583C02" w:rsidRPr="006B0E18" w:rsidRDefault="00583C02" w:rsidP="0011748E">
      <w:r w:rsidRPr="00774DE6">
        <w:t>Pakningene inneholder én flaske med 60</w:t>
      </w:r>
      <w:r w:rsidR="00875F6B">
        <w:t> </w:t>
      </w:r>
      <w:r w:rsidRPr="00774DE6">
        <w:t>ml mikstur, oppløsning, to 1</w:t>
      </w:r>
      <w:r w:rsidR="00875F6B">
        <w:t> </w:t>
      </w:r>
      <w:r w:rsidRPr="00EB1181">
        <w:t>ml oralsprøyter og én</w:t>
      </w:r>
      <w:r w:rsidR="00612106">
        <w:t xml:space="preserve"> </w:t>
      </w:r>
      <w:r w:rsidRPr="00774DE6">
        <w:t>flaskeadapter.</w:t>
      </w:r>
    </w:p>
    <w:p w14:paraId="60DDE225" w14:textId="77777777" w:rsidR="003867E3" w:rsidRPr="00B6220F" w:rsidRDefault="003867E3" w:rsidP="0011748E">
      <w:pPr>
        <w:numPr>
          <w:ilvl w:val="12"/>
          <w:numId w:val="0"/>
        </w:numPr>
        <w:tabs>
          <w:tab w:val="clear" w:pos="567"/>
        </w:tabs>
        <w:spacing w:line="240" w:lineRule="auto"/>
        <w:rPr>
          <w:szCs w:val="22"/>
        </w:rPr>
      </w:pPr>
    </w:p>
    <w:p w14:paraId="3B3989EC" w14:textId="77777777" w:rsidR="003867E3" w:rsidRPr="00B6220F" w:rsidRDefault="003867E3" w:rsidP="0011748E">
      <w:pPr>
        <w:keepNext/>
        <w:numPr>
          <w:ilvl w:val="12"/>
          <w:numId w:val="0"/>
        </w:numPr>
        <w:tabs>
          <w:tab w:val="clear" w:pos="567"/>
        </w:tabs>
        <w:spacing w:line="240" w:lineRule="auto"/>
        <w:ind w:right="-2"/>
        <w:rPr>
          <w:b/>
          <w:bCs/>
          <w:szCs w:val="22"/>
        </w:rPr>
      </w:pPr>
      <w:r w:rsidRPr="00B6220F">
        <w:rPr>
          <w:b/>
          <w:bCs/>
          <w:szCs w:val="22"/>
        </w:rPr>
        <w:t>Innehaver av markedsføringstillatelsen</w:t>
      </w:r>
    </w:p>
    <w:p w14:paraId="296CEC77" w14:textId="77777777" w:rsidR="003867E3" w:rsidRPr="00B6220F" w:rsidRDefault="003867E3" w:rsidP="0011748E">
      <w:pPr>
        <w:keepNext/>
        <w:tabs>
          <w:tab w:val="clear" w:pos="567"/>
        </w:tabs>
        <w:spacing w:line="240" w:lineRule="auto"/>
        <w:rPr>
          <w:szCs w:val="22"/>
        </w:rPr>
      </w:pPr>
      <w:r w:rsidRPr="00B6220F">
        <w:rPr>
          <w:szCs w:val="22"/>
        </w:rPr>
        <w:t>Novartis Europharm Limited</w:t>
      </w:r>
    </w:p>
    <w:p w14:paraId="39C80886" w14:textId="77777777" w:rsidR="003867E3" w:rsidRPr="00EE068C" w:rsidRDefault="003867E3" w:rsidP="0011748E">
      <w:pPr>
        <w:keepNext/>
        <w:spacing w:line="240" w:lineRule="auto"/>
        <w:rPr>
          <w:color w:val="000000"/>
          <w:lang w:val="en-US"/>
        </w:rPr>
      </w:pPr>
      <w:r w:rsidRPr="00EE068C">
        <w:rPr>
          <w:color w:val="000000"/>
          <w:lang w:val="en-US"/>
        </w:rPr>
        <w:t>Vista Building</w:t>
      </w:r>
    </w:p>
    <w:p w14:paraId="066974CE" w14:textId="77777777" w:rsidR="003867E3" w:rsidRPr="00EE068C" w:rsidRDefault="003867E3" w:rsidP="0011748E">
      <w:pPr>
        <w:keepNext/>
        <w:spacing w:line="240" w:lineRule="auto"/>
        <w:rPr>
          <w:color w:val="000000"/>
          <w:lang w:val="en-US"/>
        </w:rPr>
      </w:pPr>
      <w:r w:rsidRPr="00EE068C">
        <w:rPr>
          <w:color w:val="000000"/>
          <w:lang w:val="en-US"/>
        </w:rPr>
        <w:t>Elm Park, Merrion Road</w:t>
      </w:r>
    </w:p>
    <w:p w14:paraId="16B2A6E1" w14:textId="77777777" w:rsidR="003867E3" w:rsidRPr="002F1C18" w:rsidRDefault="003867E3" w:rsidP="0011748E">
      <w:pPr>
        <w:keepNext/>
        <w:spacing w:line="240" w:lineRule="auto"/>
        <w:rPr>
          <w:color w:val="000000"/>
          <w:lang w:val="sv-SE"/>
        </w:rPr>
      </w:pPr>
      <w:r w:rsidRPr="002F1C18">
        <w:rPr>
          <w:color w:val="000000"/>
          <w:lang w:val="sv-SE"/>
        </w:rPr>
        <w:t>Dublin 4</w:t>
      </w:r>
    </w:p>
    <w:p w14:paraId="5EB8C760" w14:textId="77777777" w:rsidR="003867E3" w:rsidRPr="002F1C18" w:rsidRDefault="003867E3" w:rsidP="0011748E">
      <w:pPr>
        <w:spacing w:line="240" w:lineRule="auto"/>
        <w:rPr>
          <w:color w:val="000000"/>
          <w:lang w:val="sv-SE"/>
        </w:rPr>
      </w:pPr>
      <w:r w:rsidRPr="002F1C18">
        <w:rPr>
          <w:color w:val="000000"/>
          <w:lang w:val="sv-SE"/>
        </w:rPr>
        <w:t>Irland</w:t>
      </w:r>
    </w:p>
    <w:p w14:paraId="71C58C35" w14:textId="77777777" w:rsidR="003867E3" w:rsidRPr="002F1C18" w:rsidRDefault="003867E3" w:rsidP="0011748E">
      <w:pPr>
        <w:tabs>
          <w:tab w:val="clear" w:pos="567"/>
        </w:tabs>
        <w:spacing w:line="240" w:lineRule="auto"/>
        <w:rPr>
          <w:szCs w:val="22"/>
          <w:lang w:val="sv-SE"/>
        </w:rPr>
      </w:pPr>
    </w:p>
    <w:p w14:paraId="42A0C165" w14:textId="77777777" w:rsidR="003867E3" w:rsidRPr="002F1C18" w:rsidRDefault="003867E3" w:rsidP="0011748E">
      <w:pPr>
        <w:keepNext/>
        <w:tabs>
          <w:tab w:val="clear" w:pos="567"/>
        </w:tabs>
        <w:spacing w:line="240" w:lineRule="auto"/>
        <w:rPr>
          <w:szCs w:val="22"/>
          <w:lang w:val="sv-SE"/>
        </w:rPr>
      </w:pPr>
      <w:r w:rsidRPr="002F1C18">
        <w:rPr>
          <w:b/>
          <w:bCs/>
          <w:szCs w:val="22"/>
          <w:lang w:val="sv-SE"/>
        </w:rPr>
        <w:t>Tilvirker</w:t>
      </w:r>
    </w:p>
    <w:p w14:paraId="2C280826" w14:textId="77777777" w:rsidR="003867E3" w:rsidRPr="002F1C18" w:rsidRDefault="003867E3" w:rsidP="0011748E">
      <w:pPr>
        <w:keepNext/>
        <w:numPr>
          <w:ilvl w:val="12"/>
          <w:numId w:val="0"/>
        </w:numPr>
        <w:tabs>
          <w:tab w:val="clear" w:pos="567"/>
        </w:tabs>
        <w:spacing w:line="240" w:lineRule="auto"/>
        <w:rPr>
          <w:szCs w:val="22"/>
          <w:lang w:val="sv-SE"/>
        </w:rPr>
      </w:pPr>
      <w:r w:rsidRPr="002F1C18">
        <w:rPr>
          <w:szCs w:val="22"/>
          <w:lang w:val="sv-SE"/>
        </w:rPr>
        <w:t>Novartis Farmacéutica S.A.</w:t>
      </w:r>
    </w:p>
    <w:p w14:paraId="16CD6616" w14:textId="77777777" w:rsidR="003867E3" w:rsidRPr="002F1C18" w:rsidRDefault="003867E3" w:rsidP="0011748E">
      <w:pPr>
        <w:keepNext/>
        <w:numPr>
          <w:ilvl w:val="12"/>
          <w:numId w:val="0"/>
        </w:numPr>
        <w:tabs>
          <w:tab w:val="clear" w:pos="567"/>
        </w:tabs>
        <w:spacing w:line="240" w:lineRule="auto"/>
        <w:ind w:right="-2"/>
        <w:rPr>
          <w:szCs w:val="22"/>
          <w:lang w:val="sv-SE"/>
        </w:rPr>
      </w:pPr>
      <w:r w:rsidRPr="002F1C18">
        <w:rPr>
          <w:szCs w:val="22"/>
          <w:lang w:val="sv-SE"/>
        </w:rPr>
        <w:t>Gran Via de les Corts Catalanes, 764</w:t>
      </w:r>
    </w:p>
    <w:p w14:paraId="60D20A05" w14:textId="77777777" w:rsidR="003867E3" w:rsidRPr="002F1C18" w:rsidRDefault="003867E3" w:rsidP="0011748E">
      <w:pPr>
        <w:keepNext/>
        <w:numPr>
          <w:ilvl w:val="12"/>
          <w:numId w:val="0"/>
        </w:numPr>
        <w:tabs>
          <w:tab w:val="clear" w:pos="567"/>
        </w:tabs>
        <w:spacing w:line="240" w:lineRule="auto"/>
        <w:ind w:right="-2"/>
        <w:rPr>
          <w:szCs w:val="22"/>
          <w:lang w:val="sv-SE"/>
        </w:rPr>
      </w:pPr>
      <w:r w:rsidRPr="002F1C18">
        <w:rPr>
          <w:szCs w:val="22"/>
          <w:lang w:val="sv-SE"/>
        </w:rPr>
        <w:t>08013 Barcelona</w:t>
      </w:r>
    </w:p>
    <w:p w14:paraId="74D74C36" w14:textId="77777777" w:rsidR="003867E3" w:rsidRPr="002F1C18" w:rsidRDefault="003867E3" w:rsidP="0011748E">
      <w:pPr>
        <w:autoSpaceDE w:val="0"/>
        <w:autoSpaceDN w:val="0"/>
        <w:adjustRightInd w:val="0"/>
        <w:ind w:right="120"/>
        <w:rPr>
          <w:szCs w:val="22"/>
          <w:lang w:val="sv-SE"/>
        </w:rPr>
      </w:pPr>
      <w:r w:rsidRPr="002F1C18">
        <w:rPr>
          <w:szCs w:val="22"/>
          <w:lang w:val="sv-SE"/>
        </w:rPr>
        <w:t>Spania</w:t>
      </w:r>
    </w:p>
    <w:p w14:paraId="0293B120" w14:textId="77777777" w:rsidR="003867E3" w:rsidRPr="002F1C18" w:rsidRDefault="003867E3" w:rsidP="0011748E">
      <w:pPr>
        <w:pStyle w:val="BodytextAgency"/>
        <w:spacing w:after="0" w:line="240" w:lineRule="auto"/>
        <w:rPr>
          <w:rFonts w:ascii="Times New Roman" w:hAnsi="Times New Roman" w:cs="Times New Roman"/>
          <w:sz w:val="22"/>
          <w:szCs w:val="22"/>
          <w:lang w:val="sv-SE"/>
        </w:rPr>
      </w:pPr>
    </w:p>
    <w:p w14:paraId="76FED5B0" w14:textId="77777777" w:rsidR="003867E3" w:rsidRPr="002F1C18" w:rsidRDefault="003867E3" w:rsidP="0011748E">
      <w:pPr>
        <w:keepNext/>
        <w:numPr>
          <w:ilvl w:val="12"/>
          <w:numId w:val="0"/>
        </w:numPr>
        <w:tabs>
          <w:tab w:val="clear" w:pos="567"/>
        </w:tabs>
        <w:spacing w:line="240" w:lineRule="auto"/>
        <w:rPr>
          <w:szCs w:val="22"/>
          <w:shd w:val="pct15" w:color="auto" w:fill="auto"/>
          <w:lang w:val="sv-SE"/>
        </w:rPr>
      </w:pPr>
      <w:r w:rsidRPr="002F1C18">
        <w:rPr>
          <w:szCs w:val="22"/>
          <w:shd w:val="pct15" w:color="auto" w:fill="auto"/>
          <w:lang w:val="sv-SE"/>
        </w:rPr>
        <w:lastRenderedPageBreak/>
        <w:t>Novartis Pharma GmbH</w:t>
      </w:r>
    </w:p>
    <w:p w14:paraId="2958C291" w14:textId="77777777" w:rsidR="003867E3" w:rsidRPr="002F1C18" w:rsidRDefault="003867E3" w:rsidP="0011748E">
      <w:pPr>
        <w:keepNext/>
        <w:numPr>
          <w:ilvl w:val="12"/>
          <w:numId w:val="0"/>
        </w:numPr>
        <w:tabs>
          <w:tab w:val="clear" w:pos="567"/>
        </w:tabs>
        <w:spacing w:line="240" w:lineRule="auto"/>
        <w:rPr>
          <w:szCs w:val="22"/>
          <w:shd w:val="pct15" w:color="auto" w:fill="auto"/>
          <w:lang w:val="sv-SE"/>
        </w:rPr>
      </w:pPr>
      <w:r w:rsidRPr="002F1C18">
        <w:rPr>
          <w:szCs w:val="22"/>
          <w:shd w:val="pct15" w:color="auto" w:fill="auto"/>
          <w:lang w:val="sv-SE"/>
        </w:rPr>
        <w:t>Roonstrasse 25</w:t>
      </w:r>
    </w:p>
    <w:p w14:paraId="4D2D085F" w14:textId="77777777" w:rsidR="003867E3" w:rsidRPr="002F1C18" w:rsidRDefault="003867E3" w:rsidP="0011748E">
      <w:pPr>
        <w:keepNext/>
        <w:numPr>
          <w:ilvl w:val="12"/>
          <w:numId w:val="0"/>
        </w:numPr>
        <w:tabs>
          <w:tab w:val="clear" w:pos="567"/>
        </w:tabs>
        <w:spacing w:line="240" w:lineRule="auto"/>
        <w:rPr>
          <w:szCs w:val="22"/>
          <w:shd w:val="pct15" w:color="auto" w:fill="auto"/>
          <w:lang w:val="sv-SE"/>
        </w:rPr>
      </w:pPr>
      <w:r w:rsidRPr="002F1C18">
        <w:rPr>
          <w:szCs w:val="22"/>
          <w:shd w:val="pct15" w:color="auto" w:fill="auto"/>
          <w:lang w:val="sv-SE"/>
        </w:rPr>
        <w:t>90429 Nürnberg</w:t>
      </w:r>
    </w:p>
    <w:p w14:paraId="53A6FA3B" w14:textId="77777777" w:rsidR="003867E3" w:rsidRPr="0059533E" w:rsidRDefault="003867E3" w:rsidP="0011748E">
      <w:pPr>
        <w:numPr>
          <w:ilvl w:val="12"/>
          <w:numId w:val="0"/>
        </w:numPr>
        <w:tabs>
          <w:tab w:val="clear" w:pos="567"/>
        </w:tabs>
        <w:spacing w:line="240" w:lineRule="auto"/>
        <w:rPr>
          <w:bCs/>
          <w:szCs w:val="22"/>
          <w:shd w:val="pct15" w:color="auto" w:fill="auto"/>
          <w:lang w:val="sv-SE"/>
        </w:rPr>
      </w:pPr>
      <w:r w:rsidRPr="0059533E">
        <w:rPr>
          <w:szCs w:val="22"/>
          <w:shd w:val="pct15" w:color="auto" w:fill="auto"/>
          <w:lang w:val="sv-SE"/>
        </w:rPr>
        <w:t>Tyskland</w:t>
      </w:r>
    </w:p>
    <w:p w14:paraId="4E7F35BB" w14:textId="77777777" w:rsidR="00F80907" w:rsidRDefault="00F80907" w:rsidP="00F80907">
      <w:pPr>
        <w:tabs>
          <w:tab w:val="clear" w:pos="567"/>
        </w:tabs>
        <w:spacing w:line="240" w:lineRule="auto"/>
        <w:rPr>
          <w:szCs w:val="22"/>
        </w:rPr>
      </w:pPr>
    </w:p>
    <w:p w14:paraId="013D38E7" w14:textId="77777777" w:rsidR="00F80907" w:rsidRPr="00746CFD" w:rsidRDefault="00F80907" w:rsidP="00F80907">
      <w:pPr>
        <w:keepNext/>
        <w:tabs>
          <w:tab w:val="clear" w:pos="567"/>
        </w:tabs>
        <w:spacing w:line="240" w:lineRule="auto"/>
        <w:rPr>
          <w:rFonts w:eastAsia="Aptos"/>
          <w:szCs w:val="22"/>
          <w:shd w:val="pct15" w:color="auto" w:fill="auto"/>
          <w:lang w:val="en-US" w:eastAsia="de-CH"/>
        </w:rPr>
      </w:pPr>
      <w:r w:rsidRPr="00746CFD">
        <w:rPr>
          <w:rFonts w:eastAsia="Aptos"/>
          <w:szCs w:val="22"/>
          <w:shd w:val="pct15" w:color="auto" w:fill="auto"/>
          <w:lang w:val="en-US" w:eastAsia="de-CH"/>
        </w:rPr>
        <w:t>Novartis Pharma GmbH</w:t>
      </w:r>
    </w:p>
    <w:p w14:paraId="24BCB3F6" w14:textId="77777777" w:rsidR="00F80907" w:rsidRPr="00746CFD" w:rsidRDefault="00F80907" w:rsidP="00F80907">
      <w:pPr>
        <w:keepNext/>
        <w:tabs>
          <w:tab w:val="clear" w:pos="567"/>
        </w:tabs>
        <w:spacing w:line="240" w:lineRule="auto"/>
        <w:rPr>
          <w:rFonts w:eastAsia="Aptos"/>
          <w:szCs w:val="22"/>
          <w:shd w:val="pct15" w:color="auto" w:fill="auto"/>
          <w:lang w:val="en-US" w:eastAsia="de-CH"/>
        </w:rPr>
      </w:pPr>
      <w:r w:rsidRPr="00746CFD">
        <w:rPr>
          <w:rFonts w:eastAsia="Aptos"/>
          <w:szCs w:val="22"/>
          <w:shd w:val="pct15" w:color="auto" w:fill="auto"/>
          <w:lang w:val="en-US" w:eastAsia="de-CH"/>
        </w:rPr>
        <w:t>Sophie-Germain-Strasse 10</w:t>
      </w:r>
    </w:p>
    <w:p w14:paraId="7650A720" w14:textId="77777777" w:rsidR="00F80907" w:rsidRPr="00746CFD" w:rsidRDefault="00F80907" w:rsidP="00F80907">
      <w:pPr>
        <w:keepNext/>
        <w:tabs>
          <w:tab w:val="clear" w:pos="567"/>
        </w:tabs>
        <w:spacing w:line="240" w:lineRule="auto"/>
        <w:rPr>
          <w:rFonts w:eastAsia="Aptos"/>
          <w:szCs w:val="22"/>
          <w:shd w:val="pct15" w:color="auto" w:fill="auto"/>
          <w:lang w:val="en-US" w:eastAsia="de-CH"/>
        </w:rPr>
      </w:pPr>
      <w:r w:rsidRPr="00746CFD">
        <w:rPr>
          <w:rFonts w:eastAsia="Aptos"/>
          <w:szCs w:val="22"/>
          <w:shd w:val="pct15" w:color="auto" w:fill="auto"/>
          <w:lang w:val="en-US" w:eastAsia="de-CH"/>
        </w:rPr>
        <w:t>90443 Nürnberg</w:t>
      </w:r>
    </w:p>
    <w:p w14:paraId="0F287C43" w14:textId="77777777" w:rsidR="00F80907" w:rsidRDefault="00F80907" w:rsidP="00F80907">
      <w:pPr>
        <w:tabs>
          <w:tab w:val="clear" w:pos="567"/>
        </w:tabs>
        <w:spacing w:line="240" w:lineRule="auto"/>
        <w:rPr>
          <w:szCs w:val="22"/>
        </w:rPr>
      </w:pPr>
      <w:r w:rsidRPr="00746CFD">
        <w:rPr>
          <w:rFonts w:eastAsia="Aptos"/>
          <w:kern w:val="2"/>
          <w:szCs w:val="22"/>
          <w:shd w:val="pct15" w:color="auto" w:fill="auto"/>
          <w:lang w:val="de-CH"/>
          <w14:ligatures w14:val="standardContextual"/>
        </w:rPr>
        <w:t>Tyskland</w:t>
      </w:r>
    </w:p>
    <w:p w14:paraId="47DA7B7B" w14:textId="77777777" w:rsidR="003867E3" w:rsidRPr="0059533E" w:rsidRDefault="003867E3" w:rsidP="0011748E">
      <w:pPr>
        <w:tabs>
          <w:tab w:val="clear" w:pos="567"/>
        </w:tabs>
        <w:spacing w:line="240" w:lineRule="auto"/>
        <w:rPr>
          <w:szCs w:val="22"/>
          <w:lang w:val="sv-SE"/>
        </w:rPr>
      </w:pPr>
    </w:p>
    <w:p w14:paraId="23BFF38E" w14:textId="77777777" w:rsidR="003867E3" w:rsidRPr="00B6220F" w:rsidRDefault="003867E3" w:rsidP="0011748E">
      <w:pPr>
        <w:keepNext/>
        <w:keepLines/>
        <w:numPr>
          <w:ilvl w:val="12"/>
          <w:numId w:val="0"/>
        </w:numPr>
        <w:tabs>
          <w:tab w:val="clear" w:pos="567"/>
        </w:tabs>
        <w:spacing w:line="240" w:lineRule="auto"/>
        <w:ind w:right="-2"/>
        <w:rPr>
          <w:szCs w:val="22"/>
        </w:rPr>
      </w:pPr>
      <w:r w:rsidRPr="00B6220F">
        <w:rPr>
          <w:szCs w:val="22"/>
        </w:rPr>
        <w:t>Ta kontakt med den lokale representanten for innehaveren av markedsføringstillatelsen for ytterligere informasjon om dette legemidlet:</w:t>
      </w:r>
    </w:p>
    <w:p w14:paraId="15EF4835" w14:textId="77777777" w:rsidR="003867E3" w:rsidRPr="00B6220F" w:rsidRDefault="003867E3" w:rsidP="0011748E">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3867E3" w:rsidRPr="008F3AD7" w14:paraId="68E36CD7" w14:textId="77777777" w:rsidTr="00E824ED">
        <w:trPr>
          <w:cantSplit/>
        </w:trPr>
        <w:tc>
          <w:tcPr>
            <w:tcW w:w="4678" w:type="dxa"/>
          </w:tcPr>
          <w:p w14:paraId="17B1E6E2" w14:textId="77777777" w:rsidR="003867E3" w:rsidRPr="0059533E" w:rsidRDefault="003867E3" w:rsidP="0011748E">
            <w:pPr>
              <w:tabs>
                <w:tab w:val="clear" w:pos="567"/>
              </w:tabs>
              <w:spacing w:line="240" w:lineRule="auto"/>
              <w:rPr>
                <w:color w:val="000000"/>
                <w:szCs w:val="22"/>
                <w:lang w:val="fr-FR"/>
              </w:rPr>
            </w:pPr>
            <w:r w:rsidRPr="0059533E">
              <w:rPr>
                <w:b/>
                <w:color w:val="000000"/>
                <w:szCs w:val="22"/>
                <w:lang w:val="fr-FR"/>
              </w:rPr>
              <w:t>België/Belgique/Belgien</w:t>
            </w:r>
          </w:p>
          <w:p w14:paraId="1EF32679" w14:textId="77777777" w:rsidR="003867E3" w:rsidRPr="0059533E" w:rsidRDefault="003867E3" w:rsidP="0011748E">
            <w:pPr>
              <w:tabs>
                <w:tab w:val="clear" w:pos="567"/>
              </w:tabs>
              <w:spacing w:line="240" w:lineRule="auto"/>
              <w:rPr>
                <w:color w:val="000000"/>
                <w:szCs w:val="22"/>
                <w:lang w:val="fr-FR"/>
              </w:rPr>
            </w:pPr>
            <w:r w:rsidRPr="0059533E">
              <w:rPr>
                <w:color w:val="000000"/>
                <w:szCs w:val="22"/>
                <w:lang w:val="fr-FR"/>
              </w:rPr>
              <w:t>Novartis Pharma N.V.</w:t>
            </w:r>
          </w:p>
          <w:p w14:paraId="7117B689" w14:textId="77777777" w:rsidR="003867E3" w:rsidRPr="00B6220F" w:rsidRDefault="003867E3" w:rsidP="0011748E">
            <w:pPr>
              <w:tabs>
                <w:tab w:val="clear" w:pos="567"/>
              </w:tabs>
              <w:spacing w:line="240" w:lineRule="auto"/>
              <w:rPr>
                <w:color w:val="000000"/>
                <w:szCs w:val="22"/>
              </w:rPr>
            </w:pPr>
            <w:r w:rsidRPr="00B6220F">
              <w:rPr>
                <w:color w:val="000000"/>
                <w:szCs w:val="22"/>
              </w:rPr>
              <w:t>Tél/Tel: +32 2 246 16 11</w:t>
            </w:r>
          </w:p>
          <w:p w14:paraId="35C2AA05" w14:textId="77777777" w:rsidR="003867E3" w:rsidRPr="00B6220F" w:rsidRDefault="003867E3" w:rsidP="0011748E">
            <w:pPr>
              <w:tabs>
                <w:tab w:val="clear" w:pos="567"/>
              </w:tabs>
              <w:spacing w:line="240" w:lineRule="auto"/>
              <w:ind w:right="34"/>
              <w:rPr>
                <w:color w:val="000000"/>
                <w:szCs w:val="22"/>
              </w:rPr>
            </w:pPr>
          </w:p>
        </w:tc>
        <w:tc>
          <w:tcPr>
            <w:tcW w:w="4678" w:type="dxa"/>
          </w:tcPr>
          <w:p w14:paraId="08014C39" w14:textId="77777777" w:rsidR="003867E3" w:rsidRPr="00EE068C" w:rsidRDefault="003867E3" w:rsidP="0011748E">
            <w:pPr>
              <w:tabs>
                <w:tab w:val="clear" w:pos="567"/>
              </w:tabs>
              <w:spacing w:line="240" w:lineRule="auto"/>
              <w:rPr>
                <w:color w:val="000000"/>
                <w:szCs w:val="22"/>
                <w:lang w:val="en-US"/>
              </w:rPr>
            </w:pPr>
            <w:r w:rsidRPr="00EE068C">
              <w:rPr>
                <w:b/>
                <w:color w:val="000000"/>
                <w:szCs w:val="22"/>
                <w:lang w:val="en-US"/>
              </w:rPr>
              <w:t>Lietuva</w:t>
            </w:r>
          </w:p>
          <w:p w14:paraId="34D5E858" w14:textId="77777777" w:rsidR="003867E3" w:rsidRPr="00EE068C" w:rsidRDefault="003867E3" w:rsidP="0011748E">
            <w:pPr>
              <w:tabs>
                <w:tab w:val="clear" w:pos="567"/>
              </w:tabs>
              <w:spacing w:line="240" w:lineRule="auto"/>
              <w:ind w:right="-449"/>
              <w:rPr>
                <w:color w:val="000000"/>
                <w:szCs w:val="22"/>
                <w:lang w:val="en-US"/>
              </w:rPr>
            </w:pPr>
            <w:r w:rsidRPr="00EE068C">
              <w:rPr>
                <w:color w:val="000000"/>
                <w:szCs w:val="22"/>
                <w:lang w:val="en-US"/>
              </w:rPr>
              <w:t>SIA Novartis Baltics Lietuvos filialas</w:t>
            </w:r>
          </w:p>
          <w:p w14:paraId="0D3F564F" w14:textId="77777777" w:rsidR="003867E3" w:rsidRPr="002F1C18" w:rsidRDefault="003867E3" w:rsidP="0011748E">
            <w:pPr>
              <w:tabs>
                <w:tab w:val="clear" w:pos="567"/>
              </w:tabs>
              <w:spacing w:line="240" w:lineRule="auto"/>
              <w:ind w:right="-449"/>
              <w:rPr>
                <w:color w:val="000000"/>
                <w:szCs w:val="22"/>
                <w:lang w:val="en-US"/>
              </w:rPr>
            </w:pPr>
            <w:r w:rsidRPr="002F1C18">
              <w:rPr>
                <w:color w:val="000000"/>
                <w:szCs w:val="22"/>
                <w:lang w:val="en-US"/>
              </w:rPr>
              <w:t>Tel: +370 5 269 16 50</w:t>
            </w:r>
          </w:p>
          <w:p w14:paraId="51DEBC1C" w14:textId="77777777" w:rsidR="003867E3" w:rsidRPr="002F1C18" w:rsidRDefault="003867E3" w:rsidP="0011748E">
            <w:pPr>
              <w:tabs>
                <w:tab w:val="clear" w:pos="567"/>
              </w:tabs>
              <w:suppressAutoHyphens/>
              <w:spacing w:line="240" w:lineRule="auto"/>
              <w:rPr>
                <w:color w:val="000000"/>
                <w:szCs w:val="22"/>
                <w:lang w:val="en-US"/>
              </w:rPr>
            </w:pPr>
          </w:p>
        </w:tc>
      </w:tr>
      <w:tr w:rsidR="003867E3" w:rsidRPr="00E30BE1" w14:paraId="356FE87C" w14:textId="77777777" w:rsidTr="00E824ED">
        <w:trPr>
          <w:cantSplit/>
        </w:trPr>
        <w:tc>
          <w:tcPr>
            <w:tcW w:w="4678" w:type="dxa"/>
          </w:tcPr>
          <w:p w14:paraId="77D358CE" w14:textId="77777777" w:rsidR="003867E3" w:rsidRPr="003B060D" w:rsidRDefault="003867E3" w:rsidP="0011748E">
            <w:pPr>
              <w:tabs>
                <w:tab w:val="clear" w:pos="567"/>
              </w:tabs>
              <w:spacing w:line="240" w:lineRule="auto"/>
              <w:rPr>
                <w:b/>
                <w:color w:val="000000"/>
                <w:szCs w:val="22"/>
                <w:lang w:val="en-US"/>
              </w:rPr>
            </w:pPr>
            <w:r w:rsidRPr="00B6220F">
              <w:rPr>
                <w:b/>
                <w:color w:val="000000"/>
                <w:szCs w:val="22"/>
              </w:rPr>
              <w:t>България</w:t>
            </w:r>
          </w:p>
          <w:p w14:paraId="0202DBD6" w14:textId="77777777" w:rsidR="003867E3" w:rsidRPr="003B060D" w:rsidRDefault="003867E3" w:rsidP="0011748E">
            <w:pPr>
              <w:tabs>
                <w:tab w:val="clear" w:pos="567"/>
              </w:tabs>
              <w:spacing w:line="240" w:lineRule="auto"/>
              <w:rPr>
                <w:color w:val="000000"/>
                <w:szCs w:val="22"/>
                <w:lang w:val="en-US"/>
              </w:rPr>
            </w:pPr>
            <w:r w:rsidRPr="003B060D">
              <w:rPr>
                <w:color w:val="000000"/>
                <w:szCs w:val="22"/>
                <w:lang w:val="en-US"/>
              </w:rPr>
              <w:t>Novartis Bulgaria EOOD</w:t>
            </w:r>
          </w:p>
          <w:p w14:paraId="42B8641A" w14:textId="77777777" w:rsidR="003867E3" w:rsidRPr="003B060D" w:rsidRDefault="003867E3" w:rsidP="0011748E">
            <w:pPr>
              <w:tabs>
                <w:tab w:val="clear" w:pos="567"/>
              </w:tabs>
              <w:spacing w:line="240" w:lineRule="auto"/>
              <w:rPr>
                <w:color w:val="000000"/>
                <w:szCs w:val="22"/>
                <w:lang w:val="en-US"/>
              </w:rPr>
            </w:pPr>
            <w:r w:rsidRPr="00B6220F">
              <w:rPr>
                <w:color w:val="000000"/>
                <w:szCs w:val="22"/>
              </w:rPr>
              <w:t>Тел</w:t>
            </w:r>
            <w:r w:rsidRPr="003B060D">
              <w:rPr>
                <w:color w:val="000000"/>
                <w:szCs w:val="22"/>
                <w:lang w:val="en-US"/>
              </w:rPr>
              <w:t>.: +359 2 489 98 28</w:t>
            </w:r>
          </w:p>
          <w:p w14:paraId="36E51E9A" w14:textId="77777777" w:rsidR="003867E3" w:rsidRPr="003B060D" w:rsidRDefault="003867E3" w:rsidP="0011748E">
            <w:pPr>
              <w:tabs>
                <w:tab w:val="clear" w:pos="567"/>
              </w:tabs>
              <w:suppressAutoHyphens/>
              <w:spacing w:line="240" w:lineRule="auto"/>
              <w:rPr>
                <w:b/>
                <w:color w:val="000000"/>
                <w:szCs w:val="22"/>
                <w:lang w:val="en-US"/>
              </w:rPr>
            </w:pPr>
          </w:p>
        </w:tc>
        <w:tc>
          <w:tcPr>
            <w:tcW w:w="4678" w:type="dxa"/>
          </w:tcPr>
          <w:p w14:paraId="0ED3CCAB" w14:textId="77777777" w:rsidR="003867E3" w:rsidRPr="002F1C18" w:rsidRDefault="003867E3" w:rsidP="0011748E">
            <w:pPr>
              <w:tabs>
                <w:tab w:val="clear" w:pos="567"/>
              </w:tabs>
              <w:spacing w:line="240" w:lineRule="auto"/>
              <w:rPr>
                <w:color w:val="000000"/>
                <w:szCs w:val="22"/>
                <w:lang w:val="sv-SE"/>
              </w:rPr>
            </w:pPr>
            <w:r w:rsidRPr="002F1C18">
              <w:rPr>
                <w:b/>
                <w:color w:val="000000"/>
                <w:szCs w:val="22"/>
                <w:lang w:val="sv-SE"/>
              </w:rPr>
              <w:t>Luxembourg/Luxemburg</w:t>
            </w:r>
          </w:p>
          <w:p w14:paraId="6E5F83FA"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Pharma N.V.</w:t>
            </w:r>
          </w:p>
          <w:p w14:paraId="6156EF13" w14:textId="77777777" w:rsidR="003867E3" w:rsidRPr="00EE068C" w:rsidRDefault="003867E3" w:rsidP="0011748E">
            <w:pPr>
              <w:tabs>
                <w:tab w:val="clear" w:pos="567"/>
              </w:tabs>
              <w:spacing w:line="240" w:lineRule="auto"/>
              <w:rPr>
                <w:color w:val="000000"/>
                <w:szCs w:val="22"/>
                <w:lang w:val="en-US"/>
              </w:rPr>
            </w:pPr>
            <w:r w:rsidRPr="00EE068C">
              <w:rPr>
                <w:color w:val="000000"/>
                <w:szCs w:val="22"/>
                <w:lang w:val="en-US"/>
              </w:rPr>
              <w:t>Tél/Tel: +32 2 246 16 11</w:t>
            </w:r>
          </w:p>
          <w:p w14:paraId="5F1EA369" w14:textId="77777777" w:rsidR="003867E3" w:rsidRPr="00EE068C" w:rsidRDefault="003867E3" w:rsidP="0011748E">
            <w:pPr>
              <w:tabs>
                <w:tab w:val="clear" w:pos="567"/>
              </w:tabs>
              <w:suppressAutoHyphens/>
              <w:spacing w:line="240" w:lineRule="auto"/>
              <w:rPr>
                <w:color w:val="000000"/>
                <w:szCs w:val="22"/>
                <w:lang w:val="en-US"/>
              </w:rPr>
            </w:pPr>
          </w:p>
        </w:tc>
      </w:tr>
      <w:tr w:rsidR="003867E3" w:rsidRPr="00B6220F" w14:paraId="015F289B" w14:textId="77777777" w:rsidTr="00E824ED">
        <w:trPr>
          <w:cantSplit/>
        </w:trPr>
        <w:tc>
          <w:tcPr>
            <w:tcW w:w="4678" w:type="dxa"/>
          </w:tcPr>
          <w:p w14:paraId="2136A1C2" w14:textId="77777777" w:rsidR="003867E3" w:rsidRPr="002F1C18" w:rsidRDefault="003867E3" w:rsidP="0011748E">
            <w:pPr>
              <w:tabs>
                <w:tab w:val="clear" w:pos="567"/>
              </w:tabs>
              <w:suppressAutoHyphens/>
              <w:spacing w:line="240" w:lineRule="auto"/>
              <w:rPr>
                <w:color w:val="000000"/>
                <w:szCs w:val="22"/>
                <w:lang w:val="sv-SE"/>
              </w:rPr>
            </w:pPr>
            <w:r w:rsidRPr="002F1C18">
              <w:rPr>
                <w:b/>
                <w:color w:val="000000"/>
                <w:szCs w:val="22"/>
                <w:lang w:val="sv-SE"/>
              </w:rPr>
              <w:t>Česká republika</w:t>
            </w:r>
          </w:p>
          <w:p w14:paraId="47E8589B" w14:textId="77777777" w:rsidR="003867E3" w:rsidRPr="002F1C18" w:rsidRDefault="003867E3" w:rsidP="0011748E">
            <w:pPr>
              <w:tabs>
                <w:tab w:val="clear" w:pos="567"/>
              </w:tabs>
              <w:suppressAutoHyphens/>
              <w:spacing w:line="240" w:lineRule="auto"/>
              <w:rPr>
                <w:color w:val="000000"/>
                <w:szCs w:val="22"/>
                <w:lang w:val="sv-SE"/>
              </w:rPr>
            </w:pPr>
            <w:r w:rsidRPr="002F1C18">
              <w:rPr>
                <w:color w:val="000000"/>
                <w:szCs w:val="22"/>
                <w:lang w:val="sv-SE"/>
              </w:rPr>
              <w:t>Novartis s.r.o.</w:t>
            </w:r>
          </w:p>
          <w:p w14:paraId="379C16F0" w14:textId="77777777" w:rsidR="003867E3" w:rsidRPr="00B6220F" w:rsidRDefault="003867E3" w:rsidP="0011748E">
            <w:pPr>
              <w:tabs>
                <w:tab w:val="clear" w:pos="567"/>
              </w:tabs>
              <w:spacing w:line="240" w:lineRule="auto"/>
              <w:rPr>
                <w:color w:val="000000"/>
                <w:szCs w:val="22"/>
              </w:rPr>
            </w:pPr>
            <w:r w:rsidRPr="00B6220F">
              <w:rPr>
                <w:color w:val="000000"/>
                <w:szCs w:val="22"/>
              </w:rPr>
              <w:t>Tel: +420 225 775 111</w:t>
            </w:r>
          </w:p>
          <w:p w14:paraId="7A28CCDA" w14:textId="77777777" w:rsidR="003867E3" w:rsidRPr="00B6220F" w:rsidRDefault="003867E3" w:rsidP="0011748E">
            <w:pPr>
              <w:tabs>
                <w:tab w:val="clear" w:pos="567"/>
              </w:tabs>
              <w:suppressAutoHyphens/>
              <w:spacing w:line="240" w:lineRule="auto"/>
              <w:rPr>
                <w:color w:val="000000"/>
                <w:szCs w:val="22"/>
              </w:rPr>
            </w:pPr>
          </w:p>
        </w:tc>
        <w:tc>
          <w:tcPr>
            <w:tcW w:w="4678" w:type="dxa"/>
          </w:tcPr>
          <w:p w14:paraId="0A47B4F8" w14:textId="77777777" w:rsidR="003867E3" w:rsidRPr="00B6220F" w:rsidRDefault="003867E3" w:rsidP="0011748E">
            <w:pPr>
              <w:tabs>
                <w:tab w:val="clear" w:pos="567"/>
              </w:tabs>
              <w:spacing w:line="240" w:lineRule="auto"/>
              <w:rPr>
                <w:b/>
                <w:color w:val="000000"/>
                <w:szCs w:val="22"/>
              </w:rPr>
            </w:pPr>
            <w:r w:rsidRPr="00B6220F">
              <w:rPr>
                <w:b/>
                <w:color w:val="000000"/>
                <w:szCs w:val="22"/>
              </w:rPr>
              <w:t>Magyarország</w:t>
            </w:r>
          </w:p>
          <w:p w14:paraId="7BF6459D" w14:textId="77777777" w:rsidR="003867E3" w:rsidRPr="00B6220F" w:rsidRDefault="003867E3" w:rsidP="0011748E">
            <w:pPr>
              <w:tabs>
                <w:tab w:val="clear" w:pos="567"/>
              </w:tabs>
              <w:spacing w:line="240" w:lineRule="auto"/>
              <w:rPr>
                <w:color w:val="000000"/>
                <w:szCs w:val="22"/>
              </w:rPr>
            </w:pPr>
            <w:r w:rsidRPr="00B6220F">
              <w:rPr>
                <w:color w:val="000000"/>
                <w:szCs w:val="22"/>
              </w:rPr>
              <w:t>Novartis Hungária Kft.</w:t>
            </w:r>
          </w:p>
          <w:p w14:paraId="31D988BA"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Tel.: +36 1 457 65 00</w:t>
            </w:r>
          </w:p>
        </w:tc>
      </w:tr>
      <w:tr w:rsidR="003867E3" w:rsidRPr="00B6220F" w14:paraId="52283FFA" w14:textId="77777777" w:rsidTr="00E824ED">
        <w:trPr>
          <w:cantSplit/>
        </w:trPr>
        <w:tc>
          <w:tcPr>
            <w:tcW w:w="4678" w:type="dxa"/>
          </w:tcPr>
          <w:p w14:paraId="3AA57E67" w14:textId="77777777" w:rsidR="003867E3" w:rsidRPr="00EE068C" w:rsidRDefault="003867E3" w:rsidP="0011748E">
            <w:pPr>
              <w:tabs>
                <w:tab w:val="clear" w:pos="567"/>
              </w:tabs>
              <w:spacing w:line="240" w:lineRule="auto"/>
              <w:rPr>
                <w:color w:val="000000"/>
                <w:szCs w:val="22"/>
                <w:lang w:val="en-US"/>
              </w:rPr>
            </w:pPr>
            <w:r w:rsidRPr="00EE068C">
              <w:rPr>
                <w:b/>
                <w:color w:val="000000"/>
                <w:szCs w:val="22"/>
                <w:lang w:val="en-US"/>
              </w:rPr>
              <w:t>Danmark</w:t>
            </w:r>
          </w:p>
          <w:p w14:paraId="79EF02D1" w14:textId="77777777" w:rsidR="003867E3" w:rsidRPr="00EE068C" w:rsidRDefault="003867E3" w:rsidP="0011748E">
            <w:pPr>
              <w:tabs>
                <w:tab w:val="clear" w:pos="567"/>
              </w:tabs>
              <w:spacing w:line="240" w:lineRule="auto"/>
              <w:rPr>
                <w:color w:val="000000"/>
                <w:szCs w:val="22"/>
                <w:lang w:val="en-US"/>
              </w:rPr>
            </w:pPr>
            <w:r w:rsidRPr="00EE068C">
              <w:rPr>
                <w:color w:val="000000"/>
                <w:szCs w:val="22"/>
                <w:lang w:val="en-US"/>
              </w:rPr>
              <w:t>Novartis Healthcare A/S</w:t>
            </w:r>
          </w:p>
          <w:p w14:paraId="614C0994" w14:textId="77777777" w:rsidR="003867E3" w:rsidRPr="00EE068C" w:rsidRDefault="003867E3" w:rsidP="0011748E">
            <w:pPr>
              <w:tabs>
                <w:tab w:val="clear" w:pos="567"/>
              </w:tabs>
              <w:spacing w:line="240" w:lineRule="auto"/>
              <w:rPr>
                <w:color w:val="000000"/>
                <w:szCs w:val="22"/>
                <w:lang w:val="en-US"/>
              </w:rPr>
            </w:pPr>
            <w:r w:rsidRPr="00EE068C">
              <w:rPr>
                <w:color w:val="000000"/>
                <w:szCs w:val="22"/>
                <w:lang w:val="en-US"/>
              </w:rPr>
              <w:t>Tlf.: +45 39 16 84 00</w:t>
            </w:r>
          </w:p>
          <w:p w14:paraId="3D186422" w14:textId="77777777" w:rsidR="003867E3" w:rsidRPr="00EE068C" w:rsidRDefault="003867E3" w:rsidP="0011748E">
            <w:pPr>
              <w:tabs>
                <w:tab w:val="clear" w:pos="567"/>
              </w:tabs>
              <w:suppressAutoHyphens/>
              <w:spacing w:line="240" w:lineRule="auto"/>
              <w:rPr>
                <w:color w:val="000000"/>
                <w:szCs w:val="22"/>
                <w:lang w:val="en-US"/>
              </w:rPr>
            </w:pPr>
          </w:p>
        </w:tc>
        <w:tc>
          <w:tcPr>
            <w:tcW w:w="4678" w:type="dxa"/>
          </w:tcPr>
          <w:p w14:paraId="6BC63F5F" w14:textId="77777777" w:rsidR="003867E3" w:rsidRPr="002F1C18" w:rsidRDefault="003867E3" w:rsidP="0011748E">
            <w:pPr>
              <w:tabs>
                <w:tab w:val="clear" w:pos="567"/>
              </w:tabs>
              <w:suppressAutoHyphens/>
              <w:spacing w:line="240" w:lineRule="auto"/>
              <w:rPr>
                <w:b/>
                <w:color w:val="000000"/>
                <w:szCs w:val="22"/>
                <w:lang w:val="sv-SE"/>
              </w:rPr>
            </w:pPr>
            <w:r w:rsidRPr="002F1C18">
              <w:rPr>
                <w:b/>
                <w:color w:val="000000"/>
                <w:szCs w:val="22"/>
                <w:lang w:val="sv-SE"/>
              </w:rPr>
              <w:t>Malta</w:t>
            </w:r>
          </w:p>
          <w:p w14:paraId="2F7A033E"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Pharma Services Inc.</w:t>
            </w:r>
          </w:p>
          <w:p w14:paraId="76DB325E"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Tel: +356 2122 2872</w:t>
            </w:r>
          </w:p>
        </w:tc>
      </w:tr>
      <w:tr w:rsidR="003867E3" w:rsidRPr="00B6220F" w14:paraId="76EB99FD" w14:textId="77777777" w:rsidTr="00E824ED">
        <w:trPr>
          <w:cantSplit/>
        </w:trPr>
        <w:tc>
          <w:tcPr>
            <w:tcW w:w="4678" w:type="dxa"/>
          </w:tcPr>
          <w:p w14:paraId="6D2B2F29" w14:textId="77777777" w:rsidR="003867E3" w:rsidRPr="0059533E" w:rsidRDefault="003867E3" w:rsidP="0011748E">
            <w:pPr>
              <w:tabs>
                <w:tab w:val="clear" w:pos="567"/>
              </w:tabs>
              <w:spacing w:line="240" w:lineRule="auto"/>
              <w:rPr>
                <w:color w:val="000000"/>
                <w:szCs w:val="22"/>
                <w:lang w:val="de-DE"/>
              </w:rPr>
            </w:pPr>
            <w:r w:rsidRPr="0059533E">
              <w:rPr>
                <w:b/>
                <w:color w:val="000000"/>
                <w:szCs w:val="22"/>
                <w:lang w:val="de-DE"/>
              </w:rPr>
              <w:t>Deutschland</w:t>
            </w:r>
          </w:p>
          <w:p w14:paraId="2CBD33D4" w14:textId="77777777" w:rsidR="003867E3" w:rsidRPr="0059533E" w:rsidRDefault="003867E3" w:rsidP="0011748E">
            <w:pPr>
              <w:tabs>
                <w:tab w:val="clear" w:pos="567"/>
              </w:tabs>
              <w:spacing w:line="240" w:lineRule="auto"/>
              <w:rPr>
                <w:color w:val="000000"/>
                <w:szCs w:val="22"/>
                <w:lang w:val="de-DE"/>
              </w:rPr>
            </w:pPr>
            <w:r w:rsidRPr="0059533E">
              <w:rPr>
                <w:color w:val="000000"/>
                <w:szCs w:val="22"/>
                <w:lang w:val="de-DE"/>
              </w:rPr>
              <w:t>Novartis Pharma GmbH</w:t>
            </w:r>
          </w:p>
          <w:p w14:paraId="717A1046" w14:textId="77777777" w:rsidR="003867E3" w:rsidRPr="0059533E" w:rsidRDefault="003867E3" w:rsidP="0011748E">
            <w:pPr>
              <w:tabs>
                <w:tab w:val="clear" w:pos="567"/>
              </w:tabs>
              <w:spacing w:line="240" w:lineRule="auto"/>
              <w:rPr>
                <w:color w:val="000000"/>
                <w:szCs w:val="22"/>
                <w:lang w:val="de-DE"/>
              </w:rPr>
            </w:pPr>
            <w:r w:rsidRPr="0059533E">
              <w:rPr>
                <w:color w:val="000000"/>
                <w:szCs w:val="22"/>
                <w:lang w:val="de-DE"/>
              </w:rPr>
              <w:t>Tel: +49 911 273 0</w:t>
            </w:r>
          </w:p>
          <w:p w14:paraId="72CF3979" w14:textId="77777777" w:rsidR="003867E3" w:rsidRPr="0059533E" w:rsidRDefault="003867E3" w:rsidP="0011748E">
            <w:pPr>
              <w:tabs>
                <w:tab w:val="clear" w:pos="567"/>
              </w:tabs>
              <w:suppressAutoHyphens/>
              <w:spacing w:line="240" w:lineRule="auto"/>
              <w:rPr>
                <w:color w:val="000000"/>
                <w:szCs w:val="22"/>
                <w:lang w:val="de-DE"/>
              </w:rPr>
            </w:pPr>
          </w:p>
        </w:tc>
        <w:tc>
          <w:tcPr>
            <w:tcW w:w="4678" w:type="dxa"/>
          </w:tcPr>
          <w:p w14:paraId="12DCD477" w14:textId="77777777" w:rsidR="003867E3" w:rsidRPr="00B6220F" w:rsidRDefault="003867E3" w:rsidP="0011748E">
            <w:pPr>
              <w:tabs>
                <w:tab w:val="clear" w:pos="567"/>
              </w:tabs>
              <w:suppressAutoHyphens/>
              <w:spacing w:line="240" w:lineRule="auto"/>
              <w:rPr>
                <w:color w:val="000000"/>
                <w:szCs w:val="22"/>
              </w:rPr>
            </w:pPr>
            <w:r w:rsidRPr="00B6220F">
              <w:rPr>
                <w:b/>
                <w:color w:val="000000"/>
                <w:szCs w:val="22"/>
              </w:rPr>
              <w:t>Nederland</w:t>
            </w:r>
          </w:p>
          <w:p w14:paraId="3CCF964C" w14:textId="77777777" w:rsidR="003867E3" w:rsidRPr="00B6220F" w:rsidRDefault="003867E3" w:rsidP="0011748E">
            <w:pPr>
              <w:tabs>
                <w:tab w:val="clear" w:pos="567"/>
              </w:tabs>
              <w:spacing w:line="240" w:lineRule="auto"/>
              <w:rPr>
                <w:iCs/>
                <w:color w:val="000000"/>
                <w:szCs w:val="22"/>
              </w:rPr>
            </w:pPr>
            <w:r w:rsidRPr="00B6220F">
              <w:rPr>
                <w:iCs/>
                <w:color w:val="000000"/>
                <w:szCs w:val="22"/>
              </w:rPr>
              <w:t>Novartis Pharma B.V.</w:t>
            </w:r>
          </w:p>
          <w:p w14:paraId="02C5BCE0" w14:textId="011DEE3B" w:rsidR="003867E3" w:rsidRPr="00B6220F" w:rsidRDefault="003867E3" w:rsidP="0011748E">
            <w:pPr>
              <w:tabs>
                <w:tab w:val="clear" w:pos="567"/>
              </w:tabs>
              <w:spacing w:line="240" w:lineRule="auto"/>
              <w:rPr>
                <w:color w:val="000000"/>
                <w:szCs w:val="22"/>
              </w:rPr>
            </w:pPr>
            <w:r w:rsidRPr="00B6220F">
              <w:rPr>
                <w:color w:val="000000"/>
                <w:szCs w:val="22"/>
              </w:rPr>
              <w:t xml:space="preserve">Tel: +31 88 04 52 </w:t>
            </w:r>
            <w:r w:rsidR="007518D0">
              <w:rPr>
                <w:color w:val="000000"/>
                <w:szCs w:val="22"/>
              </w:rPr>
              <w:t>111</w:t>
            </w:r>
          </w:p>
        </w:tc>
      </w:tr>
      <w:tr w:rsidR="003867E3" w:rsidRPr="00B6220F" w14:paraId="660B6F74" w14:textId="77777777" w:rsidTr="00E824ED">
        <w:trPr>
          <w:cantSplit/>
        </w:trPr>
        <w:tc>
          <w:tcPr>
            <w:tcW w:w="4678" w:type="dxa"/>
          </w:tcPr>
          <w:p w14:paraId="477F7D17" w14:textId="77777777" w:rsidR="003867E3" w:rsidRPr="00B6220F" w:rsidRDefault="003867E3" w:rsidP="0011748E">
            <w:pPr>
              <w:tabs>
                <w:tab w:val="clear" w:pos="567"/>
              </w:tabs>
              <w:suppressAutoHyphens/>
              <w:spacing w:line="240" w:lineRule="auto"/>
              <w:rPr>
                <w:b/>
                <w:bCs/>
                <w:color w:val="000000"/>
                <w:szCs w:val="22"/>
              </w:rPr>
            </w:pPr>
            <w:r w:rsidRPr="00B6220F">
              <w:rPr>
                <w:b/>
                <w:bCs/>
                <w:color w:val="000000"/>
                <w:szCs w:val="22"/>
              </w:rPr>
              <w:t>Eesti</w:t>
            </w:r>
          </w:p>
          <w:p w14:paraId="00EEC7C8"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SIA Novartis Baltics Eesti filiaal</w:t>
            </w:r>
          </w:p>
          <w:p w14:paraId="6372F0C3"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 xml:space="preserve">Tel: +372 </w:t>
            </w:r>
            <w:r w:rsidRPr="00B6220F">
              <w:rPr>
                <w:szCs w:val="22"/>
              </w:rPr>
              <w:t>66 30 810</w:t>
            </w:r>
          </w:p>
          <w:p w14:paraId="4B8B5004" w14:textId="77777777" w:rsidR="003867E3" w:rsidRPr="00B6220F" w:rsidRDefault="003867E3" w:rsidP="0011748E">
            <w:pPr>
              <w:tabs>
                <w:tab w:val="clear" w:pos="567"/>
              </w:tabs>
              <w:suppressAutoHyphens/>
              <w:spacing w:line="240" w:lineRule="auto"/>
              <w:rPr>
                <w:color w:val="000000"/>
                <w:szCs w:val="22"/>
              </w:rPr>
            </w:pPr>
          </w:p>
        </w:tc>
        <w:tc>
          <w:tcPr>
            <w:tcW w:w="4678" w:type="dxa"/>
          </w:tcPr>
          <w:p w14:paraId="3A899354" w14:textId="77777777" w:rsidR="003867E3" w:rsidRPr="00B6220F" w:rsidRDefault="003867E3" w:rsidP="0011748E">
            <w:pPr>
              <w:tabs>
                <w:tab w:val="clear" w:pos="567"/>
              </w:tabs>
              <w:spacing w:line="240" w:lineRule="auto"/>
              <w:rPr>
                <w:color w:val="000000"/>
                <w:szCs w:val="22"/>
              </w:rPr>
            </w:pPr>
            <w:r w:rsidRPr="00B6220F">
              <w:rPr>
                <w:b/>
                <w:color w:val="000000"/>
                <w:szCs w:val="22"/>
              </w:rPr>
              <w:t>Norge</w:t>
            </w:r>
          </w:p>
          <w:p w14:paraId="4AE5CA3E" w14:textId="77777777" w:rsidR="003867E3" w:rsidRPr="00B6220F" w:rsidRDefault="003867E3" w:rsidP="0011748E">
            <w:pPr>
              <w:tabs>
                <w:tab w:val="clear" w:pos="567"/>
              </w:tabs>
              <w:spacing w:line="240" w:lineRule="auto"/>
              <w:rPr>
                <w:color w:val="000000"/>
                <w:szCs w:val="22"/>
              </w:rPr>
            </w:pPr>
            <w:r w:rsidRPr="00B6220F">
              <w:rPr>
                <w:color w:val="000000"/>
                <w:szCs w:val="22"/>
              </w:rPr>
              <w:t>Novartis Norge AS</w:t>
            </w:r>
          </w:p>
          <w:p w14:paraId="6C8C865C"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Tlf: +47 23 05 20 00</w:t>
            </w:r>
          </w:p>
        </w:tc>
      </w:tr>
      <w:tr w:rsidR="003867E3" w:rsidRPr="00E30BE1" w14:paraId="756181EE" w14:textId="77777777" w:rsidTr="00E824ED">
        <w:trPr>
          <w:cantSplit/>
        </w:trPr>
        <w:tc>
          <w:tcPr>
            <w:tcW w:w="4678" w:type="dxa"/>
          </w:tcPr>
          <w:p w14:paraId="5FBFB50B" w14:textId="77777777" w:rsidR="003867E3" w:rsidRPr="002F1C18" w:rsidRDefault="003867E3" w:rsidP="0011748E">
            <w:pPr>
              <w:tabs>
                <w:tab w:val="clear" w:pos="567"/>
              </w:tabs>
              <w:spacing w:line="240" w:lineRule="auto"/>
              <w:rPr>
                <w:color w:val="000000"/>
                <w:szCs w:val="22"/>
                <w:lang w:val="sv-SE"/>
              </w:rPr>
            </w:pPr>
            <w:r w:rsidRPr="00B6220F">
              <w:rPr>
                <w:b/>
                <w:color w:val="000000"/>
                <w:szCs w:val="22"/>
              </w:rPr>
              <w:t>Ελλάδα</w:t>
            </w:r>
          </w:p>
          <w:p w14:paraId="58914328"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(Hellas) A.E.B.E.</w:t>
            </w:r>
          </w:p>
          <w:p w14:paraId="57CA3F67" w14:textId="77777777" w:rsidR="003867E3" w:rsidRPr="00B6220F" w:rsidRDefault="003867E3" w:rsidP="0011748E">
            <w:pPr>
              <w:tabs>
                <w:tab w:val="clear" w:pos="567"/>
              </w:tabs>
              <w:spacing w:line="240" w:lineRule="auto"/>
              <w:rPr>
                <w:color w:val="000000"/>
                <w:szCs w:val="22"/>
              </w:rPr>
            </w:pPr>
            <w:r w:rsidRPr="00B6220F">
              <w:rPr>
                <w:color w:val="000000"/>
                <w:szCs w:val="22"/>
              </w:rPr>
              <w:t>Τηλ: +30 210 281 17 12</w:t>
            </w:r>
          </w:p>
          <w:p w14:paraId="04EF4583" w14:textId="77777777" w:rsidR="003867E3" w:rsidRPr="00B6220F" w:rsidRDefault="003867E3" w:rsidP="0011748E">
            <w:pPr>
              <w:tabs>
                <w:tab w:val="clear" w:pos="567"/>
              </w:tabs>
              <w:suppressAutoHyphens/>
              <w:spacing w:line="240" w:lineRule="auto"/>
              <w:rPr>
                <w:color w:val="000000"/>
                <w:szCs w:val="22"/>
              </w:rPr>
            </w:pPr>
          </w:p>
        </w:tc>
        <w:tc>
          <w:tcPr>
            <w:tcW w:w="4678" w:type="dxa"/>
          </w:tcPr>
          <w:p w14:paraId="6A4A6610" w14:textId="77777777" w:rsidR="003867E3" w:rsidRPr="002F1C18" w:rsidRDefault="003867E3" w:rsidP="0011748E">
            <w:pPr>
              <w:tabs>
                <w:tab w:val="clear" w:pos="567"/>
              </w:tabs>
              <w:spacing w:line="240" w:lineRule="auto"/>
              <w:rPr>
                <w:color w:val="000000"/>
                <w:szCs w:val="22"/>
                <w:lang w:val="sv-SE"/>
              </w:rPr>
            </w:pPr>
            <w:r w:rsidRPr="002F1C18">
              <w:rPr>
                <w:b/>
                <w:color w:val="000000"/>
                <w:szCs w:val="22"/>
                <w:lang w:val="sv-SE"/>
              </w:rPr>
              <w:t>Österreich</w:t>
            </w:r>
          </w:p>
          <w:p w14:paraId="433A6BD9"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Pharma GmbH</w:t>
            </w:r>
          </w:p>
          <w:p w14:paraId="33483D39"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Tel: +43 1 86 6570</w:t>
            </w:r>
          </w:p>
        </w:tc>
      </w:tr>
      <w:tr w:rsidR="003867E3" w:rsidRPr="00B6220F" w14:paraId="745486F6" w14:textId="77777777" w:rsidTr="00E824ED">
        <w:trPr>
          <w:cantSplit/>
        </w:trPr>
        <w:tc>
          <w:tcPr>
            <w:tcW w:w="4678" w:type="dxa"/>
          </w:tcPr>
          <w:p w14:paraId="38C27994" w14:textId="77777777" w:rsidR="003867E3" w:rsidRPr="0059533E" w:rsidRDefault="003867E3" w:rsidP="0011748E">
            <w:pPr>
              <w:tabs>
                <w:tab w:val="clear" w:pos="567"/>
              </w:tabs>
              <w:suppressAutoHyphens/>
              <w:spacing w:line="240" w:lineRule="auto"/>
              <w:rPr>
                <w:b/>
                <w:color w:val="000000"/>
                <w:szCs w:val="22"/>
                <w:lang w:val="fr-FR"/>
              </w:rPr>
            </w:pPr>
            <w:r w:rsidRPr="0059533E">
              <w:rPr>
                <w:b/>
                <w:color w:val="000000"/>
                <w:szCs w:val="22"/>
                <w:lang w:val="fr-FR"/>
              </w:rPr>
              <w:t>España</w:t>
            </w:r>
          </w:p>
          <w:p w14:paraId="17BEEED2" w14:textId="77777777" w:rsidR="003867E3" w:rsidRPr="0059533E" w:rsidRDefault="003867E3" w:rsidP="0011748E">
            <w:pPr>
              <w:tabs>
                <w:tab w:val="clear" w:pos="567"/>
              </w:tabs>
              <w:spacing w:line="240" w:lineRule="auto"/>
              <w:rPr>
                <w:color w:val="000000"/>
                <w:szCs w:val="22"/>
                <w:lang w:val="fr-FR"/>
              </w:rPr>
            </w:pPr>
            <w:r w:rsidRPr="0059533E">
              <w:rPr>
                <w:color w:val="000000"/>
                <w:szCs w:val="22"/>
                <w:lang w:val="fr-FR"/>
              </w:rPr>
              <w:t>Novartis Farmacéutica, S.A.</w:t>
            </w:r>
          </w:p>
          <w:p w14:paraId="12DCAFC8" w14:textId="77777777" w:rsidR="003867E3" w:rsidRPr="00B6220F" w:rsidRDefault="003867E3" w:rsidP="0011748E">
            <w:pPr>
              <w:tabs>
                <w:tab w:val="clear" w:pos="567"/>
              </w:tabs>
              <w:spacing w:line="240" w:lineRule="auto"/>
              <w:rPr>
                <w:color w:val="000000"/>
                <w:szCs w:val="22"/>
              </w:rPr>
            </w:pPr>
            <w:r w:rsidRPr="00B6220F">
              <w:rPr>
                <w:color w:val="000000"/>
                <w:szCs w:val="22"/>
              </w:rPr>
              <w:t>Tel: +34 93 306 42 00</w:t>
            </w:r>
          </w:p>
          <w:p w14:paraId="375035B1" w14:textId="77777777" w:rsidR="003867E3" w:rsidRPr="00B6220F" w:rsidRDefault="003867E3" w:rsidP="0011748E">
            <w:pPr>
              <w:tabs>
                <w:tab w:val="clear" w:pos="567"/>
              </w:tabs>
              <w:suppressAutoHyphens/>
              <w:spacing w:line="240" w:lineRule="auto"/>
              <w:rPr>
                <w:color w:val="000000"/>
                <w:szCs w:val="22"/>
              </w:rPr>
            </w:pPr>
          </w:p>
        </w:tc>
        <w:tc>
          <w:tcPr>
            <w:tcW w:w="4678" w:type="dxa"/>
          </w:tcPr>
          <w:p w14:paraId="1B289D52" w14:textId="77777777" w:rsidR="003867E3" w:rsidRPr="002F1C18" w:rsidRDefault="003867E3" w:rsidP="0011748E">
            <w:pPr>
              <w:pStyle w:val="Heading7"/>
              <w:keepNext w:val="0"/>
              <w:tabs>
                <w:tab w:val="clear" w:pos="-720"/>
                <w:tab w:val="clear" w:pos="567"/>
                <w:tab w:val="clear" w:pos="4536"/>
              </w:tabs>
              <w:spacing w:line="240" w:lineRule="auto"/>
              <w:jc w:val="left"/>
              <w:rPr>
                <w:b/>
                <w:bCs/>
                <w:i w:val="0"/>
                <w:iCs/>
                <w:color w:val="000000"/>
                <w:szCs w:val="22"/>
                <w:lang w:val="sv-SE"/>
              </w:rPr>
            </w:pPr>
            <w:r w:rsidRPr="002F1C18">
              <w:rPr>
                <w:b/>
                <w:bCs/>
                <w:i w:val="0"/>
                <w:iCs/>
                <w:color w:val="000000"/>
                <w:szCs w:val="22"/>
                <w:lang w:val="sv-SE"/>
              </w:rPr>
              <w:t>Polska</w:t>
            </w:r>
          </w:p>
          <w:p w14:paraId="00281A5A"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Poland Sp. z o.o.</w:t>
            </w:r>
          </w:p>
          <w:p w14:paraId="1D878DB8" w14:textId="77777777" w:rsidR="003867E3" w:rsidRPr="00B6220F" w:rsidRDefault="003867E3" w:rsidP="0011748E">
            <w:pPr>
              <w:tabs>
                <w:tab w:val="clear" w:pos="567"/>
              </w:tabs>
              <w:spacing w:line="240" w:lineRule="auto"/>
              <w:rPr>
                <w:color w:val="000000"/>
                <w:szCs w:val="22"/>
              </w:rPr>
            </w:pPr>
            <w:r w:rsidRPr="00B6220F">
              <w:rPr>
                <w:color w:val="000000"/>
                <w:szCs w:val="22"/>
              </w:rPr>
              <w:t>Tel.: +48 22 375 4888</w:t>
            </w:r>
          </w:p>
        </w:tc>
      </w:tr>
      <w:tr w:rsidR="003867E3" w:rsidRPr="00B6220F" w14:paraId="067601B5" w14:textId="77777777" w:rsidTr="00E824ED">
        <w:trPr>
          <w:cantSplit/>
        </w:trPr>
        <w:tc>
          <w:tcPr>
            <w:tcW w:w="4678" w:type="dxa"/>
          </w:tcPr>
          <w:p w14:paraId="69CA7FA7" w14:textId="77777777" w:rsidR="003867E3" w:rsidRPr="0059533E" w:rsidRDefault="003867E3" w:rsidP="0011748E">
            <w:pPr>
              <w:tabs>
                <w:tab w:val="clear" w:pos="567"/>
              </w:tabs>
              <w:suppressAutoHyphens/>
              <w:spacing w:line="240" w:lineRule="auto"/>
              <w:rPr>
                <w:b/>
                <w:color w:val="000000"/>
                <w:szCs w:val="22"/>
                <w:lang w:val="fr-FR"/>
              </w:rPr>
            </w:pPr>
            <w:r w:rsidRPr="0059533E">
              <w:rPr>
                <w:b/>
                <w:color w:val="000000"/>
                <w:szCs w:val="22"/>
                <w:lang w:val="fr-FR"/>
              </w:rPr>
              <w:t>France</w:t>
            </w:r>
          </w:p>
          <w:p w14:paraId="18902647" w14:textId="77777777" w:rsidR="003867E3" w:rsidRPr="0059533E" w:rsidRDefault="003867E3" w:rsidP="0011748E">
            <w:pPr>
              <w:tabs>
                <w:tab w:val="clear" w:pos="567"/>
              </w:tabs>
              <w:spacing w:line="240" w:lineRule="auto"/>
              <w:rPr>
                <w:color w:val="000000"/>
                <w:szCs w:val="22"/>
                <w:lang w:val="fr-FR"/>
              </w:rPr>
            </w:pPr>
            <w:r w:rsidRPr="0059533E">
              <w:rPr>
                <w:color w:val="000000"/>
                <w:szCs w:val="22"/>
                <w:lang w:val="fr-FR"/>
              </w:rPr>
              <w:t>Novartis Pharma S.A.S.</w:t>
            </w:r>
          </w:p>
          <w:p w14:paraId="6D1927E4" w14:textId="77777777" w:rsidR="003867E3" w:rsidRPr="00B6220F" w:rsidRDefault="003867E3" w:rsidP="0011748E">
            <w:pPr>
              <w:tabs>
                <w:tab w:val="clear" w:pos="567"/>
              </w:tabs>
              <w:spacing w:line="240" w:lineRule="auto"/>
              <w:rPr>
                <w:color w:val="000000"/>
                <w:szCs w:val="22"/>
              </w:rPr>
            </w:pPr>
            <w:r w:rsidRPr="00B6220F">
              <w:rPr>
                <w:color w:val="000000"/>
                <w:szCs w:val="22"/>
              </w:rPr>
              <w:t>Tél: +33 1 55 47 66 00</w:t>
            </w:r>
          </w:p>
          <w:p w14:paraId="791C3535" w14:textId="77777777" w:rsidR="003867E3" w:rsidRPr="00B6220F" w:rsidRDefault="003867E3" w:rsidP="0011748E">
            <w:pPr>
              <w:tabs>
                <w:tab w:val="clear" w:pos="567"/>
              </w:tabs>
              <w:spacing w:line="240" w:lineRule="auto"/>
              <w:rPr>
                <w:b/>
                <w:color w:val="000000"/>
                <w:szCs w:val="22"/>
              </w:rPr>
            </w:pPr>
          </w:p>
        </w:tc>
        <w:tc>
          <w:tcPr>
            <w:tcW w:w="4678" w:type="dxa"/>
          </w:tcPr>
          <w:p w14:paraId="4A323B4C" w14:textId="77777777" w:rsidR="003867E3" w:rsidRPr="0059533E" w:rsidRDefault="003867E3" w:rsidP="0011748E">
            <w:pPr>
              <w:tabs>
                <w:tab w:val="clear" w:pos="567"/>
              </w:tabs>
              <w:spacing w:line="240" w:lineRule="auto"/>
              <w:rPr>
                <w:color w:val="000000"/>
                <w:szCs w:val="22"/>
                <w:lang w:val="fr-FR"/>
              </w:rPr>
            </w:pPr>
            <w:r w:rsidRPr="0059533E">
              <w:rPr>
                <w:b/>
                <w:color w:val="000000"/>
                <w:szCs w:val="22"/>
                <w:lang w:val="fr-FR"/>
              </w:rPr>
              <w:t>Portugal</w:t>
            </w:r>
          </w:p>
          <w:p w14:paraId="0419B4FF" w14:textId="77777777" w:rsidR="003867E3" w:rsidRPr="0059533E" w:rsidRDefault="003867E3" w:rsidP="0011748E">
            <w:pPr>
              <w:pStyle w:val="Text"/>
              <w:spacing w:before="0"/>
              <w:jc w:val="left"/>
              <w:rPr>
                <w:color w:val="000000"/>
                <w:sz w:val="22"/>
                <w:szCs w:val="22"/>
                <w:lang w:val="fr-FR"/>
              </w:rPr>
            </w:pPr>
            <w:r w:rsidRPr="0059533E">
              <w:rPr>
                <w:color w:val="000000"/>
                <w:sz w:val="22"/>
                <w:szCs w:val="22"/>
                <w:lang w:val="fr-FR"/>
              </w:rPr>
              <w:t xml:space="preserve">Novartis Farma </w:t>
            </w:r>
            <w:r w:rsidRPr="0059533E">
              <w:rPr>
                <w:color w:val="000000"/>
                <w:sz w:val="22"/>
                <w:szCs w:val="22"/>
                <w:lang w:val="fr-FR"/>
              </w:rPr>
              <w:noBreakHyphen/>
              <w:t xml:space="preserve"> Produtos Farmacêuticos, S.A.</w:t>
            </w:r>
          </w:p>
          <w:p w14:paraId="69413AB4"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Tel: +351 21 000 8600</w:t>
            </w:r>
          </w:p>
        </w:tc>
      </w:tr>
      <w:tr w:rsidR="003867E3" w:rsidRPr="008F3AD7" w14:paraId="2EAE7E81" w14:textId="77777777" w:rsidTr="00E824ED">
        <w:trPr>
          <w:cantSplit/>
        </w:trPr>
        <w:tc>
          <w:tcPr>
            <w:tcW w:w="4678" w:type="dxa"/>
          </w:tcPr>
          <w:p w14:paraId="782C28F5" w14:textId="77777777" w:rsidR="003867E3" w:rsidRPr="002F1C18" w:rsidRDefault="003867E3" w:rsidP="0011748E">
            <w:pPr>
              <w:rPr>
                <w:rFonts w:eastAsia="PMingLiU"/>
                <w:b/>
                <w:lang w:val="sv-SE"/>
              </w:rPr>
            </w:pPr>
            <w:r w:rsidRPr="002F1C18">
              <w:rPr>
                <w:rFonts w:eastAsia="PMingLiU"/>
                <w:b/>
                <w:lang w:val="sv-SE"/>
              </w:rPr>
              <w:t>Hrvatska</w:t>
            </w:r>
          </w:p>
          <w:p w14:paraId="512C45A6" w14:textId="77777777" w:rsidR="003867E3" w:rsidRPr="002F1C18" w:rsidRDefault="003867E3" w:rsidP="0011748E">
            <w:pPr>
              <w:rPr>
                <w:lang w:val="sv-SE"/>
              </w:rPr>
            </w:pPr>
            <w:r w:rsidRPr="002F1C18">
              <w:rPr>
                <w:lang w:val="sv-SE"/>
              </w:rPr>
              <w:t>Novartis Hrvatska d.o.o.</w:t>
            </w:r>
          </w:p>
          <w:p w14:paraId="2A78DAE1" w14:textId="77777777" w:rsidR="003867E3" w:rsidRPr="00B6220F" w:rsidRDefault="003867E3" w:rsidP="0011748E">
            <w:r w:rsidRPr="00B6220F">
              <w:t>Tel. +385 1 6274 220</w:t>
            </w:r>
          </w:p>
          <w:p w14:paraId="7971C0F4" w14:textId="77777777" w:rsidR="003867E3" w:rsidRPr="00B6220F" w:rsidRDefault="003867E3" w:rsidP="0011748E">
            <w:pPr>
              <w:tabs>
                <w:tab w:val="clear" w:pos="567"/>
              </w:tabs>
              <w:suppressAutoHyphens/>
              <w:spacing w:line="240" w:lineRule="auto"/>
              <w:rPr>
                <w:b/>
                <w:color w:val="000000"/>
                <w:szCs w:val="22"/>
              </w:rPr>
            </w:pPr>
          </w:p>
        </w:tc>
        <w:tc>
          <w:tcPr>
            <w:tcW w:w="4678" w:type="dxa"/>
          </w:tcPr>
          <w:p w14:paraId="1C043AF7" w14:textId="77777777" w:rsidR="003867E3" w:rsidRPr="0059533E" w:rsidRDefault="003867E3" w:rsidP="0011748E">
            <w:pPr>
              <w:tabs>
                <w:tab w:val="clear" w:pos="567"/>
              </w:tabs>
              <w:spacing w:line="240" w:lineRule="auto"/>
              <w:rPr>
                <w:b/>
                <w:color w:val="000000"/>
                <w:szCs w:val="22"/>
                <w:lang w:val="fr-FR"/>
              </w:rPr>
            </w:pPr>
            <w:r w:rsidRPr="0059533E">
              <w:rPr>
                <w:b/>
                <w:color w:val="000000"/>
                <w:szCs w:val="22"/>
                <w:lang w:val="fr-FR"/>
              </w:rPr>
              <w:t>România</w:t>
            </w:r>
          </w:p>
          <w:p w14:paraId="6956E5FA" w14:textId="77777777" w:rsidR="003867E3" w:rsidRPr="0059533E" w:rsidRDefault="003867E3" w:rsidP="0011748E">
            <w:pPr>
              <w:tabs>
                <w:tab w:val="clear" w:pos="567"/>
              </w:tabs>
              <w:spacing w:line="240" w:lineRule="auto"/>
              <w:rPr>
                <w:color w:val="000000"/>
                <w:szCs w:val="22"/>
                <w:lang w:val="fr-FR"/>
              </w:rPr>
            </w:pPr>
            <w:r w:rsidRPr="0059533E">
              <w:rPr>
                <w:color w:val="000000"/>
                <w:szCs w:val="22"/>
                <w:lang w:val="fr-FR"/>
              </w:rPr>
              <w:t xml:space="preserve">Novartis Pharma Services </w:t>
            </w:r>
            <w:r w:rsidRPr="0059533E">
              <w:rPr>
                <w:color w:val="2F2F2F"/>
                <w:szCs w:val="22"/>
                <w:lang w:val="fr-FR"/>
              </w:rPr>
              <w:t>Romania SRL</w:t>
            </w:r>
          </w:p>
          <w:p w14:paraId="45C19644" w14:textId="77777777" w:rsidR="003867E3" w:rsidRPr="002F1C18" w:rsidRDefault="003867E3" w:rsidP="0011748E">
            <w:pPr>
              <w:tabs>
                <w:tab w:val="clear" w:pos="567"/>
              </w:tabs>
              <w:suppressAutoHyphens/>
              <w:spacing w:line="240" w:lineRule="auto"/>
              <w:rPr>
                <w:color w:val="000000"/>
                <w:szCs w:val="22"/>
                <w:lang w:val="en-US"/>
              </w:rPr>
            </w:pPr>
            <w:r w:rsidRPr="002F1C18">
              <w:rPr>
                <w:color w:val="000000"/>
                <w:szCs w:val="22"/>
                <w:lang w:val="en-US"/>
              </w:rPr>
              <w:t>Tel: +40 21 31299 01</w:t>
            </w:r>
          </w:p>
        </w:tc>
      </w:tr>
      <w:tr w:rsidR="003867E3" w:rsidRPr="00B6220F" w14:paraId="68B5863E" w14:textId="77777777" w:rsidTr="00E824ED">
        <w:trPr>
          <w:cantSplit/>
        </w:trPr>
        <w:tc>
          <w:tcPr>
            <w:tcW w:w="4678" w:type="dxa"/>
          </w:tcPr>
          <w:p w14:paraId="7737DF7F" w14:textId="77777777" w:rsidR="003867E3" w:rsidRPr="00EE068C" w:rsidRDefault="003867E3" w:rsidP="0011748E">
            <w:pPr>
              <w:tabs>
                <w:tab w:val="clear" w:pos="567"/>
              </w:tabs>
              <w:spacing w:line="240" w:lineRule="auto"/>
              <w:rPr>
                <w:color w:val="000000"/>
                <w:szCs w:val="22"/>
                <w:lang w:val="en-US"/>
              </w:rPr>
            </w:pPr>
            <w:r w:rsidRPr="00EE068C">
              <w:rPr>
                <w:b/>
                <w:color w:val="000000"/>
                <w:szCs w:val="22"/>
                <w:lang w:val="en-US"/>
              </w:rPr>
              <w:t>Ireland</w:t>
            </w:r>
          </w:p>
          <w:p w14:paraId="3585F3AA" w14:textId="77777777" w:rsidR="003867E3" w:rsidRPr="00EE068C" w:rsidRDefault="003867E3" w:rsidP="0011748E">
            <w:pPr>
              <w:tabs>
                <w:tab w:val="clear" w:pos="567"/>
              </w:tabs>
              <w:spacing w:line="240" w:lineRule="auto"/>
              <w:rPr>
                <w:color w:val="000000"/>
                <w:szCs w:val="22"/>
                <w:lang w:val="en-US"/>
              </w:rPr>
            </w:pPr>
            <w:r w:rsidRPr="00EE068C">
              <w:rPr>
                <w:color w:val="000000"/>
                <w:szCs w:val="22"/>
                <w:lang w:val="en-US"/>
              </w:rPr>
              <w:t>Novartis Ireland Limited</w:t>
            </w:r>
          </w:p>
          <w:p w14:paraId="6EE18337" w14:textId="77777777" w:rsidR="003867E3" w:rsidRPr="00EE068C" w:rsidRDefault="003867E3" w:rsidP="0011748E">
            <w:pPr>
              <w:tabs>
                <w:tab w:val="clear" w:pos="567"/>
              </w:tabs>
              <w:spacing w:line="240" w:lineRule="auto"/>
              <w:rPr>
                <w:color w:val="000000"/>
                <w:szCs w:val="22"/>
                <w:lang w:val="en-US"/>
              </w:rPr>
            </w:pPr>
            <w:r w:rsidRPr="00EE068C">
              <w:rPr>
                <w:color w:val="000000"/>
                <w:szCs w:val="22"/>
                <w:lang w:val="en-US"/>
              </w:rPr>
              <w:t>Tel: +353 1 260 12 55</w:t>
            </w:r>
          </w:p>
          <w:p w14:paraId="5C73D99A" w14:textId="77777777" w:rsidR="003867E3" w:rsidRPr="00EE068C" w:rsidRDefault="003867E3" w:rsidP="0011748E">
            <w:pPr>
              <w:tabs>
                <w:tab w:val="clear" w:pos="567"/>
              </w:tabs>
              <w:suppressAutoHyphens/>
              <w:spacing w:line="240" w:lineRule="auto"/>
              <w:rPr>
                <w:color w:val="000000"/>
                <w:szCs w:val="22"/>
                <w:lang w:val="en-US"/>
              </w:rPr>
            </w:pPr>
          </w:p>
        </w:tc>
        <w:tc>
          <w:tcPr>
            <w:tcW w:w="4678" w:type="dxa"/>
          </w:tcPr>
          <w:p w14:paraId="636FD644" w14:textId="77777777" w:rsidR="003867E3" w:rsidRPr="0059533E" w:rsidRDefault="003867E3" w:rsidP="0011748E">
            <w:pPr>
              <w:tabs>
                <w:tab w:val="clear" w:pos="567"/>
              </w:tabs>
              <w:spacing w:line="240" w:lineRule="auto"/>
              <w:rPr>
                <w:color w:val="000000"/>
                <w:szCs w:val="22"/>
                <w:lang w:val="fr-FR"/>
              </w:rPr>
            </w:pPr>
            <w:r w:rsidRPr="0059533E">
              <w:rPr>
                <w:b/>
                <w:color w:val="000000"/>
                <w:szCs w:val="22"/>
                <w:lang w:val="fr-FR"/>
              </w:rPr>
              <w:t>Slovenija</w:t>
            </w:r>
          </w:p>
          <w:p w14:paraId="547BC911" w14:textId="77777777" w:rsidR="003867E3" w:rsidRPr="0059533E" w:rsidRDefault="003867E3" w:rsidP="0011748E">
            <w:pPr>
              <w:tabs>
                <w:tab w:val="clear" w:pos="567"/>
              </w:tabs>
              <w:spacing w:line="240" w:lineRule="auto"/>
              <w:rPr>
                <w:color w:val="000000"/>
                <w:szCs w:val="22"/>
                <w:lang w:val="fr-FR"/>
              </w:rPr>
            </w:pPr>
            <w:r w:rsidRPr="0059533E">
              <w:rPr>
                <w:color w:val="000000"/>
                <w:szCs w:val="22"/>
                <w:lang w:val="fr-FR"/>
              </w:rPr>
              <w:t>Novartis Pharma Services Inc.</w:t>
            </w:r>
          </w:p>
          <w:p w14:paraId="2BDD6D44" w14:textId="77777777" w:rsidR="003867E3" w:rsidRPr="00B6220F" w:rsidRDefault="003867E3" w:rsidP="0011748E">
            <w:pPr>
              <w:tabs>
                <w:tab w:val="clear" w:pos="567"/>
              </w:tabs>
              <w:spacing w:line="240" w:lineRule="auto"/>
              <w:rPr>
                <w:color w:val="000000"/>
                <w:szCs w:val="22"/>
              </w:rPr>
            </w:pPr>
            <w:r w:rsidRPr="00B6220F">
              <w:rPr>
                <w:color w:val="000000"/>
                <w:szCs w:val="22"/>
              </w:rPr>
              <w:t>Tel: +386 1 300 75 50</w:t>
            </w:r>
          </w:p>
        </w:tc>
      </w:tr>
      <w:tr w:rsidR="003867E3" w:rsidRPr="00B6220F" w14:paraId="4DD3AC91" w14:textId="77777777" w:rsidTr="00E824ED">
        <w:trPr>
          <w:cantSplit/>
        </w:trPr>
        <w:tc>
          <w:tcPr>
            <w:tcW w:w="4678" w:type="dxa"/>
          </w:tcPr>
          <w:p w14:paraId="16EBEFBD" w14:textId="77777777" w:rsidR="003867E3" w:rsidRPr="00B6220F" w:rsidRDefault="003867E3" w:rsidP="0011748E">
            <w:pPr>
              <w:tabs>
                <w:tab w:val="clear" w:pos="567"/>
              </w:tabs>
              <w:spacing w:line="240" w:lineRule="auto"/>
              <w:rPr>
                <w:b/>
                <w:color w:val="000000"/>
                <w:szCs w:val="22"/>
              </w:rPr>
            </w:pPr>
            <w:r w:rsidRPr="00B6220F">
              <w:rPr>
                <w:b/>
                <w:color w:val="000000"/>
                <w:szCs w:val="22"/>
              </w:rPr>
              <w:lastRenderedPageBreak/>
              <w:t>Ísland</w:t>
            </w:r>
          </w:p>
          <w:p w14:paraId="7458D8C2" w14:textId="77777777" w:rsidR="003867E3" w:rsidRPr="00B6220F" w:rsidRDefault="003867E3" w:rsidP="0011748E">
            <w:pPr>
              <w:tabs>
                <w:tab w:val="clear" w:pos="567"/>
              </w:tabs>
              <w:spacing w:line="240" w:lineRule="auto"/>
              <w:rPr>
                <w:color w:val="000000"/>
                <w:szCs w:val="22"/>
              </w:rPr>
            </w:pPr>
            <w:r w:rsidRPr="00B6220F">
              <w:rPr>
                <w:color w:val="000000"/>
                <w:szCs w:val="22"/>
              </w:rPr>
              <w:t>Vistor hf.</w:t>
            </w:r>
          </w:p>
          <w:p w14:paraId="0F808609" w14:textId="77777777" w:rsidR="003867E3" w:rsidRPr="00B6220F" w:rsidRDefault="003867E3" w:rsidP="0011748E">
            <w:pPr>
              <w:tabs>
                <w:tab w:val="clear" w:pos="567"/>
              </w:tabs>
              <w:suppressAutoHyphens/>
              <w:spacing w:line="240" w:lineRule="auto"/>
              <w:rPr>
                <w:color w:val="000000"/>
                <w:szCs w:val="22"/>
              </w:rPr>
            </w:pPr>
            <w:r w:rsidRPr="00B6220F">
              <w:rPr>
                <w:color w:val="000000"/>
                <w:szCs w:val="22"/>
              </w:rPr>
              <w:t>Sími: +354 535 7000</w:t>
            </w:r>
          </w:p>
          <w:p w14:paraId="50A2CEFA" w14:textId="77777777" w:rsidR="003867E3" w:rsidRPr="00B6220F" w:rsidRDefault="003867E3" w:rsidP="0011748E">
            <w:pPr>
              <w:tabs>
                <w:tab w:val="clear" w:pos="567"/>
              </w:tabs>
              <w:spacing w:line="240" w:lineRule="auto"/>
              <w:rPr>
                <w:b/>
                <w:color w:val="000000"/>
                <w:szCs w:val="22"/>
              </w:rPr>
            </w:pPr>
          </w:p>
        </w:tc>
        <w:tc>
          <w:tcPr>
            <w:tcW w:w="4678" w:type="dxa"/>
          </w:tcPr>
          <w:p w14:paraId="10EB2025" w14:textId="77777777" w:rsidR="003867E3" w:rsidRPr="00B6220F" w:rsidRDefault="003867E3" w:rsidP="0011748E">
            <w:pPr>
              <w:tabs>
                <w:tab w:val="clear" w:pos="567"/>
              </w:tabs>
              <w:suppressAutoHyphens/>
              <w:spacing w:line="240" w:lineRule="auto"/>
              <w:rPr>
                <w:b/>
                <w:color w:val="000000"/>
                <w:szCs w:val="22"/>
              </w:rPr>
            </w:pPr>
            <w:r w:rsidRPr="00B6220F">
              <w:rPr>
                <w:b/>
                <w:color w:val="000000"/>
                <w:szCs w:val="22"/>
              </w:rPr>
              <w:t>Slovenská republika</w:t>
            </w:r>
          </w:p>
          <w:p w14:paraId="273CDE52" w14:textId="77777777" w:rsidR="003867E3" w:rsidRPr="00B6220F" w:rsidRDefault="003867E3" w:rsidP="0011748E">
            <w:pPr>
              <w:tabs>
                <w:tab w:val="clear" w:pos="567"/>
              </w:tabs>
              <w:spacing w:line="240" w:lineRule="auto"/>
              <w:rPr>
                <w:color w:val="000000"/>
                <w:szCs w:val="22"/>
              </w:rPr>
            </w:pPr>
            <w:r w:rsidRPr="00B6220F">
              <w:rPr>
                <w:color w:val="000000"/>
                <w:szCs w:val="22"/>
              </w:rPr>
              <w:t>Novartis Slovakia s.r.o.</w:t>
            </w:r>
          </w:p>
          <w:p w14:paraId="6529B013" w14:textId="77777777" w:rsidR="003867E3" w:rsidRPr="00B6220F" w:rsidRDefault="003867E3" w:rsidP="0011748E">
            <w:pPr>
              <w:tabs>
                <w:tab w:val="clear" w:pos="567"/>
              </w:tabs>
              <w:spacing w:line="240" w:lineRule="auto"/>
              <w:rPr>
                <w:color w:val="000000"/>
                <w:szCs w:val="22"/>
              </w:rPr>
            </w:pPr>
            <w:r w:rsidRPr="00B6220F">
              <w:rPr>
                <w:color w:val="000000"/>
                <w:szCs w:val="22"/>
              </w:rPr>
              <w:t>Tel: +421 2 5542 5439</w:t>
            </w:r>
          </w:p>
          <w:p w14:paraId="0B54C344" w14:textId="77777777" w:rsidR="003867E3" w:rsidRPr="00B6220F" w:rsidRDefault="003867E3" w:rsidP="0011748E">
            <w:pPr>
              <w:tabs>
                <w:tab w:val="clear" w:pos="567"/>
              </w:tabs>
              <w:suppressAutoHyphens/>
              <w:spacing w:line="240" w:lineRule="auto"/>
              <w:rPr>
                <w:b/>
                <w:color w:val="000000"/>
                <w:szCs w:val="22"/>
              </w:rPr>
            </w:pPr>
          </w:p>
        </w:tc>
      </w:tr>
      <w:tr w:rsidR="003867E3" w:rsidRPr="008F3AD7" w14:paraId="1C5D41DB" w14:textId="77777777" w:rsidTr="00E824ED">
        <w:trPr>
          <w:cantSplit/>
        </w:trPr>
        <w:tc>
          <w:tcPr>
            <w:tcW w:w="4678" w:type="dxa"/>
          </w:tcPr>
          <w:p w14:paraId="4C901E9A" w14:textId="77777777" w:rsidR="003867E3" w:rsidRPr="002F1C18" w:rsidRDefault="003867E3" w:rsidP="0011748E">
            <w:pPr>
              <w:tabs>
                <w:tab w:val="clear" w:pos="567"/>
              </w:tabs>
              <w:spacing w:line="240" w:lineRule="auto"/>
              <w:rPr>
                <w:color w:val="000000"/>
                <w:szCs w:val="22"/>
                <w:lang w:val="sv-SE"/>
              </w:rPr>
            </w:pPr>
            <w:r w:rsidRPr="002F1C18">
              <w:rPr>
                <w:b/>
                <w:color w:val="000000"/>
                <w:szCs w:val="22"/>
                <w:lang w:val="sv-SE"/>
              </w:rPr>
              <w:t>Italia</w:t>
            </w:r>
          </w:p>
          <w:p w14:paraId="4FF2D150"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Farma S.p.A.</w:t>
            </w:r>
          </w:p>
          <w:p w14:paraId="3154BBF6" w14:textId="77777777" w:rsidR="003867E3" w:rsidRPr="00B6220F" w:rsidRDefault="003867E3" w:rsidP="0011748E">
            <w:pPr>
              <w:tabs>
                <w:tab w:val="clear" w:pos="567"/>
              </w:tabs>
              <w:spacing w:line="240" w:lineRule="auto"/>
              <w:rPr>
                <w:b/>
                <w:color w:val="000000"/>
                <w:szCs w:val="22"/>
              </w:rPr>
            </w:pPr>
            <w:r w:rsidRPr="00B6220F">
              <w:rPr>
                <w:color w:val="000000"/>
                <w:szCs w:val="22"/>
              </w:rPr>
              <w:t>Tel: +39 02 96 54 1</w:t>
            </w:r>
          </w:p>
        </w:tc>
        <w:tc>
          <w:tcPr>
            <w:tcW w:w="4678" w:type="dxa"/>
          </w:tcPr>
          <w:p w14:paraId="1ABB944D" w14:textId="77777777" w:rsidR="003867E3" w:rsidRPr="002F1C18" w:rsidRDefault="003867E3" w:rsidP="0011748E">
            <w:pPr>
              <w:tabs>
                <w:tab w:val="clear" w:pos="567"/>
              </w:tabs>
              <w:suppressAutoHyphens/>
              <w:spacing w:line="240" w:lineRule="auto"/>
              <w:rPr>
                <w:color w:val="000000"/>
                <w:szCs w:val="22"/>
                <w:lang w:val="sv-SE"/>
              </w:rPr>
            </w:pPr>
            <w:r w:rsidRPr="002F1C18">
              <w:rPr>
                <w:b/>
                <w:color w:val="000000"/>
                <w:szCs w:val="22"/>
                <w:lang w:val="sv-SE"/>
              </w:rPr>
              <w:t>Suomi/Finland</w:t>
            </w:r>
          </w:p>
          <w:p w14:paraId="29350FD6"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Novartis Finland Oy</w:t>
            </w:r>
          </w:p>
          <w:p w14:paraId="73AD519E" w14:textId="77777777" w:rsidR="003867E3" w:rsidRPr="002F1C18" w:rsidRDefault="003867E3" w:rsidP="0011748E">
            <w:pPr>
              <w:tabs>
                <w:tab w:val="clear" w:pos="567"/>
              </w:tabs>
              <w:spacing w:line="240" w:lineRule="auto"/>
              <w:rPr>
                <w:color w:val="000000"/>
                <w:szCs w:val="22"/>
                <w:lang w:val="sv-SE"/>
              </w:rPr>
            </w:pPr>
            <w:r w:rsidRPr="002F1C18">
              <w:rPr>
                <w:color w:val="000000"/>
                <w:szCs w:val="22"/>
                <w:lang w:val="sv-SE"/>
              </w:rPr>
              <w:t xml:space="preserve">Puh/Tel: </w:t>
            </w:r>
            <w:r w:rsidRPr="002F1C18">
              <w:rPr>
                <w:color w:val="000000"/>
                <w:szCs w:val="22"/>
                <w:lang w:val="sv-SE" w:bidi="he-IL"/>
              </w:rPr>
              <w:t>+358 (0)10 6133 200</w:t>
            </w:r>
          </w:p>
          <w:p w14:paraId="5B21022C" w14:textId="77777777" w:rsidR="003867E3" w:rsidRPr="002F1C18" w:rsidRDefault="003867E3" w:rsidP="0011748E">
            <w:pPr>
              <w:tabs>
                <w:tab w:val="clear" w:pos="567"/>
              </w:tabs>
              <w:suppressAutoHyphens/>
              <w:spacing w:line="240" w:lineRule="auto"/>
              <w:rPr>
                <w:b/>
                <w:color w:val="000000"/>
                <w:szCs w:val="22"/>
                <w:lang w:val="sv-SE"/>
              </w:rPr>
            </w:pPr>
          </w:p>
        </w:tc>
      </w:tr>
      <w:tr w:rsidR="00B45326" w:rsidRPr="00B6220F" w14:paraId="4C1ADA04" w14:textId="77777777" w:rsidTr="00163693">
        <w:trPr>
          <w:cantSplit/>
        </w:trPr>
        <w:tc>
          <w:tcPr>
            <w:tcW w:w="4678" w:type="dxa"/>
          </w:tcPr>
          <w:p w14:paraId="3AA28F52" w14:textId="77777777" w:rsidR="00B45326" w:rsidRPr="0059533E" w:rsidRDefault="00B45326" w:rsidP="0011748E">
            <w:pPr>
              <w:tabs>
                <w:tab w:val="clear" w:pos="567"/>
              </w:tabs>
              <w:spacing w:line="240" w:lineRule="auto"/>
              <w:rPr>
                <w:b/>
                <w:color w:val="000000"/>
                <w:szCs w:val="22"/>
                <w:lang w:val="fr-FR"/>
              </w:rPr>
            </w:pPr>
            <w:r w:rsidRPr="00B6220F">
              <w:rPr>
                <w:b/>
                <w:color w:val="000000"/>
                <w:szCs w:val="22"/>
              </w:rPr>
              <w:t>Κύπρος</w:t>
            </w:r>
          </w:p>
          <w:p w14:paraId="09610D7E" w14:textId="77777777" w:rsidR="00B45326" w:rsidRPr="0059533E" w:rsidRDefault="00B45326" w:rsidP="0011748E">
            <w:pPr>
              <w:tabs>
                <w:tab w:val="clear" w:pos="567"/>
              </w:tabs>
              <w:spacing w:line="240" w:lineRule="auto"/>
              <w:rPr>
                <w:color w:val="000000"/>
                <w:szCs w:val="22"/>
                <w:lang w:val="fr-FR"/>
              </w:rPr>
            </w:pPr>
            <w:r w:rsidRPr="0059533E">
              <w:rPr>
                <w:color w:val="000000"/>
                <w:szCs w:val="22"/>
                <w:lang w:val="fr-FR" w:bidi="he-IL"/>
              </w:rPr>
              <w:t>Novartis Pharma Services Inc.</w:t>
            </w:r>
          </w:p>
          <w:p w14:paraId="6B4F3FF0" w14:textId="77777777" w:rsidR="00B45326" w:rsidRPr="00B6220F" w:rsidRDefault="00B45326" w:rsidP="0011748E">
            <w:pPr>
              <w:tabs>
                <w:tab w:val="clear" w:pos="567"/>
              </w:tabs>
              <w:suppressAutoHyphens/>
              <w:spacing w:line="240" w:lineRule="auto"/>
              <w:rPr>
                <w:color w:val="000000"/>
                <w:szCs w:val="22"/>
              </w:rPr>
            </w:pPr>
            <w:r w:rsidRPr="00B6220F">
              <w:rPr>
                <w:color w:val="000000"/>
                <w:szCs w:val="22"/>
              </w:rPr>
              <w:t>Τηλ: +357 22 690 690</w:t>
            </w:r>
          </w:p>
          <w:p w14:paraId="5A54B79F" w14:textId="77777777" w:rsidR="00B45326" w:rsidRPr="00B6220F" w:rsidRDefault="00B45326" w:rsidP="0011748E">
            <w:pPr>
              <w:tabs>
                <w:tab w:val="clear" w:pos="567"/>
              </w:tabs>
              <w:spacing w:line="240" w:lineRule="auto"/>
              <w:rPr>
                <w:b/>
                <w:color w:val="000000"/>
                <w:szCs w:val="22"/>
              </w:rPr>
            </w:pPr>
          </w:p>
        </w:tc>
        <w:tc>
          <w:tcPr>
            <w:tcW w:w="4678" w:type="dxa"/>
          </w:tcPr>
          <w:p w14:paraId="7F153C14" w14:textId="77777777" w:rsidR="00B45326" w:rsidRPr="00B45326" w:rsidRDefault="00B45326" w:rsidP="0011748E">
            <w:pPr>
              <w:tabs>
                <w:tab w:val="clear" w:pos="567"/>
              </w:tabs>
              <w:suppressAutoHyphens/>
              <w:spacing w:line="240" w:lineRule="auto"/>
              <w:rPr>
                <w:b/>
                <w:color w:val="000000"/>
                <w:szCs w:val="22"/>
              </w:rPr>
            </w:pPr>
            <w:r w:rsidRPr="00B45326">
              <w:rPr>
                <w:b/>
                <w:color w:val="000000"/>
                <w:szCs w:val="22"/>
              </w:rPr>
              <w:t>Sverige</w:t>
            </w:r>
          </w:p>
          <w:p w14:paraId="6CAECBFD" w14:textId="77777777" w:rsidR="00B45326" w:rsidRPr="00B45326" w:rsidRDefault="00B45326" w:rsidP="0011748E">
            <w:pPr>
              <w:tabs>
                <w:tab w:val="clear" w:pos="567"/>
              </w:tabs>
              <w:spacing w:line="240" w:lineRule="auto"/>
              <w:rPr>
                <w:color w:val="000000"/>
                <w:szCs w:val="22"/>
              </w:rPr>
            </w:pPr>
            <w:r w:rsidRPr="00B45326">
              <w:rPr>
                <w:color w:val="000000"/>
                <w:szCs w:val="22"/>
              </w:rPr>
              <w:t>Novartis Sverige AB</w:t>
            </w:r>
          </w:p>
          <w:p w14:paraId="08D4AB84" w14:textId="77777777" w:rsidR="00B45326" w:rsidRPr="00B6220F" w:rsidRDefault="00B45326" w:rsidP="0011748E">
            <w:pPr>
              <w:tabs>
                <w:tab w:val="clear" w:pos="567"/>
              </w:tabs>
              <w:spacing w:line="240" w:lineRule="auto"/>
              <w:rPr>
                <w:color w:val="000000"/>
                <w:szCs w:val="22"/>
              </w:rPr>
            </w:pPr>
            <w:r w:rsidRPr="00B45326">
              <w:rPr>
                <w:color w:val="000000"/>
                <w:szCs w:val="22"/>
              </w:rPr>
              <w:t>Tel: +46 8 732 32 00</w:t>
            </w:r>
          </w:p>
          <w:p w14:paraId="61C48B24" w14:textId="77777777" w:rsidR="00B45326" w:rsidRPr="00B6220F" w:rsidRDefault="00B45326" w:rsidP="0011748E">
            <w:pPr>
              <w:tabs>
                <w:tab w:val="clear" w:pos="567"/>
              </w:tabs>
              <w:suppressAutoHyphens/>
              <w:spacing w:line="240" w:lineRule="auto"/>
              <w:rPr>
                <w:b/>
                <w:color w:val="000000"/>
                <w:szCs w:val="22"/>
              </w:rPr>
            </w:pPr>
          </w:p>
        </w:tc>
      </w:tr>
      <w:tr w:rsidR="00B45326" w:rsidRPr="008F3AD7" w14:paraId="2E8E6EE8" w14:textId="77777777" w:rsidTr="00163693">
        <w:trPr>
          <w:cantSplit/>
        </w:trPr>
        <w:tc>
          <w:tcPr>
            <w:tcW w:w="4678" w:type="dxa"/>
          </w:tcPr>
          <w:p w14:paraId="3D2AA18C" w14:textId="77777777" w:rsidR="00B45326" w:rsidRPr="002F1C18" w:rsidRDefault="00B45326" w:rsidP="0011748E">
            <w:pPr>
              <w:tabs>
                <w:tab w:val="clear" w:pos="567"/>
              </w:tabs>
              <w:spacing w:line="240" w:lineRule="auto"/>
              <w:rPr>
                <w:b/>
                <w:color w:val="000000"/>
                <w:szCs w:val="22"/>
                <w:lang w:val="en-US"/>
              </w:rPr>
            </w:pPr>
            <w:r w:rsidRPr="002F1C18">
              <w:rPr>
                <w:b/>
                <w:color w:val="000000"/>
                <w:szCs w:val="22"/>
                <w:lang w:val="en-US"/>
              </w:rPr>
              <w:t>Latvija</w:t>
            </w:r>
          </w:p>
          <w:p w14:paraId="27844663" w14:textId="77777777" w:rsidR="00B45326" w:rsidRPr="002F1C18" w:rsidRDefault="00B45326" w:rsidP="0011748E">
            <w:pPr>
              <w:tabs>
                <w:tab w:val="clear" w:pos="567"/>
              </w:tabs>
              <w:spacing w:line="240" w:lineRule="auto"/>
              <w:rPr>
                <w:color w:val="000000"/>
                <w:szCs w:val="22"/>
                <w:lang w:val="en-US"/>
              </w:rPr>
            </w:pPr>
            <w:r w:rsidRPr="002F1C18">
              <w:rPr>
                <w:color w:val="000000"/>
                <w:szCs w:val="22"/>
                <w:lang w:val="en-US"/>
              </w:rPr>
              <w:t>SIA Novartis Baltics</w:t>
            </w:r>
          </w:p>
          <w:p w14:paraId="188D053B" w14:textId="77777777" w:rsidR="00B45326" w:rsidRPr="002F1C18" w:rsidRDefault="00B45326" w:rsidP="0011748E">
            <w:pPr>
              <w:tabs>
                <w:tab w:val="clear" w:pos="567"/>
              </w:tabs>
              <w:suppressAutoHyphens/>
              <w:spacing w:line="240" w:lineRule="auto"/>
              <w:rPr>
                <w:color w:val="000000"/>
                <w:szCs w:val="22"/>
                <w:lang w:val="en-US"/>
              </w:rPr>
            </w:pPr>
            <w:r w:rsidRPr="002F1C18">
              <w:rPr>
                <w:color w:val="000000"/>
                <w:szCs w:val="22"/>
                <w:lang w:val="en-US"/>
              </w:rPr>
              <w:t>Tel: +371 67 887 070</w:t>
            </w:r>
          </w:p>
          <w:p w14:paraId="750E63EC" w14:textId="77777777" w:rsidR="00B45326" w:rsidRPr="002F1C18" w:rsidRDefault="00B45326" w:rsidP="0011748E">
            <w:pPr>
              <w:tabs>
                <w:tab w:val="clear" w:pos="567"/>
              </w:tabs>
              <w:spacing w:line="240" w:lineRule="auto"/>
              <w:rPr>
                <w:b/>
                <w:color w:val="000000"/>
                <w:szCs w:val="22"/>
                <w:lang w:val="en-US"/>
              </w:rPr>
            </w:pPr>
          </w:p>
        </w:tc>
        <w:tc>
          <w:tcPr>
            <w:tcW w:w="4678" w:type="dxa"/>
          </w:tcPr>
          <w:p w14:paraId="7528854A" w14:textId="77777777" w:rsidR="00B45326" w:rsidRPr="002F1C18" w:rsidRDefault="00B45326" w:rsidP="0011748E">
            <w:pPr>
              <w:tabs>
                <w:tab w:val="clear" w:pos="567"/>
              </w:tabs>
              <w:suppressAutoHyphens/>
              <w:spacing w:line="240" w:lineRule="auto"/>
              <w:rPr>
                <w:b/>
                <w:color w:val="000000"/>
                <w:szCs w:val="22"/>
                <w:lang w:val="en-US"/>
              </w:rPr>
            </w:pPr>
          </w:p>
        </w:tc>
      </w:tr>
    </w:tbl>
    <w:p w14:paraId="05973DE5" w14:textId="77777777" w:rsidR="003867E3" w:rsidRPr="002F1C18" w:rsidRDefault="003867E3" w:rsidP="0011748E">
      <w:pPr>
        <w:numPr>
          <w:ilvl w:val="12"/>
          <w:numId w:val="0"/>
        </w:numPr>
        <w:tabs>
          <w:tab w:val="clear" w:pos="567"/>
        </w:tabs>
        <w:spacing w:line="240" w:lineRule="auto"/>
        <w:ind w:right="-2"/>
        <w:rPr>
          <w:szCs w:val="22"/>
          <w:lang w:val="en-US"/>
        </w:rPr>
      </w:pPr>
    </w:p>
    <w:p w14:paraId="162E1D7C" w14:textId="77777777" w:rsidR="003867E3" w:rsidRPr="00B6220F" w:rsidRDefault="003867E3" w:rsidP="0011748E">
      <w:pPr>
        <w:numPr>
          <w:ilvl w:val="12"/>
          <w:numId w:val="0"/>
        </w:numPr>
        <w:tabs>
          <w:tab w:val="clear" w:pos="567"/>
        </w:tabs>
        <w:spacing w:line="240" w:lineRule="auto"/>
        <w:ind w:right="-2"/>
        <w:rPr>
          <w:szCs w:val="22"/>
        </w:rPr>
      </w:pPr>
      <w:r w:rsidRPr="00B6220F">
        <w:rPr>
          <w:b/>
          <w:szCs w:val="22"/>
        </w:rPr>
        <w:t>Dette pakningsvedlegget ble sist oppdatert</w:t>
      </w:r>
    </w:p>
    <w:p w14:paraId="022DE6BB" w14:textId="77777777" w:rsidR="003867E3" w:rsidRPr="00B6220F" w:rsidRDefault="003867E3" w:rsidP="0011748E">
      <w:pPr>
        <w:numPr>
          <w:ilvl w:val="12"/>
          <w:numId w:val="0"/>
        </w:numPr>
        <w:tabs>
          <w:tab w:val="clear" w:pos="567"/>
        </w:tabs>
        <w:spacing w:line="240" w:lineRule="auto"/>
        <w:ind w:right="-2"/>
        <w:rPr>
          <w:szCs w:val="22"/>
        </w:rPr>
      </w:pPr>
    </w:p>
    <w:p w14:paraId="35F94EC1" w14:textId="77777777" w:rsidR="003867E3" w:rsidRPr="00B6220F" w:rsidRDefault="003867E3" w:rsidP="0011748E">
      <w:pPr>
        <w:keepNext/>
        <w:numPr>
          <w:ilvl w:val="12"/>
          <w:numId w:val="0"/>
        </w:numPr>
        <w:tabs>
          <w:tab w:val="clear" w:pos="567"/>
        </w:tabs>
        <w:spacing w:line="240" w:lineRule="auto"/>
        <w:rPr>
          <w:b/>
          <w:szCs w:val="22"/>
        </w:rPr>
      </w:pPr>
      <w:r w:rsidRPr="00B6220F">
        <w:rPr>
          <w:b/>
          <w:szCs w:val="22"/>
        </w:rPr>
        <w:t>Andre informasjonskilder</w:t>
      </w:r>
    </w:p>
    <w:p w14:paraId="384F0C25" w14:textId="3571CBB6" w:rsidR="00296FFF" w:rsidRPr="00B6220F" w:rsidRDefault="003867E3" w:rsidP="0011748E">
      <w:pPr>
        <w:numPr>
          <w:ilvl w:val="12"/>
          <w:numId w:val="0"/>
        </w:numPr>
        <w:tabs>
          <w:tab w:val="clear" w:pos="567"/>
        </w:tabs>
        <w:spacing w:line="240" w:lineRule="auto"/>
        <w:ind w:right="-2"/>
        <w:rPr>
          <w:rStyle w:val="Hyperlink"/>
          <w:szCs w:val="22"/>
        </w:rPr>
      </w:pPr>
      <w:r w:rsidRPr="00B6220F">
        <w:rPr>
          <w:szCs w:val="22"/>
        </w:rPr>
        <w:t xml:space="preserve">Detaljert informasjon om dette legemidlet er tilgjengelig på nettstedet til Det europeiske legemiddelkontoret (the European Medicines Agency): </w:t>
      </w:r>
      <w:hyperlink r:id="rId20" w:history="1">
        <w:r w:rsidR="00211647" w:rsidRPr="00211647">
          <w:rPr>
            <w:rStyle w:val="Hyperlink"/>
            <w:szCs w:val="22"/>
          </w:rPr>
          <w:t>https://www.ema.europa.eu</w:t>
        </w:r>
      </w:hyperlink>
      <w:r w:rsidRPr="00B6220F">
        <w:rPr>
          <w:color w:val="0000FF"/>
          <w:szCs w:val="22"/>
        </w:rPr>
        <w:t xml:space="preserve">, </w:t>
      </w:r>
      <w:r w:rsidRPr="00B6220F">
        <w:rPr>
          <w:szCs w:val="22"/>
        </w:rPr>
        <w:t xml:space="preserve">og på nettstedet til </w:t>
      </w:r>
      <w:hyperlink r:id="rId21" w:history="1">
        <w:r w:rsidRPr="00B6220F">
          <w:rPr>
            <w:rStyle w:val="Hyperlink"/>
            <w:szCs w:val="22"/>
          </w:rPr>
          <w:t>www.felleskatalogen.no</w:t>
        </w:r>
      </w:hyperlink>
      <w:r w:rsidRPr="00B6220F">
        <w:rPr>
          <w:rStyle w:val="Hyperlink"/>
          <w:szCs w:val="22"/>
        </w:rPr>
        <w:t>.</w:t>
      </w:r>
    </w:p>
    <w:p w14:paraId="0BBC95CD" w14:textId="77777777" w:rsidR="00296FFF" w:rsidRPr="00B6220F" w:rsidRDefault="00296FFF" w:rsidP="0011748E">
      <w:pPr>
        <w:tabs>
          <w:tab w:val="clear" w:pos="567"/>
        </w:tabs>
        <w:spacing w:line="240" w:lineRule="auto"/>
        <w:rPr>
          <w:rStyle w:val="Hyperlink"/>
          <w:szCs w:val="22"/>
        </w:rPr>
      </w:pPr>
      <w:r w:rsidRPr="00B6220F">
        <w:rPr>
          <w:rStyle w:val="Hyperlink"/>
          <w:szCs w:val="22"/>
        </w:rPr>
        <w:br w:type="page"/>
      </w:r>
    </w:p>
    <w:p w14:paraId="462B99E8" w14:textId="6E975C6C" w:rsidR="00296FFF" w:rsidRPr="00B45326" w:rsidRDefault="00A77DDD" w:rsidP="0011748E">
      <w:pPr>
        <w:spacing w:line="240" w:lineRule="auto"/>
        <w:jc w:val="center"/>
        <w:rPr>
          <w:rFonts w:eastAsia="Arial"/>
          <w:b/>
          <w:bCs/>
          <w:szCs w:val="22"/>
        </w:rPr>
      </w:pPr>
      <w:r w:rsidRPr="00B45326">
        <w:rPr>
          <w:rFonts w:eastAsia="Arial"/>
          <w:b/>
          <w:bCs/>
          <w:szCs w:val="22"/>
        </w:rPr>
        <w:lastRenderedPageBreak/>
        <w:t>Bruksanvisning</w:t>
      </w:r>
    </w:p>
    <w:p w14:paraId="11BC269C" w14:textId="3CA261EB" w:rsidR="00296FFF" w:rsidRPr="00B45326" w:rsidRDefault="00296FFF" w:rsidP="0011748E">
      <w:pPr>
        <w:spacing w:line="240" w:lineRule="auto"/>
        <w:jc w:val="center"/>
        <w:rPr>
          <w:rFonts w:eastAsia="Arial"/>
          <w:b/>
          <w:bCs/>
          <w:szCs w:val="22"/>
        </w:rPr>
      </w:pPr>
      <w:r w:rsidRPr="00B45326">
        <w:rPr>
          <w:rFonts w:eastAsia="Arial"/>
          <w:b/>
          <w:bCs/>
          <w:szCs w:val="22"/>
        </w:rPr>
        <w:t xml:space="preserve">Jakavi 5 mg/ml </w:t>
      </w:r>
      <w:r w:rsidR="00A77DDD" w:rsidRPr="00B45326">
        <w:rPr>
          <w:rFonts w:eastAsia="Arial"/>
          <w:b/>
          <w:bCs/>
          <w:szCs w:val="22"/>
        </w:rPr>
        <w:t>mikstur</w:t>
      </w:r>
      <w:r w:rsidR="008578B2" w:rsidRPr="008578B2">
        <w:rPr>
          <w:rFonts w:eastAsia="Arial"/>
          <w:b/>
          <w:bCs/>
          <w:szCs w:val="22"/>
        </w:rPr>
        <w:t>, oppløsning</w:t>
      </w:r>
    </w:p>
    <w:p w14:paraId="7A21F387" w14:textId="77777777" w:rsidR="00296FFF" w:rsidRPr="00B45326" w:rsidRDefault="00296FFF" w:rsidP="0011748E">
      <w:pPr>
        <w:spacing w:line="240" w:lineRule="auto"/>
        <w:jc w:val="both"/>
        <w:rPr>
          <w:szCs w:val="22"/>
        </w:rPr>
      </w:pPr>
    </w:p>
    <w:p w14:paraId="3CA3629B" w14:textId="66F96B8A" w:rsidR="002F4E34" w:rsidRPr="00B45326" w:rsidRDefault="002F4E34" w:rsidP="0011748E">
      <w:pPr>
        <w:pStyle w:val="Text"/>
        <w:spacing w:before="0"/>
        <w:jc w:val="left"/>
        <w:rPr>
          <w:rFonts w:eastAsia="Times New Roman"/>
          <w:sz w:val="22"/>
          <w:szCs w:val="22"/>
          <w:lang w:val="nb-NO" w:eastAsia="en-US"/>
        </w:rPr>
      </w:pPr>
      <w:r w:rsidRPr="00B45326">
        <w:rPr>
          <w:rFonts w:eastAsia="Times New Roman"/>
          <w:sz w:val="22"/>
          <w:szCs w:val="22"/>
          <w:lang w:val="nb-NO" w:eastAsia="en-US"/>
        </w:rPr>
        <w:t>Les denne «Bruksanvisningen» nøye før du begynner å bruke Jakavi. Helsepersonell bør vise deg hvordan du måler og administrerer en dose Jakavi på riktig måte. Hvis du har spørsmål om bruk av Jakavi, ta kontakt med lege eller apotek.</w:t>
      </w:r>
    </w:p>
    <w:p w14:paraId="268F217F" w14:textId="3571CBB6" w:rsidR="00296FFF" w:rsidRPr="00B45326" w:rsidRDefault="00B45326" w:rsidP="0011748E">
      <w:pPr>
        <w:pStyle w:val="Text"/>
        <w:spacing w:before="0"/>
        <w:rPr>
          <w:sz w:val="22"/>
          <w:szCs w:val="22"/>
          <w:lang w:val="nb-NO"/>
        </w:rPr>
      </w:pPr>
      <w:r w:rsidRPr="00B45326">
        <w:rPr>
          <w:noProof/>
          <w:szCs w:val="22"/>
          <w:lang w:val="nb-NO"/>
        </w:rPr>
        <mc:AlternateContent>
          <mc:Choice Requires="wps">
            <w:drawing>
              <wp:anchor distT="45720" distB="45720" distL="114300" distR="114300" simplePos="0" relativeHeight="251658240" behindDoc="0" locked="0" layoutInCell="1" allowOverlap="1" wp14:anchorId="7EED2A4E" wp14:editId="63A481AC">
                <wp:simplePos x="0" y="0"/>
                <wp:positionH relativeFrom="column">
                  <wp:posOffset>3574979</wp:posOffset>
                </wp:positionH>
                <wp:positionV relativeFrom="paragraph">
                  <wp:posOffset>119022</wp:posOffset>
                </wp:positionV>
                <wp:extent cx="1313646" cy="234950"/>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646" cy="234950"/>
                        </a:xfrm>
                        <a:prstGeom prst="rect">
                          <a:avLst/>
                        </a:prstGeom>
                        <a:noFill/>
                        <a:ln w="9525">
                          <a:noFill/>
                          <a:miter lim="800000"/>
                          <a:headEnd/>
                          <a:tailEnd/>
                        </a:ln>
                      </wps:spPr>
                      <wps:txbx>
                        <w:txbxContent>
                          <w:p w14:paraId="31D50755" w14:textId="7C6BF617" w:rsidR="00296FFF" w:rsidRPr="003F5043" w:rsidRDefault="00B45326" w:rsidP="00296FFF">
                            <w:pPr>
                              <w:spacing w:line="240" w:lineRule="auto"/>
                              <w:rPr>
                                <w:sz w:val="18"/>
                                <w:szCs w:val="18"/>
                                <w:lang w:val="fr-CH"/>
                              </w:rPr>
                            </w:pPr>
                            <w:r>
                              <w:rPr>
                                <w:sz w:val="18"/>
                                <w:szCs w:val="18"/>
                                <w:lang w:val="fr-CH"/>
                              </w:rPr>
                              <w:t>1 </w:t>
                            </w:r>
                            <w:r w:rsidR="002F4E34">
                              <w:rPr>
                                <w:sz w:val="18"/>
                                <w:szCs w:val="18"/>
                                <w:lang w:val="fr-CH"/>
                              </w:rPr>
                              <w:t>flaske Jakavi-mikstur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D2A4E" id="_x0000_t202" coordsize="21600,21600" o:spt="202" path="m,l,21600r21600,l21600,xe">
                <v:stroke joinstyle="miter"/>
                <v:path gradientshapeok="t" o:connecttype="rect"/>
              </v:shapetype>
              <v:shape id="Text Box 2" o:spid="_x0000_s1026" type="#_x0000_t202" style="position:absolute;left:0;text-align:left;margin-left:281.5pt;margin-top:9.35pt;width:103.45pt;height: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" filled="f" stroked="f">
                <v:textbox>
                  <w:txbxContent>
                    <w:p w14:paraId="31D50755" w14:textId="7C6BF617" w:rsidR="00296FFF" w:rsidRPr="003F5043" w:rsidRDefault="00B45326" w:rsidP="00296FFF">
                      <w:pPr>
                        <w:spacing w:line="240" w:lineRule="auto"/>
                        <w:rPr>
                          <w:sz w:val="18"/>
                          <w:szCs w:val="18"/>
                          <w:lang w:val="fr-CH"/>
                        </w:rPr>
                      </w:pPr>
                      <w:r>
                        <w:rPr>
                          <w:sz w:val="18"/>
                          <w:szCs w:val="18"/>
                          <w:lang w:val="fr-CH"/>
                        </w:rPr>
                        <w:t>1 </w:t>
                      </w:r>
                      <w:r w:rsidR="002F4E34">
                        <w:rPr>
                          <w:sz w:val="18"/>
                          <w:szCs w:val="18"/>
                          <w:lang w:val="fr-CH"/>
                        </w:rPr>
                        <w:t>flaske Jakavi-mikstur</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296FFF" w:rsidRPr="00B6220F" w14:paraId="4FE77CE2" w14:textId="77777777" w:rsidTr="00E824ED">
        <w:trPr>
          <w:cantSplit/>
        </w:trPr>
        <w:tc>
          <w:tcPr>
            <w:tcW w:w="4106" w:type="dxa"/>
            <w:tcBorders>
              <w:top w:val="single" w:sz="4" w:space="0" w:color="auto"/>
              <w:left w:val="single" w:sz="4" w:space="0" w:color="auto"/>
              <w:bottom w:val="single" w:sz="4" w:space="0" w:color="auto"/>
              <w:right w:val="single" w:sz="4" w:space="0" w:color="auto"/>
            </w:tcBorders>
          </w:tcPr>
          <w:p w14:paraId="5C04C520" w14:textId="6B3A54FA" w:rsidR="00296FFF" w:rsidRPr="00B45326" w:rsidRDefault="002F4E34" w:rsidP="0011748E">
            <w:pPr>
              <w:pStyle w:val="Text"/>
              <w:spacing w:before="0"/>
              <w:jc w:val="left"/>
              <w:rPr>
                <w:color w:val="000000" w:themeColor="text1"/>
                <w:sz w:val="22"/>
                <w:szCs w:val="22"/>
                <w:lang w:val="nb-NO"/>
              </w:rPr>
            </w:pPr>
            <w:r w:rsidRPr="00B45326">
              <w:rPr>
                <w:rFonts w:eastAsia="Arial"/>
                <w:color w:val="000000" w:themeColor="text1"/>
                <w:sz w:val="22"/>
                <w:szCs w:val="22"/>
                <w:lang w:val="nb-NO"/>
              </w:rPr>
              <w:t>Pakken med Jakavi inneholder</w:t>
            </w:r>
            <w:r w:rsidR="00296FFF" w:rsidRPr="00B45326">
              <w:rPr>
                <w:rFonts w:eastAsia="Arial"/>
                <w:color w:val="000000" w:themeColor="text1"/>
                <w:sz w:val="22"/>
                <w:szCs w:val="22"/>
                <w:lang w:val="nb-NO"/>
              </w:rPr>
              <w:t>:</w:t>
            </w:r>
          </w:p>
        </w:tc>
        <w:tc>
          <w:tcPr>
            <w:tcW w:w="4977" w:type="dxa"/>
            <w:tcBorders>
              <w:top w:val="single" w:sz="4" w:space="0" w:color="auto"/>
              <w:left w:val="single" w:sz="4" w:space="0" w:color="auto"/>
              <w:bottom w:val="single" w:sz="4" w:space="0" w:color="auto"/>
              <w:right w:val="single" w:sz="4" w:space="0" w:color="auto"/>
            </w:tcBorders>
          </w:tcPr>
          <w:p w14:paraId="3E0B3B1C" w14:textId="1459708C" w:rsidR="00296FFF" w:rsidRPr="00B45326" w:rsidRDefault="006B5EA8" w:rsidP="0011748E">
            <w:pPr>
              <w:pStyle w:val="Listlevel1"/>
              <w:spacing w:before="0" w:after="0"/>
              <w:jc w:val="both"/>
              <w:rPr>
                <w:sz w:val="22"/>
                <w:szCs w:val="22"/>
                <w:lang w:val="nb-NO"/>
              </w:rPr>
            </w:pPr>
            <w:r w:rsidRPr="00B45326">
              <w:rPr>
                <w:noProof/>
                <w:szCs w:val="22"/>
                <w:lang w:val="nb-NO"/>
              </w:rPr>
              <mc:AlternateContent>
                <mc:Choice Requires="wps">
                  <w:drawing>
                    <wp:anchor distT="45720" distB="45720" distL="114300" distR="114300" simplePos="0" relativeHeight="251658246" behindDoc="0" locked="0" layoutInCell="1" allowOverlap="1" wp14:anchorId="224EBD05" wp14:editId="6B258BAE">
                      <wp:simplePos x="0" y="0"/>
                      <wp:positionH relativeFrom="column">
                        <wp:posOffset>1487805</wp:posOffset>
                      </wp:positionH>
                      <wp:positionV relativeFrom="paragraph">
                        <wp:posOffset>91440</wp:posOffset>
                      </wp:positionV>
                      <wp:extent cx="2152650" cy="733425"/>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33425"/>
                              </a:xfrm>
                              <a:prstGeom prst="rect">
                                <a:avLst/>
                              </a:prstGeom>
                              <a:noFill/>
                              <a:ln w="9525">
                                <a:noFill/>
                                <a:miter lim="800000"/>
                                <a:headEnd/>
                                <a:tailEnd/>
                              </a:ln>
                            </wps:spPr>
                            <wps:txbx>
                              <w:txbxContent>
                                <w:p w14:paraId="7CC1318F" w14:textId="77777777" w:rsidR="006B5EA8" w:rsidRDefault="00BB14AF" w:rsidP="002F4E34">
                                  <w:pPr>
                                    <w:spacing w:line="240" w:lineRule="auto"/>
                                    <w:rPr>
                                      <w:sz w:val="18"/>
                                      <w:szCs w:val="18"/>
                                    </w:rPr>
                                  </w:pPr>
                                  <w:r w:rsidRPr="00875F6B">
                                    <w:rPr>
                                      <w:sz w:val="18"/>
                                      <w:szCs w:val="18"/>
                                    </w:rPr>
                                    <w:t>2 </w:t>
                                  </w:r>
                                  <w:r w:rsidR="006B5EA8" w:rsidRPr="00875F6B">
                                    <w:rPr>
                                      <w:sz w:val="18"/>
                                      <w:szCs w:val="18"/>
                                    </w:rPr>
                                    <w:t>gjenbrukbare</w:t>
                                  </w:r>
                                  <w:r w:rsidR="006B5EA8">
                                    <w:rPr>
                                      <w:sz w:val="18"/>
                                      <w:szCs w:val="18"/>
                                    </w:rPr>
                                    <w:t xml:space="preserve"> 1 ml</w:t>
                                  </w:r>
                                  <w:r w:rsidR="006B5EA8" w:rsidRPr="00875F6B">
                                    <w:rPr>
                                      <w:sz w:val="18"/>
                                      <w:szCs w:val="18"/>
                                    </w:rPr>
                                    <w:t xml:space="preserve"> </w:t>
                                  </w:r>
                                  <w:r w:rsidRPr="00875F6B">
                                    <w:rPr>
                                      <w:sz w:val="18"/>
                                      <w:szCs w:val="18"/>
                                    </w:rPr>
                                    <w:t>oralsprøyte</w:t>
                                  </w:r>
                                  <w:r w:rsidR="006B5EA8" w:rsidRPr="00875F6B">
                                    <w:rPr>
                                      <w:sz w:val="18"/>
                                      <w:szCs w:val="18"/>
                                    </w:rPr>
                                    <w:t>r</w:t>
                                  </w:r>
                                </w:p>
                                <w:p w14:paraId="715D7ECC" w14:textId="338F8209" w:rsidR="008C04B6" w:rsidRDefault="006B5EA8" w:rsidP="002F4E34">
                                  <w:pPr>
                                    <w:spacing w:line="240" w:lineRule="auto"/>
                                    <w:rPr>
                                      <w:sz w:val="18"/>
                                      <w:szCs w:val="18"/>
                                    </w:rPr>
                                  </w:pPr>
                                  <w:r>
                                    <w:rPr>
                                      <w:sz w:val="18"/>
                                      <w:szCs w:val="18"/>
                                    </w:rPr>
                                    <w:t>(med 0,1 ml gradering)</w:t>
                                  </w:r>
                                </w:p>
                                <w:p w14:paraId="028FCB6D" w14:textId="77777777" w:rsidR="006B5EA8" w:rsidRDefault="006B5EA8" w:rsidP="002F4E34">
                                  <w:pPr>
                                    <w:spacing w:line="240" w:lineRule="auto"/>
                                    <w:rPr>
                                      <w:sz w:val="18"/>
                                      <w:szCs w:val="18"/>
                                    </w:rPr>
                                  </w:pPr>
                                </w:p>
                                <w:p w14:paraId="25BAF4B7" w14:textId="093F6200" w:rsidR="002F4E34" w:rsidRPr="009A47F5" w:rsidRDefault="00E4133E" w:rsidP="002F4E34">
                                  <w:pPr>
                                    <w:spacing w:line="240" w:lineRule="auto"/>
                                    <w:rPr>
                                      <w:sz w:val="18"/>
                                      <w:szCs w:val="18"/>
                                    </w:rPr>
                                  </w:pPr>
                                  <w:r>
                                    <w:rPr>
                                      <w:sz w:val="18"/>
                                      <w:szCs w:val="18"/>
                                    </w:rPr>
                                    <w:t>1 f</w:t>
                                  </w:r>
                                  <w:r w:rsidR="002F4E34">
                                    <w:rPr>
                                      <w:sz w:val="18"/>
                                      <w:szCs w:val="18"/>
                                    </w:rPr>
                                    <w:t>laskeadapter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EBD05" id="_x0000_s1027" type="#_x0000_t202" style="position:absolute;left:0;text-align:left;margin-left:117.15pt;margin-top:7.2pt;width:169.5pt;height:57.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" filled="f" stroked="f">
                      <v:textbox>
                        <w:txbxContent>
                          <w:p w14:paraId="7CC1318F" w14:textId="77777777" w:rsidR="006B5EA8" w:rsidRDefault="00BB14AF" w:rsidP="002F4E34">
                            <w:pPr>
                              <w:spacing w:line="240" w:lineRule="auto"/>
                              <w:rPr>
                                <w:sz w:val="18"/>
                                <w:szCs w:val="18"/>
                              </w:rPr>
                            </w:pPr>
                            <w:r w:rsidRPr="00875F6B">
                              <w:rPr>
                                <w:sz w:val="18"/>
                                <w:szCs w:val="18"/>
                              </w:rPr>
                              <w:t>2 </w:t>
                            </w:r>
                            <w:r w:rsidR="006B5EA8" w:rsidRPr="00875F6B">
                              <w:rPr>
                                <w:sz w:val="18"/>
                                <w:szCs w:val="18"/>
                              </w:rPr>
                              <w:t>gjenbrukbare</w:t>
                            </w:r>
                            <w:r w:rsidR="006B5EA8">
                              <w:rPr>
                                <w:sz w:val="18"/>
                                <w:szCs w:val="18"/>
                              </w:rPr>
                              <w:t xml:space="preserve"> 1 ml</w:t>
                            </w:r>
                            <w:r w:rsidR="006B5EA8" w:rsidRPr="00875F6B">
                              <w:rPr>
                                <w:sz w:val="18"/>
                                <w:szCs w:val="18"/>
                              </w:rPr>
                              <w:t xml:space="preserve"> </w:t>
                            </w:r>
                            <w:r w:rsidRPr="00875F6B">
                              <w:rPr>
                                <w:sz w:val="18"/>
                                <w:szCs w:val="18"/>
                              </w:rPr>
                              <w:t>oralsprøyte</w:t>
                            </w:r>
                            <w:r w:rsidR="006B5EA8" w:rsidRPr="00875F6B">
                              <w:rPr>
                                <w:sz w:val="18"/>
                                <w:szCs w:val="18"/>
                              </w:rPr>
                              <w:t>r</w:t>
                            </w:r>
                          </w:p>
                          <w:p w14:paraId="715D7ECC" w14:textId="338F8209" w:rsidR="008C04B6" w:rsidRDefault="006B5EA8" w:rsidP="002F4E34">
                            <w:pPr>
                              <w:spacing w:line="240" w:lineRule="auto"/>
                              <w:rPr>
                                <w:sz w:val="18"/>
                                <w:szCs w:val="18"/>
                              </w:rPr>
                            </w:pPr>
                            <w:r>
                              <w:rPr>
                                <w:sz w:val="18"/>
                                <w:szCs w:val="18"/>
                              </w:rPr>
                              <w:t>(med 0,1 ml gradering)</w:t>
                            </w:r>
                          </w:p>
                          <w:p w14:paraId="028FCB6D" w14:textId="77777777" w:rsidR="006B5EA8" w:rsidRDefault="006B5EA8" w:rsidP="002F4E34">
                            <w:pPr>
                              <w:spacing w:line="240" w:lineRule="auto"/>
                              <w:rPr>
                                <w:sz w:val="18"/>
                                <w:szCs w:val="18"/>
                              </w:rPr>
                            </w:pPr>
                          </w:p>
                          <w:p w14:paraId="25BAF4B7" w14:textId="093F6200" w:rsidR="002F4E34" w:rsidRPr="009A47F5" w:rsidRDefault="00E4133E" w:rsidP="002F4E34">
                            <w:pPr>
                              <w:spacing w:line="240" w:lineRule="auto"/>
                              <w:rPr>
                                <w:sz w:val="18"/>
                                <w:szCs w:val="18"/>
                              </w:rPr>
                            </w:pPr>
                            <w:r>
                              <w:rPr>
                                <w:sz w:val="18"/>
                                <w:szCs w:val="18"/>
                              </w:rPr>
                              <w:t>1 f</w:t>
                            </w:r>
                            <w:r w:rsidR="002F4E34">
                              <w:rPr>
                                <w:sz w:val="18"/>
                                <w:szCs w:val="18"/>
                              </w:rPr>
                              <w:t>laskeadapter</w:t>
                            </w:r>
                          </w:p>
                        </w:txbxContent>
                      </v:textbox>
                    </v:shape>
                  </w:pict>
                </mc:Fallback>
              </mc:AlternateContent>
            </w:r>
            <w:r w:rsidR="00FB40AF" w:rsidRPr="00B45326">
              <w:rPr>
                <w:noProof/>
                <w:szCs w:val="22"/>
                <w:lang w:val="nb-NO"/>
              </w:rPr>
              <mc:AlternateContent>
                <mc:Choice Requires="wps">
                  <w:drawing>
                    <wp:anchor distT="45720" distB="45720" distL="114300" distR="114300" simplePos="0" relativeHeight="251658243" behindDoc="0" locked="0" layoutInCell="1" allowOverlap="1" wp14:anchorId="6AA36A8F" wp14:editId="14B7DFFB">
                      <wp:simplePos x="0" y="0"/>
                      <wp:positionH relativeFrom="column">
                        <wp:posOffset>2529205</wp:posOffset>
                      </wp:positionH>
                      <wp:positionV relativeFrom="paragraph">
                        <wp:posOffset>910590</wp:posOffset>
                      </wp:positionV>
                      <wp:extent cx="628650" cy="381000"/>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81000"/>
                              </a:xfrm>
                              <a:prstGeom prst="rect">
                                <a:avLst/>
                              </a:prstGeom>
                              <a:noFill/>
                              <a:ln w="9525">
                                <a:noFill/>
                                <a:miter lim="800000"/>
                                <a:headEnd/>
                                <a:tailEnd/>
                              </a:ln>
                            </wps:spPr>
                            <wps:txbx>
                              <w:txbxContent>
                                <w:p w14:paraId="0D0AC4E8" w14:textId="1D89625A" w:rsidR="00296FFF" w:rsidRPr="009A47F5" w:rsidRDefault="002F4E34" w:rsidP="00296FFF">
                                  <w:pPr>
                                    <w:spacing w:line="240" w:lineRule="auto"/>
                                    <w:rPr>
                                      <w:sz w:val="18"/>
                                      <w:szCs w:val="18"/>
                                    </w:rPr>
                                  </w:pPr>
                                  <w:r>
                                    <w:rPr>
                                      <w:sz w:val="18"/>
                                      <w:szCs w:val="18"/>
                                    </w:rPr>
                                    <w:t>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36A8F" id="_x0000_s1028" type="#_x0000_t202" style="position:absolute;left:0;text-align:left;margin-left:199.15pt;margin-top:71.7pt;width:49.5pt;height:30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" filled="f" stroked="f">
                      <v:textbox>
                        <w:txbxContent>
                          <w:p w14:paraId="0D0AC4E8" w14:textId="1D89625A" w:rsidR="00296FFF" w:rsidRPr="009A47F5" w:rsidRDefault="002F4E34" w:rsidP="00296FFF">
                            <w:pPr>
                              <w:spacing w:line="240" w:lineRule="auto"/>
                              <w:rPr>
                                <w:sz w:val="18"/>
                                <w:szCs w:val="18"/>
                              </w:rPr>
                            </w:pPr>
                            <w:r>
                              <w:rPr>
                                <w:sz w:val="18"/>
                                <w:szCs w:val="18"/>
                              </w:rPr>
                              <w:t>Stempel</w:t>
                            </w:r>
                          </w:p>
                        </w:txbxContent>
                      </v:textbox>
                    </v:shape>
                  </w:pict>
                </mc:Fallback>
              </mc:AlternateContent>
            </w:r>
            <w:r w:rsidR="002F4E34" w:rsidRPr="00B45326">
              <w:rPr>
                <w:noProof/>
                <w:szCs w:val="22"/>
                <w:lang w:val="nb-NO"/>
              </w:rPr>
              <mc:AlternateContent>
                <mc:Choice Requires="wps">
                  <w:drawing>
                    <wp:anchor distT="45720" distB="45720" distL="114300" distR="114300" simplePos="0" relativeHeight="251658245" behindDoc="0" locked="0" layoutInCell="1" allowOverlap="1" wp14:anchorId="68271A34" wp14:editId="1263E407">
                      <wp:simplePos x="0" y="0"/>
                      <wp:positionH relativeFrom="column">
                        <wp:posOffset>1995804</wp:posOffset>
                      </wp:positionH>
                      <wp:positionV relativeFrom="paragraph">
                        <wp:posOffset>1450340</wp:posOffset>
                      </wp:positionV>
                      <wp:extent cx="1076325"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7175"/>
                              </a:xfrm>
                              <a:prstGeom prst="rect">
                                <a:avLst/>
                              </a:prstGeom>
                              <a:noFill/>
                              <a:ln w="9525">
                                <a:noFill/>
                                <a:miter lim="800000"/>
                                <a:headEnd/>
                                <a:tailEnd/>
                              </a:ln>
                            </wps:spPr>
                            <wps:txbx>
                              <w:txbxContent>
                                <w:p w14:paraId="447EC75E" w14:textId="5437F18D" w:rsidR="00296FFF" w:rsidRPr="009A47F5" w:rsidRDefault="00B45326" w:rsidP="00296FFF">
                                  <w:pPr>
                                    <w:spacing w:line="240" w:lineRule="auto"/>
                                    <w:rPr>
                                      <w:sz w:val="18"/>
                                      <w:szCs w:val="18"/>
                                    </w:rPr>
                                  </w:pPr>
                                  <w:r>
                                    <w:rPr>
                                      <w:sz w:val="18"/>
                                      <w:szCs w:val="18"/>
                                    </w:rPr>
                                    <w:t>Dose</w:t>
                                  </w:r>
                                  <w:r w:rsidR="002F4E34">
                                    <w:rPr>
                                      <w:sz w:val="18"/>
                                      <w:szCs w:val="18"/>
                                    </w:rPr>
                                    <w:t>graderinger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71A34" id="_x0000_s1029" type="#_x0000_t202" style="position:absolute;left:0;text-align:left;margin-left:157.15pt;margin-top:114.2pt;width:84.75pt;height:2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" filled="f" stroked="f">
                      <v:textbox>
                        <w:txbxContent>
                          <w:p w14:paraId="447EC75E" w14:textId="5437F18D" w:rsidR="00296FFF" w:rsidRPr="009A47F5" w:rsidRDefault="00B45326" w:rsidP="00296FFF">
                            <w:pPr>
                              <w:spacing w:line="240" w:lineRule="auto"/>
                              <w:rPr>
                                <w:sz w:val="18"/>
                                <w:szCs w:val="18"/>
                              </w:rPr>
                            </w:pPr>
                            <w:r>
                              <w:rPr>
                                <w:sz w:val="18"/>
                                <w:szCs w:val="18"/>
                              </w:rPr>
                              <w:t>Dose</w:t>
                            </w:r>
                            <w:r w:rsidR="002F4E34">
                              <w:rPr>
                                <w:sz w:val="18"/>
                                <w:szCs w:val="18"/>
                              </w:rPr>
                              <w:t>graderinger</w:t>
                            </w:r>
                          </w:p>
                        </w:txbxContent>
                      </v:textbox>
                    </v:shape>
                  </w:pict>
                </mc:Fallback>
              </mc:AlternateContent>
            </w:r>
            <w:r w:rsidR="002F4E34" w:rsidRPr="00B45326">
              <w:rPr>
                <w:noProof/>
                <w:szCs w:val="22"/>
                <w:lang w:val="nb-NO"/>
              </w:rPr>
              <mc:AlternateContent>
                <mc:Choice Requires="wps">
                  <w:drawing>
                    <wp:anchor distT="45720" distB="45720" distL="114300" distR="114300" simplePos="0" relativeHeight="251658242" behindDoc="0" locked="0" layoutInCell="1" allowOverlap="1" wp14:anchorId="06FD6AEA" wp14:editId="78D62734">
                      <wp:simplePos x="0" y="0"/>
                      <wp:positionH relativeFrom="column">
                        <wp:posOffset>1805305</wp:posOffset>
                      </wp:positionH>
                      <wp:positionV relativeFrom="paragraph">
                        <wp:posOffset>904240</wp:posOffset>
                      </wp:positionV>
                      <wp:extent cx="516255" cy="387350"/>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87350"/>
                              </a:xfrm>
                              <a:prstGeom prst="rect">
                                <a:avLst/>
                              </a:prstGeom>
                              <a:noFill/>
                              <a:ln w="9525">
                                <a:noFill/>
                                <a:miter lim="800000"/>
                                <a:headEnd/>
                                <a:tailEnd/>
                              </a:ln>
                            </wps:spPr>
                            <wps:txbx>
                              <w:txbxContent>
                                <w:p w14:paraId="717F5710" w14:textId="7578647B" w:rsidR="00296FFF" w:rsidRPr="009A47F5" w:rsidRDefault="002F4E34" w:rsidP="00296FFF">
                                  <w:pPr>
                                    <w:spacing w:line="240" w:lineRule="auto"/>
                                    <w:rPr>
                                      <w:sz w:val="18"/>
                                      <w:szCs w:val="18"/>
                                    </w:rPr>
                                  </w:pPr>
                                  <w:r>
                                    <w:rPr>
                                      <w:sz w:val="18"/>
                                      <w:szCs w:val="18"/>
                                    </w:rPr>
                                    <w:t>Hylse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D6AEA" id="_x0000_s1030" type="#_x0000_t202" style="position:absolute;left:0;text-align:left;margin-left:142.15pt;margin-top:71.2pt;width:40.65pt;height:3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" filled="f" stroked="f">
                      <v:textbox>
                        <w:txbxContent>
                          <w:p w14:paraId="717F5710" w14:textId="7578647B" w:rsidR="00296FFF" w:rsidRPr="009A47F5" w:rsidRDefault="002F4E34" w:rsidP="00296FFF">
                            <w:pPr>
                              <w:spacing w:line="240" w:lineRule="auto"/>
                              <w:rPr>
                                <w:sz w:val="18"/>
                                <w:szCs w:val="18"/>
                              </w:rPr>
                            </w:pPr>
                            <w:r>
                              <w:rPr>
                                <w:sz w:val="18"/>
                                <w:szCs w:val="18"/>
                              </w:rPr>
                              <w:t>Hylse</w:t>
                            </w:r>
                          </w:p>
                        </w:txbxContent>
                      </v:textbox>
                    </v:shape>
                  </w:pict>
                </mc:Fallback>
              </mc:AlternateContent>
            </w:r>
            <w:r w:rsidR="002F4E34" w:rsidRPr="00B45326">
              <w:rPr>
                <w:noProof/>
                <w:szCs w:val="22"/>
                <w:lang w:val="nb-NO"/>
              </w:rPr>
              <mc:AlternateContent>
                <mc:Choice Requires="wps">
                  <w:drawing>
                    <wp:anchor distT="45720" distB="45720" distL="114300" distR="114300" simplePos="0" relativeHeight="251658241" behindDoc="0" locked="0" layoutInCell="1" allowOverlap="1" wp14:anchorId="3DC30999" wp14:editId="5E991469">
                      <wp:simplePos x="0" y="0"/>
                      <wp:positionH relativeFrom="column">
                        <wp:posOffset>1341755</wp:posOffset>
                      </wp:positionH>
                      <wp:positionV relativeFrom="paragraph">
                        <wp:posOffset>891540</wp:posOffset>
                      </wp:positionV>
                      <wp:extent cx="463550"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7175"/>
                              </a:xfrm>
                              <a:prstGeom prst="rect">
                                <a:avLst/>
                              </a:prstGeom>
                              <a:noFill/>
                              <a:ln w="9525">
                                <a:noFill/>
                                <a:miter lim="800000"/>
                                <a:headEnd/>
                                <a:tailEnd/>
                              </a:ln>
                            </wps:spPr>
                            <wps:txbx>
                              <w:txbxContent>
                                <w:p w14:paraId="3F4DE73D" w14:textId="33D35DFB" w:rsidR="00296FFF" w:rsidRPr="009A47F5" w:rsidRDefault="00B45326" w:rsidP="00296FFF">
                                  <w:pPr>
                                    <w:spacing w:line="240" w:lineRule="auto"/>
                                    <w:rPr>
                                      <w:sz w:val="18"/>
                                      <w:szCs w:val="18"/>
                                    </w:rPr>
                                  </w:pPr>
                                  <w:r>
                                    <w:rPr>
                                      <w:sz w:val="18"/>
                                      <w:szCs w:val="18"/>
                                    </w:rPr>
                                    <w:t>T</w:t>
                                  </w:r>
                                  <w:r w:rsidR="002F4E34">
                                    <w:rPr>
                                      <w:sz w:val="18"/>
                                      <w:szCs w:val="18"/>
                                    </w:rPr>
                                    <w:t>upp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0999" id="_x0000_s1031" type="#_x0000_t202" style="position:absolute;left:0;text-align:left;margin-left:105.65pt;margin-top:70.2pt;width:36.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" filled="f" stroked="f">
                      <v:textbox>
                        <w:txbxContent>
                          <w:p w14:paraId="3F4DE73D" w14:textId="33D35DFB" w:rsidR="00296FFF" w:rsidRPr="009A47F5" w:rsidRDefault="00B45326" w:rsidP="00296FFF">
                            <w:pPr>
                              <w:spacing w:line="240" w:lineRule="auto"/>
                              <w:rPr>
                                <w:sz w:val="18"/>
                                <w:szCs w:val="18"/>
                              </w:rPr>
                            </w:pPr>
                            <w:r>
                              <w:rPr>
                                <w:sz w:val="18"/>
                                <w:szCs w:val="18"/>
                              </w:rPr>
                              <w:t>T</w:t>
                            </w:r>
                            <w:r w:rsidR="002F4E34">
                              <w:rPr>
                                <w:sz w:val="18"/>
                                <w:szCs w:val="18"/>
                              </w:rPr>
                              <w:t>upp</w:t>
                            </w:r>
                          </w:p>
                        </w:txbxContent>
                      </v:textbox>
                    </v:shape>
                  </w:pict>
                </mc:Fallback>
              </mc:AlternateContent>
            </w:r>
            <w:r w:rsidR="00296FFF" w:rsidRPr="00B45326">
              <w:rPr>
                <w:noProof/>
                <w:szCs w:val="22"/>
                <w:lang w:val="nb-NO"/>
              </w:rPr>
              <mc:AlternateContent>
                <mc:Choice Requires="wps">
                  <w:drawing>
                    <wp:anchor distT="45720" distB="45720" distL="114300" distR="114300" simplePos="0" relativeHeight="251658244" behindDoc="0" locked="0" layoutInCell="1" allowOverlap="1" wp14:anchorId="0EF6BDD0" wp14:editId="56A27402">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4E607CC5" w14:textId="332499B1" w:rsidR="00296FFF" w:rsidRPr="009A47F5" w:rsidRDefault="002F4E34" w:rsidP="00296FFF">
                                  <w:pPr>
                                    <w:spacing w:line="240" w:lineRule="auto"/>
                                    <w:rPr>
                                      <w:sz w:val="18"/>
                                      <w:szCs w:val="18"/>
                                    </w:rPr>
                                  </w:pPr>
                                  <w:r>
                                    <w:rPr>
                                      <w:sz w:val="18"/>
                                      <w:szCs w:val="18"/>
                                    </w:rPr>
                                    <w:t>Svart</w:t>
                                  </w:r>
                                  <w:r w:rsidR="00B45326">
                                    <w:rPr>
                                      <w:sz w:val="18"/>
                                      <w:szCs w:val="18"/>
                                    </w:rPr>
                                    <w:t xml:space="preserve"> stopper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6BDD0" id="_x0000_s1032" type="#_x0000_t202" style="position:absolute;left:0;text-align:left;margin-left:92.95pt;margin-top:112.95pt;width:68.25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" filled="f" stroked="f">
                      <v:textbox>
                        <w:txbxContent>
                          <w:p w14:paraId="4E607CC5" w14:textId="332499B1" w:rsidR="00296FFF" w:rsidRPr="009A47F5" w:rsidRDefault="002F4E34" w:rsidP="00296FFF">
                            <w:pPr>
                              <w:spacing w:line="240" w:lineRule="auto"/>
                              <w:rPr>
                                <w:sz w:val="18"/>
                                <w:szCs w:val="18"/>
                              </w:rPr>
                            </w:pPr>
                            <w:r>
                              <w:rPr>
                                <w:sz w:val="18"/>
                                <w:szCs w:val="18"/>
                              </w:rPr>
                              <w:t>Svart</w:t>
                            </w:r>
                            <w:r w:rsidR="00B45326">
                              <w:rPr>
                                <w:sz w:val="18"/>
                                <w:szCs w:val="18"/>
                              </w:rPr>
                              <w:t xml:space="preserve"> stopper</w:t>
                            </w:r>
                          </w:p>
                        </w:txbxContent>
                      </v:textbox>
                    </v:shape>
                  </w:pict>
                </mc:Fallback>
              </mc:AlternateContent>
            </w:r>
            <w:r w:rsidR="00296FFF" w:rsidRPr="00B45326">
              <w:rPr>
                <w:noProof/>
                <w:lang w:val="nb-NO"/>
              </w:rPr>
              <w:drawing>
                <wp:inline distT="0" distB="0" distL="0" distR="0" wp14:anchorId="77FD6D75" wp14:editId="505D17D1">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296FFF" w:rsidRPr="00B6220F" w14:paraId="17B9CFE1"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7EAED086" w14:textId="3E5494FC" w:rsidR="00296FFF" w:rsidRPr="00B45326" w:rsidRDefault="00882A61" w:rsidP="0011748E">
            <w:pPr>
              <w:pStyle w:val="Text"/>
              <w:spacing w:before="0"/>
              <w:rPr>
                <w:b/>
                <w:sz w:val="22"/>
                <w:szCs w:val="22"/>
                <w:lang w:val="nb-NO"/>
              </w:rPr>
            </w:pPr>
            <w:r w:rsidRPr="00B45326">
              <w:rPr>
                <w:b/>
                <w:sz w:val="22"/>
                <w:szCs w:val="22"/>
                <w:lang w:val="nb-NO"/>
              </w:rPr>
              <w:t>VIKTIG INFORMASJON</w:t>
            </w:r>
          </w:p>
          <w:p w14:paraId="1382B080" w14:textId="77777777" w:rsidR="00296FFF" w:rsidRPr="00B45326" w:rsidRDefault="00296FFF" w:rsidP="0011748E">
            <w:pPr>
              <w:pStyle w:val="Text"/>
              <w:spacing w:before="0"/>
              <w:rPr>
                <w:b/>
                <w:sz w:val="22"/>
                <w:szCs w:val="22"/>
                <w:lang w:val="nb-NO"/>
              </w:rPr>
            </w:pPr>
          </w:p>
        </w:tc>
      </w:tr>
      <w:tr w:rsidR="00296FFF" w:rsidRPr="00B6220F" w14:paraId="57B9EE82"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4E68B91D" w14:textId="65E18706" w:rsidR="00296FFF" w:rsidRPr="00B45326" w:rsidRDefault="00A00414" w:rsidP="0011748E">
            <w:pPr>
              <w:pStyle w:val="Listlevel1"/>
              <w:numPr>
                <w:ilvl w:val="0"/>
                <w:numId w:val="41"/>
              </w:numPr>
              <w:tabs>
                <w:tab w:val="clear" w:pos="357"/>
              </w:tabs>
              <w:spacing w:before="0" w:after="0"/>
              <w:ind w:left="596" w:hanging="596"/>
              <w:rPr>
                <w:sz w:val="22"/>
                <w:szCs w:val="22"/>
                <w:lang w:val="nb-NO"/>
              </w:rPr>
            </w:pPr>
            <w:r w:rsidRPr="00A00414">
              <w:rPr>
                <w:sz w:val="22"/>
                <w:szCs w:val="22"/>
                <w:lang w:val="nb-NO"/>
              </w:rPr>
              <w:t xml:space="preserve">Helsepersonell må avgjøre om pasienten kan administrere </w:t>
            </w:r>
            <w:r>
              <w:rPr>
                <w:sz w:val="22"/>
                <w:szCs w:val="22"/>
                <w:lang w:val="nb-NO"/>
              </w:rPr>
              <w:t>legemidlet</w:t>
            </w:r>
            <w:r w:rsidRPr="00A00414">
              <w:rPr>
                <w:sz w:val="22"/>
                <w:szCs w:val="22"/>
                <w:lang w:val="nb-NO"/>
              </w:rPr>
              <w:t xml:space="preserve"> selv eller </w:t>
            </w:r>
            <w:r>
              <w:rPr>
                <w:sz w:val="22"/>
                <w:szCs w:val="22"/>
                <w:lang w:val="nb-NO"/>
              </w:rPr>
              <w:t>hvis</w:t>
            </w:r>
            <w:r w:rsidRPr="00A00414">
              <w:rPr>
                <w:sz w:val="22"/>
                <w:szCs w:val="22"/>
                <w:lang w:val="nb-NO"/>
              </w:rPr>
              <w:t xml:space="preserve"> bistand fra en omsorgsperson er nødvendig.</w:t>
            </w:r>
          </w:p>
          <w:p w14:paraId="26626399" w14:textId="7A7A0C66" w:rsidR="00882A61" w:rsidRPr="00B45326" w:rsidRDefault="00882A61" w:rsidP="0011748E">
            <w:pPr>
              <w:pStyle w:val="Listlevel1"/>
              <w:numPr>
                <w:ilvl w:val="0"/>
                <w:numId w:val="41"/>
              </w:numPr>
              <w:tabs>
                <w:tab w:val="clear" w:pos="357"/>
              </w:tabs>
              <w:spacing w:before="0" w:after="0"/>
              <w:ind w:left="596" w:hanging="596"/>
              <w:rPr>
                <w:sz w:val="22"/>
                <w:szCs w:val="22"/>
                <w:lang w:val="nb-NO"/>
              </w:rPr>
            </w:pPr>
            <w:r w:rsidRPr="00B6220F">
              <w:rPr>
                <w:b/>
                <w:bCs/>
                <w:sz w:val="22"/>
                <w:szCs w:val="22"/>
                <w:lang w:val="nb-NO"/>
              </w:rPr>
              <w:t xml:space="preserve">Ikke </w:t>
            </w:r>
            <w:r w:rsidRPr="00A96410">
              <w:rPr>
                <w:b/>
                <w:bCs/>
                <w:sz w:val="22"/>
                <w:szCs w:val="22"/>
                <w:lang w:val="nb-NO"/>
              </w:rPr>
              <w:t>bruk</w:t>
            </w:r>
            <w:r w:rsidRPr="00A96410">
              <w:rPr>
                <w:sz w:val="22"/>
                <w:szCs w:val="22"/>
                <w:lang w:val="nb-NO"/>
              </w:rPr>
              <w:t xml:space="preserve"> </w:t>
            </w:r>
            <w:r w:rsidRPr="00B45326">
              <w:rPr>
                <w:sz w:val="22"/>
                <w:szCs w:val="22"/>
                <w:lang w:val="nb-NO"/>
              </w:rPr>
              <w:t>Jakavi mikstur</w:t>
            </w:r>
            <w:r w:rsidR="008578B2">
              <w:rPr>
                <w:sz w:val="22"/>
                <w:szCs w:val="22"/>
                <w:lang w:val="nb-NO"/>
              </w:rPr>
              <w:t>, oppløsning</w:t>
            </w:r>
            <w:r w:rsidRPr="00B45326">
              <w:rPr>
                <w:sz w:val="22"/>
                <w:szCs w:val="22"/>
                <w:lang w:val="nb-NO"/>
              </w:rPr>
              <w:t xml:space="preserve"> hvis emballasjen er skadet eller utløpsdatoen har passert.</w:t>
            </w:r>
          </w:p>
          <w:p w14:paraId="2D14DE47" w14:textId="77777777" w:rsidR="00882A61" w:rsidRPr="00B45326" w:rsidRDefault="00882A61" w:rsidP="0011748E">
            <w:pPr>
              <w:pStyle w:val="Listlevel1"/>
              <w:numPr>
                <w:ilvl w:val="0"/>
                <w:numId w:val="41"/>
              </w:numPr>
              <w:tabs>
                <w:tab w:val="clear" w:pos="357"/>
              </w:tabs>
              <w:spacing w:before="0" w:after="0"/>
              <w:ind w:left="596" w:hanging="596"/>
              <w:rPr>
                <w:sz w:val="22"/>
                <w:szCs w:val="22"/>
                <w:lang w:val="nb-NO"/>
              </w:rPr>
            </w:pPr>
            <w:r w:rsidRPr="00B6220F">
              <w:rPr>
                <w:b/>
                <w:bCs/>
                <w:sz w:val="22"/>
                <w:szCs w:val="22"/>
                <w:lang w:val="nb-NO"/>
              </w:rPr>
              <w:t xml:space="preserve">Ikke </w:t>
            </w:r>
            <w:r w:rsidRPr="00A96410">
              <w:rPr>
                <w:b/>
                <w:bCs/>
                <w:sz w:val="22"/>
                <w:szCs w:val="22"/>
                <w:lang w:val="nb-NO"/>
              </w:rPr>
              <w:t>bruk</w:t>
            </w:r>
            <w:r w:rsidRPr="00B45326">
              <w:rPr>
                <w:sz w:val="22"/>
                <w:szCs w:val="22"/>
                <w:lang w:val="nb-NO"/>
              </w:rPr>
              <w:t xml:space="preserve"> sprøyten hvis den er skadet eller dosemarkeringsskalaen er falmet</w:t>
            </w:r>
            <w:r w:rsidRPr="00B6220F">
              <w:rPr>
                <w:b/>
                <w:bCs/>
                <w:sz w:val="22"/>
                <w:szCs w:val="22"/>
                <w:lang w:val="nb-NO"/>
              </w:rPr>
              <w:t>.</w:t>
            </w:r>
          </w:p>
          <w:p w14:paraId="3061291D" w14:textId="75C7103B" w:rsidR="00A00414" w:rsidRPr="00B45326" w:rsidRDefault="00A00414" w:rsidP="0011748E">
            <w:pPr>
              <w:pStyle w:val="Listlevel1"/>
              <w:numPr>
                <w:ilvl w:val="0"/>
                <w:numId w:val="41"/>
              </w:numPr>
              <w:tabs>
                <w:tab w:val="clear" w:pos="357"/>
              </w:tabs>
              <w:spacing w:before="0" w:after="0"/>
              <w:ind w:left="596" w:hanging="596"/>
              <w:rPr>
                <w:sz w:val="22"/>
                <w:szCs w:val="22"/>
                <w:lang w:val="nb-NO"/>
              </w:rPr>
            </w:pPr>
            <w:r w:rsidRPr="002F1C18">
              <w:rPr>
                <w:b/>
                <w:bCs/>
                <w:sz w:val="22"/>
                <w:szCs w:val="22"/>
                <w:lang w:val="nb-NO"/>
              </w:rPr>
              <w:t>Bruk alltid</w:t>
            </w:r>
            <w:r w:rsidRPr="00A00414">
              <w:rPr>
                <w:sz w:val="22"/>
                <w:szCs w:val="22"/>
                <w:lang w:val="nb-NO"/>
              </w:rPr>
              <w:t xml:space="preserve"> en ny oral sprøyte for </w:t>
            </w:r>
            <w:r w:rsidRPr="00EB1181">
              <w:rPr>
                <w:sz w:val="22"/>
                <w:szCs w:val="22"/>
                <w:lang w:val="nb-NO"/>
              </w:rPr>
              <w:t>hver ny flaske</w:t>
            </w:r>
            <w:r w:rsidRPr="00A00414">
              <w:rPr>
                <w:sz w:val="22"/>
                <w:szCs w:val="22"/>
                <w:lang w:val="nb-NO"/>
              </w:rPr>
              <w:t xml:space="preserve"> Jakavi mikstur.</w:t>
            </w:r>
          </w:p>
          <w:p w14:paraId="006AF247" w14:textId="06683D27" w:rsidR="00EC54C5" w:rsidRPr="00B6220F" w:rsidRDefault="00EC54C5" w:rsidP="0011748E">
            <w:pPr>
              <w:pStyle w:val="Text"/>
              <w:numPr>
                <w:ilvl w:val="0"/>
                <w:numId w:val="41"/>
              </w:numPr>
              <w:tabs>
                <w:tab w:val="clear" w:pos="357"/>
              </w:tabs>
              <w:spacing w:before="0"/>
              <w:ind w:left="596" w:hanging="596"/>
              <w:rPr>
                <w:sz w:val="22"/>
                <w:szCs w:val="22"/>
                <w:lang w:val="nb-NO"/>
              </w:rPr>
            </w:pPr>
            <w:r w:rsidRPr="00B6220F">
              <w:rPr>
                <w:sz w:val="22"/>
                <w:szCs w:val="22"/>
                <w:lang w:val="nb-NO"/>
              </w:rPr>
              <w:t>Hvis Jakavi</w:t>
            </w:r>
            <w:r w:rsidR="008578B2">
              <w:rPr>
                <w:sz w:val="22"/>
                <w:szCs w:val="22"/>
                <w:lang w:val="nb-NO"/>
              </w:rPr>
              <w:t xml:space="preserve"> </w:t>
            </w:r>
            <w:r w:rsidRPr="00B6220F">
              <w:rPr>
                <w:sz w:val="22"/>
                <w:szCs w:val="22"/>
                <w:lang w:val="nb-NO"/>
              </w:rPr>
              <w:t>mikstur</w:t>
            </w:r>
            <w:r w:rsidR="008578B2">
              <w:rPr>
                <w:sz w:val="22"/>
                <w:szCs w:val="22"/>
                <w:lang w:val="nb-NO"/>
              </w:rPr>
              <w:t>, oppløsning</w:t>
            </w:r>
            <w:r w:rsidRPr="00B6220F">
              <w:rPr>
                <w:sz w:val="22"/>
                <w:szCs w:val="22"/>
                <w:lang w:val="nb-NO"/>
              </w:rPr>
              <w:t xml:space="preserve"> kommer på huden, vask området umiddelbart med såpe og vann.</w:t>
            </w:r>
          </w:p>
          <w:p w14:paraId="069E6241" w14:textId="55DAD263" w:rsidR="00296FFF" w:rsidRDefault="00EC54C5" w:rsidP="0011748E">
            <w:pPr>
              <w:pStyle w:val="Text"/>
              <w:numPr>
                <w:ilvl w:val="0"/>
                <w:numId w:val="41"/>
              </w:numPr>
              <w:tabs>
                <w:tab w:val="clear" w:pos="357"/>
              </w:tabs>
              <w:spacing w:before="0"/>
              <w:ind w:left="596" w:hanging="596"/>
              <w:rPr>
                <w:sz w:val="22"/>
                <w:szCs w:val="22"/>
                <w:lang w:val="nb-NO"/>
              </w:rPr>
            </w:pPr>
            <w:r w:rsidRPr="00B45326">
              <w:rPr>
                <w:sz w:val="22"/>
                <w:szCs w:val="22"/>
                <w:lang w:val="nb-NO"/>
              </w:rPr>
              <w:t>Hvis Jakavi</w:t>
            </w:r>
            <w:r w:rsidR="008578B2">
              <w:rPr>
                <w:sz w:val="22"/>
                <w:szCs w:val="22"/>
                <w:lang w:val="nb-NO"/>
              </w:rPr>
              <w:t xml:space="preserve"> </w:t>
            </w:r>
            <w:r w:rsidRPr="00B45326">
              <w:rPr>
                <w:sz w:val="22"/>
                <w:szCs w:val="22"/>
                <w:lang w:val="nb-NO"/>
              </w:rPr>
              <w:t>mikstur</w:t>
            </w:r>
            <w:r w:rsidR="008578B2">
              <w:rPr>
                <w:sz w:val="22"/>
                <w:szCs w:val="22"/>
                <w:lang w:val="nb-NO"/>
              </w:rPr>
              <w:t>, oppløsning</w:t>
            </w:r>
            <w:r w:rsidRPr="00B45326">
              <w:rPr>
                <w:sz w:val="22"/>
                <w:szCs w:val="22"/>
                <w:lang w:val="nb-NO"/>
              </w:rPr>
              <w:t xml:space="preserve"> kommer i øynene, skyll øynene umiddelbart godt med kaldt vann.</w:t>
            </w:r>
          </w:p>
          <w:p w14:paraId="3ED3A050" w14:textId="205CB92A" w:rsidR="00B45326" w:rsidRPr="00B45326" w:rsidRDefault="00B45326" w:rsidP="0011748E">
            <w:pPr>
              <w:pStyle w:val="Text"/>
              <w:spacing w:before="0"/>
              <w:rPr>
                <w:sz w:val="22"/>
                <w:szCs w:val="22"/>
                <w:lang w:val="nb-NO"/>
              </w:rPr>
            </w:pPr>
          </w:p>
        </w:tc>
      </w:tr>
    </w:tbl>
    <w:p w14:paraId="0C8672A9" w14:textId="77777777" w:rsidR="00296FFF" w:rsidRPr="00B6220F" w:rsidRDefault="00296FFF" w:rsidP="0011748E">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296FFF" w:rsidRPr="00B6220F" w14:paraId="41177D71"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1CE9851A" w14:textId="2434DFE4" w:rsidR="00296FFF" w:rsidRPr="00B45326" w:rsidRDefault="00296FFF" w:rsidP="0011748E">
            <w:pPr>
              <w:pStyle w:val="Text"/>
              <w:keepNext/>
              <w:keepLines/>
              <w:spacing w:before="0"/>
              <w:jc w:val="left"/>
              <w:rPr>
                <w:b/>
                <w:bCs/>
                <w:sz w:val="22"/>
                <w:szCs w:val="22"/>
                <w:lang w:val="nb-NO"/>
              </w:rPr>
            </w:pPr>
            <w:r w:rsidRPr="00B45326">
              <w:rPr>
                <w:b/>
                <w:bCs/>
                <w:sz w:val="22"/>
                <w:szCs w:val="22"/>
                <w:lang w:val="nb-NO"/>
              </w:rPr>
              <w:t>Administra</w:t>
            </w:r>
            <w:r w:rsidR="004D596C" w:rsidRPr="00B45326">
              <w:rPr>
                <w:b/>
                <w:bCs/>
                <w:sz w:val="22"/>
                <w:szCs w:val="22"/>
                <w:lang w:val="nb-NO"/>
              </w:rPr>
              <w:t>sjon</w:t>
            </w:r>
          </w:p>
          <w:p w14:paraId="45A409C4" w14:textId="77777777" w:rsidR="00296FFF" w:rsidRPr="00B45326" w:rsidRDefault="00296FFF" w:rsidP="0011748E">
            <w:pPr>
              <w:pStyle w:val="Text"/>
              <w:keepNext/>
              <w:keepLines/>
              <w:spacing w:before="0"/>
              <w:jc w:val="left"/>
              <w:rPr>
                <w:b/>
                <w:bCs/>
                <w:sz w:val="22"/>
                <w:szCs w:val="22"/>
                <w:u w:val="single"/>
                <w:lang w:val="nb-NO"/>
              </w:rPr>
            </w:pPr>
          </w:p>
        </w:tc>
      </w:tr>
      <w:tr w:rsidR="00296FFF" w:rsidRPr="00B6220F" w14:paraId="13F3A1F1"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1D7B66BC" w14:textId="75764E6D" w:rsidR="009C2105" w:rsidRPr="00B6220F" w:rsidRDefault="00296FFF" w:rsidP="0011748E">
            <w:pPr>
              <w:pStyle w:val="Listlevel1"/>
              <w:numPr>
                <w:ilvl w:val="0"/>
                <w:numId w:val="44"/>
              </w:numPr>
              <w:spacing w:before="0" w:after="0"/>
              <w:ind w:left="567" w:hanging="567"/>
              <w:rPr>
                <w:sz w:val="22"/>
                <w:szCs w:val="22"/>
                <w:lang w:val="nb-NO"/>
              </w:rPr>
            </w:pPr>
            <w:r w:rsidRPr="00B45326">
              <w:rPr>
                <w:b/>
                <w:bCs/>
                <w:sz w:val="22"/>
                <w:szCs w:val="22"/>
                <w:lang w:val="nb-NO"/>
              </w:rPr>
              <w:t>Al</w:t>
            </w:r>
            <w:r w:rsidR="009C2105" w:rsidRPr="00B45326">
              <w:rPr>
                <w:b/>
                <w:bCs/>
                <w:sz w:val="22"/>
                <w:szCs w:val="22"/>
                <w:lang w:val="nb-NO"/>
              </w:rPr>
              <w:t>ltid</w:t>
            </w:r>
            <w:r w:rsidRPr="00B45326">
              <w:rPr>
                <w:sz w:val="22"/>
                <w:szCs w:val="22"/>
                <w:lang w:val="nb-NO"/>
              </w:rPr>
              <w:t xml:space="preserve"> </w:t>
            </w:r>
            <w:r w:rsidR="009C2105" w:rsidRPr="00B45326">
              <w:rPr>
                <w:sz w:val="22"/>
                <w:szCs w:val="22"/>
                <w:lang w:val="nb-NO"/>
              </w:rPr>
              <w:t>v</w:t>
            </w:r>
            <w:r w:rsidR="009C2105" w:rsidRPr="00B6220F">
              <w:rPr>
                <w:sz w:val="22"/>
                <w:szCs w:val="22"/>
                <w:lang w:val="nb-NO"/>
              </w:rPr>
              <w:t>ask og tørk hendene før du måler opp og administrerer en dose Jakavi</w:t>
            </w:r>
            <w:r w:rsidR="008578B2">
              <w:rPr>
                <w:sz w:val="22"/>
                <w:szCs w:val="22"/>
                <w:lang w:val="nb-NO"/>
              </w:rPr>
              <w:t xml:space="preserve"> </w:t>
            </w:r>
            <w:r w:rsidR="009C2105" w:rsidRPr="00B6220F">
              <w:rPr>
                <w:sz w:val="22"/>
                <w:szCs w:val="22"/>
                <w:lang w:val="nb-NO"/>
              </w:rPr>
              <w:t>mikstur</w:t>
            </w:r>
            <w:r w:rsidR="008578B2">
              <w:rPr>
                <w:sz w:val="22"/>
                <w:szCs w:val="22"/>
                <w:lang w:val="nb-NO"/>
              </w:rPr>
              <w:t>, oppløsning</w:t>
            </w:r>
            <w:r w:rsidR="009C2105" w:rsidRPr="00B6220F">
              <w:rPr>
                <w:sz w:val="22"/>
                <w:szCs w:val="22"/>
                <w:lang w:val="nb-NO"/>
              </w:rPr>
              <w:t xml:space="preserve"> for å unngå potensiell kontaminering.</w:t>
            </w:r>
          </w:p>
          <w:p w14:paraId="18565363" w14:textId="3AF261F3" w:rsidR="00296FFF" w:rsidRPr="00B45326" w:rsidRDefault="009C2105" w:rsidP="0011748E">
            <w:pPr>
              <w:pStyle w:val="Text"/>
              <w:spacing w:before="0"/>
              <w:ind w:left="596"/>
              <w:jc w:val="left"/>
              <w:rPr>
                <w:sz w:val="22"/>
                <w:szCs w:val="22"/>
                <w:lang w:val="nb-NO"/>
              </w:rPr>
            </w:pPr>
            <w:r w:rsidRPr="00B45326">
              <w:rPr>
                <w:sz w:val="22"/>
                <w:szCs w:val="22"/>
                <w:lang w:val="nb-NO"/>
              </w:rPr>
              <w:t>Hvis du får Jakavi</w:t>
            </w:r>
            <w:r w:rsidR="008578B2">
              <w:rPr>
                <w:sz w:val="22"/>
                <w:szCs w:val="22"/>
                <w:lang w:val="nb-NO"/>
              </w:rPr>
              <w:t xml:space="preserve"> </w:t>
            </w:r>
            <w:r w:rsidRPr="00B45326">
              <w:rPr>
                <w:sz w:val="22"/>
                <w:szCs w:val="22"/>
                <w:lang w:val="nb-NO"/>
              </w:rPr>
              <w:t>mikstur</w:t>
            </w:r>
            <w:r w:rsidR="008578B2">
              <w:rPr>
                <w:sz w:val="22"/>
                <w:szCs w:val="22"/>
                <w:lang w:val="nb-NO"/>
              </w:rPr>
              <w:t>, oppløsning</w:t>
            </w:r>
            <w:r w:rsidRPr="00B45326">
              <w:rPr>
                <w:sz w:val="22"/>
                <w:szCs w:val="22"/>
                <w:lang w:val="nb-NO"/>
              </w:rPr>
              <w:t xml:space="preserve"> på huden, må du umiddelbart vaske området godt med såpe og vann.</w:t>
            </w:r>
          </w:p>
          <w:p w14:paraId="42C9C831" w14:textId="5CB3A810" w:rsidR="00296FFF" w:rsidRPr="00B45326" w:rsidRDefault="009C2105" w:rsidP="0011748E">
            <w:pPr>
              <w:pStyle w:val="Listlevel1"/>
              <w:spacing w:before="0" w:after="0"/>
              <w:ind w:left="596" w:firstLine="0"/>
              <w:rPr>
                <w:sz w:val="22"/>
                <w:szCs w:val="22"/>
                <w:lang w:val="nb-NO"/>
              </w:rPr>
            </w:pPr>
            <w:r w:rsidRPr="00B45326">
              <w:rPr>
                <w:sz w:val="22"/>
                <w:szCs w:val="22"/>
                <w:lang w:val="nb-NO"/>
              </w:rPr>
              <w:t>Hvis du får Jakavi</w:t>
            </w:r>
            <w:r w:rsidR="008578B2">
              <w:rPr>
                <w:sz w:val="22"/>
                <w:szCs w:val="22"/>
                <w:lang w:val="nb-NO"/>
              </w:rPr>
              <w:t xml:space="preserve"> </w:t>
            </w:r>
            <w:r w:rsidRPr="00B45326">
              <w:rPr>
                <w:sz w:val="22"/>
                <w:szCs w:val="22"/>
                <w:lang w:val="nb-NO"/>
              </w:rPr>
              <w:t>mikstur</w:t>
            </w:r>
            <w:r w:rsidR="008578B2">
              <w:rPr>
                <w:sz w:val="22"/>
                <w:szCs w:val="22"/>
                <w:lang w:val="nb-NO"/>
              </w:rPr>
              <w:t>, oppløsning</w:t>
            </w:r>
            <w:r w:rsidR="008578B2" w:rsidRPr="00B45326">
              <w:rPr>
                <w:sz w:val="22"/>
                <w:szCs w:val="22"/>
                <w:lang w:val="nb-NO"/>
              </w:rPr>
              <w:t xml:space="preserve"> </w:t>
            </w:r>
            <w:r w:rsidRPr="00B45326">
              <w:rPr>
                <w:sz w:val="22"/>
                <w:szCs w:val="22"/>
                <w:lang w:val="nb-NO"/>
              </w:rPr>
              <w:t>i øynene, må du umiddelbart skylle øynene med kaldt vann.</w:t>
            </w:r>
          </w:p>
          <w:p w14:paraId="5211E7BA" w14:textId="77777777" w:rsidR="00296FFF" w:rsidRPr="00B45326" w:rsidRDefault="00296FFF" w:rsidP="0011748E">
            <w:pPr>
              <w:pStyle w:val="Listlevel1"/>
              <w:spacing w:before="0" w:after="0"/>
              <w:rPr>
                <w:sz w:val="22"/>
                <w:szCs w:val="22"/>
                <w:lang w:val="nb-NO"/>
              </w:rPr>
            </w:pPr>
          </w:p>
        </w:tc>
      </w:tr>
      <w:tr w:rsidR="00296FFF" w:rsidRPr="00B6220F" w14:paraId="55D7A64C"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04984617" w14:textId="1250193F" w:rsidR="00296FFF" w:rsidRPr="00B45326" w:rsidRDefault="00296FFF" w:rsidP="0011748E">
            <w:pPr>
              <w:pStyle w:val="Listlevel1"/>
              <w:spacing w:before="0" w:after="0"/>
              <w:ind w:left="573" w:hanging="573"/>
              <w:rPr>
                <w:sz w:val="22"/>
                <w:szCs w:val="22"/>
                <w:lang w:val="nb-NO"/>
              </w:rPr>
            </w:pPr>
            <w:r w:rsidRPr="00B45326">
              <w:rPr>
                <w:sz w:val="22"/>
                <w:szCs w:val="22"/>
                <w:lang w:val="nb-NO"/>
              </w:rPr>
              <w:t>2.</w:t>
            </w:r>
            <w:r w:rsidRPr="00B45326">
              <w:rPr>
                <w:sz w:val="22"/>
                <w:szCs w:val="22"/>
                <w:lang w:val="nb-NO"/>
              </w:rPr>
              <w:tab/>
            </w:r>
            <w:r w:rsidR="00D321B4" w:rsidRPr="00B45326">
              <w:rPr>
                <w:sz w:val="22"/>
                <w:szCs w:val="22"/>
                <w:lang w:val="nb-NO"/>
              </w:rPr>
              <w:t>Sjekk at forseglingen på flasken er intakt, og sjekk utløpsdatoen på flaskeetiketten.</w:t>
            </w:r>
          </w:p>
          <w:p w14:paraId="60C581EC" w14:textId="77777777" w:rsidR="00296FFF" w:rsidRPr="00B45326" w:rsidRDefault="00296FFF" w:rsidP="0011748E">
            <w:pPr>
              <w:pStyle w:val="Listlevel1"/>
              <w:spacing w:before="0" w:after="0"/>
              <w:ind w:left="573" w:hanging="573"/>
              <w:rPr>
                <w:sz w:val="22"/>
                <w:szCs w:val="22"/>
                <w:lang w:val="nb-NO"/>
              </w:rPr>
            </w:pPr>
          </w:p>
          <w:p w14:paraId="1FC582E7" w14:textId="4489516F" w:rsidR="00296FFF" w:rsidRPr="0083437C" w:rsidRDefault="00D321B4" w:rsidP="0011748E">
            <w:pPr>
              <w:pStyle w:val="Text"/>
              <w:spacing w:before="0"/>
              <w:ind w:left="596"/>
              <w:jc w:val="left"/>
              <w:rPr>
                <w:sz w:val="22"/>
                <w:szCs w:val="22"/>
                <w:lang w:val="nb-NO"/>
              </w:rPr>
            </w:pPr>
            <w:r w:rsidRPr="00B45326">
              <w:rPr>
                <w:b/>
                <w:bCs/>
                <w:sz w:val="22"/>
                <w:szCs w:val="22"/>
                <w:lang w:val="nb-NO"/>
              </w:rPr>
              <w:t>Ikke</w:t>
            </w:r>
            <w:r w:rsidRPr="0083437C">
              <w:rPr>
                <w:sz w:val="22"/>
                <w:szCs w:val="22"/>
                <w:lang w:val="nb-NO"/>
              </w:rPr>
              <w:t xml:space="preserve"> administrer Jakavi</w:t>
            </w:r>
            <w:r w:rsidR="008578B2">
              <w:rPr>
                <w:sz w:val="22"/>
                <w:szCs w:val="22"/>
                <w:lang w:val="nb-NO"/>
              </w:rPr>
              <w:t xml:space="preserve"> </w:t>
            </w:r>
            <w:r w:rsidRPr="0083437C">
              <w:rPr>
                <w:sz w:val="22"/>
                <w:szCs w:val="22"/>
                <w:lang w:val="nb-NO"/>
              </w:rPr>
              <w:t>mikstur</w:t>
            </w:r>
            <w:r w:rsidR="00D33581">
              <w:rPr>
                <w:sz w:val="22"/>
                <w:szCs w:val="22"/>
                <w:lang w:val="nb-NO"/>
              </w:rPr>
              <w:t>, oppløsning</w:t>
            </w:r>
            <w:r w:rsidR="00D33581" w:rsidRPr="0083437C">
              <w:rPr>
                <w:sz w:val="22"/>
                <w:szCs w:val="22"/>
                <w:lang w:val="nb-NO"/>
              </w:rPr>
              <w:t xml:space="preserve"> </w:t>
            </w:r>
            <w:r w:rsidRPr="0083437C">
              <w:rPr>
                <w:sz w:val="22"/>
                <w:szCs w:val="22"/>
                <w:lang w:val="nb-NO"/>
              </w:rPr>
              <w:t>hvis forseglingen er brutt eller utløpsdatoen har passert.</w:t>
            </w:r>
          </w:p>
          <w:p w14:paraId="3048043F" w14:textId="02E2A035" w:rsidR="00D321B4" w:rsidRPr="0083437C" w:rsidRDefault="00D321B4" w:rsidP="0011748E">
            <w:pPr>
              <w:pStyle w:val="Listlevel1"/>
              <w:spacing w:before="0" w:after="0"/>
              <w:rPr>
                <w:sz w:val="22"/>
                <w:szCs w:val="22"/>
                <w:lang w:val="nb-NO"/>
              </w:rPr>
            </w:pPr>
          </w:p>
        </w:tc>
      </w:tr>
      <w:tr w:rsidR="00296FFF" w:rsidRPr="00B6220F" w14:paraId="705AEBB3"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4D13A167" w14:textId="4F05B51D" w:rsidR="00296FFF" w:rsidRPr="0083437C" w:rsidRDefault="00296FFF" w:rsidP="0011748E">
            <w:pPr>
              <w:pStyle w:val="Listlevel1"/>
              <w:spacing w:before="0" w:after="0"/>
              <w:ind w:left="573" w:hanging="573"/>
              <w:rPr>
                <w:sz w:val="22"/>
                <w:szCs w:val="22"/>
                <w:lang w:val="nb-NO"/>
              </w:rPr>
            </w:pPr>
            <w:r w:rsidRPr="0083437C">
              <w:rPr>
                <w:sz w:val="22"/>
                <w:szCs w:val="22"/>
                <w:lang w:val="nb-NO"/>
              </w:rPr>
              <w:t>3.</w:t>
            </w:r>
            <w:r w:rsidRPr="0083437C">
              <w:rPr>
                <w:sz w:val="22"/>
                <w:szCs w:val="22"/>
                <w:lang w:val="nb-NO"/>
              </w:rPr>
              <w:tab/>
            </w:r>
            <w:r w:rsidR="00A65441" w:rsidRPr="0083437C">
              <w:rPr>
                <w:sz w:val="22"/>
                <w:szCs w:val="22"/>
                <w:lang w:val="nb-NO"/>
              </w:rPr>
              <w:t>Rist flasken før du åpner den.</w:t>
            </w:r>
          </w:p>
          <w:p w14:paraId="0523C690" w14:textId="77777777" w:rsidR="00296FFF" w:rsidRPr="0083437C" w:rsidRDefault="00296FFF" w:rsidP="0011748E">
            <w:pPr>
              <w:pStyle w:val="Listlevel1"/>
              <w:spacing w:before="0" w:after="0"/>
              <w:ind w:left="573" w:hanging="14"/>
              <w:rPr>
                <w:sz w:val="22"/>
                <w:szCs w:val="22"/>
                <w:lang w:val="nb-NO"/>
              </w:rPr>
            </w:pPr>
          </w:p>
          <w:p w14:paraId="2828B507" w14:textId="77777777" w:rsidR="00296FFF" w:rsidRDefault="00A65441" w:rsidP="0011748E">
            <w:pPr>
              <w:pStyle w:val="Listlevel1"/>
              <w:spacing w:before="0" w:after="0"/>
              <w:ind w:left="573" w:hanging="14"/>
              <w:rPr>
                <w:sz w:val="22"/>
                <w:szCs w:val="22"/>
                <w:lang w:val="nb-NO"/>
              </w:rPr>
            </w:pPr>
            <w:r w:rsidRPr="0083437C">
              <w:rPr>
                <w:sz w:val="22"/>
                <w:szCs w:val="22"/>
                <w:lang w:val="nb-NO"/>
              </w:rPr>
              <w:t xml:space="preserve">Fjern toppen med barnesikring ved å trykke toppen ned samtidig som du vrir i pilens retning </w:t>
            </w:r>
            <w:r w:rsidR="00296FFF" w:rsidRPr="0083437C">
              <w:rPr>
                <w:sz w:val="22"/>
                <w:szCs w:val="22"/>
                <w:lang w:val="nb-NO"/>
              </w:rPr>
              <w:t>(</w:t>
            </w:r>
            <w:r w:rsidRPr="0083437C">
              <w:rPr>
                <w:sz w:val="22"/>
                <w:szCs w:val="22"/>
                <w:lang w:val="nb-NO"/>
              </w:rPr>
              <w:t>mot klokken</w:t>
            </w:r>
            <w:r w:rsidR="00296FFF" w:rsidRPr="0083437C">
              <w:rPr>
                <w:sz w:val="22"/>
                <w:szCs w:val="22"/>
                <w:lang w:val="nb-NO"/>
              </w:rPr>
              <w:t>).</w:t>
            </w:r>
          </w:p>
          <w:p w14:paraId="76BBE2F5" w14:textId="77777777" w:rsidR="006302AC" w:rsidRDefault="006302AC" w:rsidP="0011748E">
            <w:pPr>
              <w:pStyle w:val="Listlevel1"/>
              <w:spacing w:before="0" w:after="0"/>
              <w:ind w:left="573" w:hanging="14"/>
              <w:rPr>
                <w:sz w:val="22"/>
                <w:szCs w:val="22"/>
                <w:lang w:val="nb-NO"/>
              </w:rPr>
            </w:pPr>
          </w:p>
          <w:p w14:paraId="48852322" w14:textId="6EFFCB83" w:rsidR="006302AC" w:rsidRPr="002F1C18" w:rsidRDefault="006302AC" w:rsidP="0011748E">
            <w:pPr>
              <w:pStyle w:val="Listlevel1"/>
              <w:spacing w:before="0" w:after="0"/>
              <w:ind w:left="573" w:hanging="14"/>
              <w:rPr>
                <w:bCs/>
                <w:sz w:val="22"/>
                <w:szCs w:val="22"/>
                <w:lang w:val="nb-NO"/>
              </w:rPr>
            </w:pPr>
            <w:r w:rsidRPr="002F1C18">
              <w:rPr>
                <w:bCs/>
                <w:sz w:val="22"/>
                <w:szCs w:val="22"/>
                <w:lang w:val="nb-NO"/>
              </w:rPr>
              <w:t>Skriv datoen for første åpning på flaskeetiketten.</w:t>
            </w:r>
          </w:p>
        </w:tc>
        <w:tc>
          <w:tcPr>
            <w:tcW w:w="4126" w:type="dxa"/>
            <w:tcBorders>
              <w:top w:val="single" w:sz="4" w:space="0" w:color="auto"/>
              <w:left w:val="single" w:sz="4" w:space="0" w:color="auto"/>
              <w:bottom w:val="single" w:sz="4" w:space="0" w:color="auto"/>
              <w:right w:val="single" w:sz="4" w:space="0" w:color="auto"/>
            </w:tcBorders>
          </w:tcPr>
          <w:p w14:paraId="36A19842" w14:textId="77777777" w:rsidR="00296FFF" w:rsidRPr="0083437C" w:rsidRDefault="00296FFF" w:rsidP="0011748E">
            <w:pPr>
              <w:pStyle w:val="Text"/>
              <w:spacing w:before="0"/>
              <w:jc w:val="center"/>
              <w:rPr>
                <w:sz w:val="22"/>
                <w:szCs w:val="22"/>
                <w:lang w:val="nb-NO"/>
              </w:rPr>
            </w:pPr>
            <w:r w:rsidRPr="0083437C">
              <w:rPr>
                <w:noProof/>
                <w:color w:val="2B579A"/>
                <w:sz w:val="22"/>
                <w:szCs w:val="22"/>
                <w:shd w:val="clear" w:color="auto" w:fill="E6E6E6"/>
                <w:lang w:val="nb-NO"/>
              </w:rPr>
              <w:drawing>
                <wp:inline distT="0" distB="0" distL="0" distR="0" wp14:anchorId="1E677F93" wp14:editId="0395EB4B">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296FFF" w:rsidRPr="00B6220F" w14:paraId="6FFFAC60"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6B11160E" w14:textId="2AB26584" w:rsidR="00296FFF" w:rsidRPr="0083437C" w:rsidRDefault="00296FFF" w:rsidP="0011748E">
            <w:pPr>
              <w:pStyle w:val="Listlevel1"/>
              <w:spacing w:before="0" w:after="0"/>
              <w:ind w:left="596" w:hanging="596"/>
              <w:rPr>
                <w:sz w:val="22"/>
                <w:szCs w:val="22"/>
                <w:lang w:val="nb-NO"/>
              </w:rPr>
            </w:pPr>
            <w:r w:rsidRPr="0083437C">
              <w:rPr>
                <w:sz w:val="22"/>
                <w:szCs w:val="22"/>
                <w:lang w:val="nb-NO"/>
              </w:rPr>
              <w:lastRenderedPageBreak/>
              <w:t>4.</w:t>
            </w:r>
            <w:r w:rsidRPr="0083437C">
              <w:rPr>
                <w:sz w:val="22"/>
                <w:szCs w:val="22"/>
                <w:lang w:val="nb-NO"/>
              </w:rPr>
              <w:tab/>
            </w:r>
            <w:r w:rsidR="00A65441" w:rsidRPr="0083437C">
              <w:rPr>
                <w:sz w:val="22"/>
                <w:szCs w:val="22"/>
                <w:lang w:val="nb-NO"/>
              </w:rPr>
              <w:t>Plasser flasken på et flatt underlag og hold den godt. Trykk adapteren ned på flasketuten med den andre hånden ved hjelp av tommelen eller håndflaten.</w:t>
            </w:r>
          </w:p>
          <w:p w14:paraId="098803CF" w14:textId="77777777" w:rsidR="00296FFF" w:rsidRPr="0083437C" w:rsidRDefault="00296FFF" w:rsidP="0011748E">
            <w:pPr>
              <w:pStyle w:val="Listlevel1"/>
              <w:spacing w:before="0" w:after="0"/>
              <w:ind w:left="596" w:hanging="596"/>
              <w:rPr>
                <w:sz w:val="22"/>
                <w:szCs w:val="22"/>
                <w:lang w:val="nb-NO"/>
              </w:rPr>
            </w:pPr>
          </w:p>
          <w:p w14:paraId="4206E541" w14:textId="5E2865E9" w:rsidR="00296FFF" w:rsidRPr="0083437C" w:rsidRDefault="00A65441" w:rsidP="0011748E">
            <w:pPr>
              <w:pStyle w:val="Listlevel1"/>
              <w:spacing w:before="0" w:after="0"/>
              <w:ind w:left="573" w:firstLine="0"/>
              <w:rPr>
                <w:sz w:val="22"/>
                <w:szCs w:val="22"/>
                <w:lang w:val="nb-NO"/>
              </w:rPr>
            </w:pPr>
            <w:r w:rsidRPr="0083437C">
              <w:rPr>
                <w:b/>
                <w:bCs/>
                <w:sz w:val="22"/>
                <w:szCs w:val="22"/>
                <w:lang w:val="nb-NO"/>
              </w:rPr>
              <w:t>Viktig</w:t>
            </w:r>
            <w:r w:rsidR="00296FFF" w:rsidRPr="0083437C">
              <w:rPr>
                <w:b/>
                <w:bCs/>
                <w:sz w:val="22"/>
                <w:szCs w:val="22"/>
                <w:lang w:val="nb-NO"/>
              </w:rPr>
              <w:t>:</w:t>
            </w:r>
            <w:r w:rsidR="00296FFF" w:rsidRPr="0083437C">
              <w:rPr>
                <w:sz w:val="22"/>
                <w:szCs w:val="22"/>
                <w:lang w:val="nb-NO"/>
              </w:rPr>
              <w:t xml:space="preserve"> </w:t>
            </w:r>
            <w:r w:rsidRPr="0083437C">
              <w:rPr>
                <w:sz w:val="22"/>
                <w:szCs w:val="22"/>
                <w:lang w:val="nb-NO"/>
              </w:rPr>
              <w:t>Det kan kreve stor kraft å feste adapteren. Trykk hardt til den er trykt helt ned. Adapteren skal være helt i flukt med flasken, og du skal ikke kunne se noen kant.</w:t>
            </w:r>
          </w:p>
        </w:tc>
        <w:tc>
          <w:tcPr>
            <w:tcW w:w="4126" w:type="dxa"/>
            <w:tcBorders>
              <w:top w:val="single" w:sz="4" w:space="0" w:color="auto"/>
              <w:left w:val="single" w:sz="4" w:space="0" w:color="auto"/>
              <w:bottom w:val="single" w:sz="4" w:space="0" w:color="auto"/>
              <w:right w:val="single" w:sz="4" w:space="0" w:color="auto"/>
            </w:tcBorders>
          </w:tcPr>
          <w:p w14:paraId="1D95CC47" w14:textId="77777777" w:rsidR="00296FFF" w:rsidRPr="0083437C" w:rsidRDefault="00296FFF" w:rsidP="0011748E">
            <w:pPr>
              <w:pStyle w:val="SynopsisList"/>
              <w:spacing w:before="0" w:after="0"/>
              <w:ind w:left="357" w:firstLine="0"/>
              <w:jc w:val="center"/>
              <w:rPr>
                <w:rFonts w:ascii="Times New Roman" w:hAnsi="Times New Roman"/>
                <w:sz w:val="22"/>
                <w:szCs w:val="22"/>
                <w:lang w:val="nb-NO"/>
              </w:rPr>
            </w:pPr>
            <w:r w:rsidRPr="0083437C">
              <w:rPr>
                <w:rFonts w:ascii="Times New Roman" w:hAnsi="Times New Roman"/>
                <w:noProof/>
                <w:color w:val="2B579A"/>
                <w:sz w:val="22"/>
                <w:szCs w:val="22"/>
                <w:shd w:val="clear" w:color="auto" w:fill="E6E6E6"/>
                <w:lang w:val="nb-NO" w:eastAsia="en-US"/>
              </w:rPr>
              <w:drawing>
                <wp:inline distT="0" distB="0" distL="0" distR="0" wp14:anchorId="29705B43" wp14:editId="5669E9F6">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16CA7538" w14:textId="77777777" w:rsidR="00296FFF" w:rsidRPr="0083437C" w:rsidRDefault="00296FFF" w:rsidP="0011748E">
            <w:pPr>
              <w:pStyle w:val="SynopsisList"/>
              <w:spacing w:before="0" w:after="0"/>
              <w:ind w:left="357" w:firstLine="0"/>
              <w:jc w:val="center"/>
              <w:rPr>
                <w:rFonts w:ascii="Times New Roman" w:hAnsi="Times New Roman"/>
                <w:sz w:val="22"/>
                <w:szCs w:val="22"/>
                <w:lang w:val="nb-NO"/>
              </w:rPr>
            </w:pPr>
            <w:r w:rsidRPr="0083437C">
              <w:rPr>
                <w:rFonts w:ascii="Times New Roman" w:hAnsi="Times New Roman"/>
                <w:noProof/>
                <w:color w:val="2B579A"/>
                <w:sz w:val="22"/>
                <w:szCs w:val="22"/>
                <w:shd w:val="clear" w:color="auto" w:fill="E6E6E6"/>
                <w:lang w:val="nb-NO" w:eastAsia="en-US"/>
              </w:rPr>
              <w:drawing>
                <wp:inline distT="0" distB="0" distL="0" distR="0" wp14:anchorId="38416D4A" wp14:editId="410A9171">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296FFF" w:rsidRPr="00B6220F" w14:paraId="5F75EC7E"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3E84C035" w14:textId="77E797B9" w:rsidR="00296FFF" w:rsidRPr="0083437C" w:rsidRDefault="00296FFF" w:rsidP="0011748E">
            <w:pPr>
              <w:pStyle w:val="Listlevel1"/>
              <w:spacing w:before="0" w:after="0"/>
              <w:ind w:left="573" w:hanging="573"/>
              <w:rPr>
                <w:sz w:val="22"/>
                <w:szCs w:val="22"/>
                <w:lang w:val="nb-NO"/>
              </w:rPr>
            </w:pPr>
            <w:r w:rsidRPr="0083437C">
              <w:rPr>
                <w:sz w:val="22"/>
                <w:szCs w:val="22"/>
                <w:lang w:val="nb-NO"/>
              </w:rPr>
              <w:t>5.</w:t>
            </w:r>
            <w:r w:rsidRPr="0083437C">
              <w:rPr>
                <w:sz w:val="22"/>
                <w:szCs w:val="22"/>
                <w:lang w:val="nb-NO"/>
              </w:rPr>
              <w:tab/>
            </w:r>
            <w:r w:rsidR="00FB40AF" w:rsidRPr="0083437C">
              <w:rPr>
                <w:sz w:val="22"/>
                <w:szCs w:val="22"/>
                <w:lang w:val="nb-NO"/>
              </w:rPr>
              <w:t>Skyv stempelet inn i sprøyten for å fjerne all luft</w:t>
            </w:r>
            <w:r w:rsidR="00B13AB2">
              <w:rPr>
                <w:sz w:val="22"/>
                <w:szCs w:val="22"/>
                <w:lang w:val="nb-NO"/>
              </w:rPr>
              <w:t>.</w:t>
            </w:r>
          </w:p>
          <w:p w14:paraId="05CE894C" w14:textId="77777777" w:rsidR="00296FFF" w:rsidRPr="0083437C" w:rsidRDefault="00296FFF" w:rsidP="0011748E">
            <w:pPr>
              <w:pStyle w:val="Listlevel1"/>
              <w:spacing w:before="0" w:after="0"/>
              <w:ind w:left="573" w:hanging="573"/>
              <w:rPr>
                <w:sz w:val="22"/>
                <w:szCs w:val="22"/>
                <w:lang w:val="nb-NO"/>
              </w:rPr>
            </w:pPr>
          </w:p>
        </w:tc>
      </w:tr>
      <w:tr w:rsidR="00296FFF" w:rsidRPr="00B6220F" w14:paraId="678819E1"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49FE8D57" w14:textId="4D81D2AC" w:rsidR="00296FFF" w:rsidRPr="0083437C" w:rsidRDefault="00296FFF" w:rsidP="0011748E">
            <w:pPr>
              <w:pStyle w:val="Listlevel1"/>
              <w:spacing w:before="0" w:after="0"/>
              <w:ind w:left="573" w:hanging="573"/>
              <w:rPr>
                <w:sz w:val="22"/>
                <w:szCs w:val="22"/>
                <w:lang w:val="nb-NO"/>
              </w:rPr>
            </w:pPr>
            <w:r w:rsidRPr="0083437C">
              <w:rPr>
                <w:sz w:val="22"/>
                <w:szCs w:val="22"/>
                <w:lang w:val="nb-NO"/>
              </w:rPr>
              <w:t>6.</w:t>
            </w:r>
            <w:r w:rsidRPr="0083437C">
              <w:rPr>
                <w:sz w:val="22"/>
                <w:szCs w:val="22"/>
                <w:lang w:val="nb-NO"/>
              </w:rPr>
              <w:tab/>
            </w:r>
            <w:r w:rsidR="00FB40AF" w:rsidRPr="0083437C">
              <w:rPr>
                <w:sz w:val="22"/>
                <w:szCs w:val="22"/>
                <w:lang w:val="nb-NO"/>
              </w:rPr>
              <w:t>Sett sprøytespissen inn i åpningen på flaskeadapteren.</w:t>
            </w:r>
          </w:p>
          <w:p w14:paraId="45812E34" w14:textId="77777777" w:rsidR="00296FFF" w:rsidRPr="0083437C" w:rsidRDefault="00296FFF" w:rsidP="0011748E">
            <w:pPr>
              <w:pStyle w:val="Listlevel1"/>
              <w:spacing w:before="0" w:after="0"/>
              <w:ind w:left="573" w:hanging="573"/>
              <w:rPr>
                <w:sz w:val="22"/>
                <w:szCs w:val="22"/>
                <w:lang w:val="nb-NO"/>
              </w:rPr>
            </w:pPr>
          </w:p>
          <w:p w14:paraId="07D65470" w14:textId="3EE2B168" w:rsidR="00296FFF" w:rsidRPr="0083437C" w:rsidRDefault="00FB40AF" w:rsidP="0011748E">
            <w:pPr>
              <w:pStyle w:val="Listlevel1"/>
              <w:spacing w:before="0" w:after="0"/>
              <w:ind w:left="587" w:firstLine="0"/>
              <w:rPr>
                <w:sz w:val="22"/>
                <w:szCs w:val="22"/>
                <w:lang w:val="nb-NO"/>
              </w:rPr>
            </w:pPr>
            <w:r w:rsidRPr="0083437C">
              <w:rPr>
                <w:sz w:val="22"/>
                <w:szCs w:val="22"/>
                <w:lang w:val="nb-NO"/>
              </w:rPr>
              <w:t>Trykk ned for å sikre at sprøyten er godt festet.</w:t>
            </w:r>
          </w:p>
        </w:tc>
        <w:tc>
          <w:tcPr>
            <w:tcW w:w="4126" w:type="dxa"/>
            <w:tcBorders>
              <w:top w:val="single" w:sz="4" w:space="0" w:color="auto"/>
              <w:left w:val="single" w:sz="4" w:space="0" w:color="auto"/>
              <w:bottom w:val="single" w:sz="4" w:space="0" w:color="auto"/>
              <w:right w:val="single" w:sz="4" w:space="0" w:color="auto"/>
            </w:tcBorders>
          </w:tcPr>
          <w:p w14:paraId="44721478" w14:textId="4F371521" w:rsidR="00296FFF" w:rsidRPr="0083437C" w:rsidRDefault="006302AC" w:rsidP="0011748E">
            <w:pPr>
              <w:pStyle w:val="SynopsisList"/>
              <w:spacing w:before="0" w:after="0"/>
              <w:ind w:left="357" w:firstLine="0"/>
              <w:jc w:val="center"/>
              <w:rPr>
                <w:rFonts w:ascii="Times New Roman" w:hAnsi="Times New Roman"/>
                <w:sz w:val="22"/>
                <w:szCs w:val="22"/>
                <w:lang w:val="nb-NO"/>
              </w:rPr>
            </w:pPr>
            <w:r w:rsidRPr="00DA7E59">
              <w:rPr>
                <w:noProof/>
                <w:color w:val="2B579A"/>
                <w:sz w:val="22"/>
                <w:szCs w:val="22"/>
                <w:shd w:val="clear" w:color="auto" w:fill="E6E6E6"/>
              </w:rPr>
              <w:drawing>
                <wp:inline distT="0" distB="0" distL="0" distR="0" wp14:anchorId="3A4C6DA1" wp14:editId="21167D13">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296FFF" w:rsidRPr="00B6220F" w14:paraId="4227003F"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6B55C838" w14:textId="450682C0" w:rsidR="00296FFF" w:rsidRPr="0083437C" w:rsidRDefault="00296FFF" w:rsidP="0011748E">
            <w:pPr>
              <w:pStyle w:val="Listlevel1"/>
              <w:spacing w:before="0" w:after="0"/>
              <w:ind w:left="573" w:hanging="573"/>
              <w:rPr>
                <w:sz w:val="22"/>
                <w:szCs w:val="22"/>
                <w:lang w:val="nb-NO"/>
              </w:rPr>
            </w:pPr>
            <w:r w:rsidRPr="0083437C">
              <w:rPr>
                <w:sz w:val="22"/>
                <w:szCs w:val="22"/>
                <w:lang w:val="nb-NO"/>
              </w:rPr>
              <w:t>7.</w:t>
            </w:r>
            <w:r w:rsidRPr="0083437C">
              <w:rPr>
                <w:sz w:val="22"/>
                <w:szCs w:val="22"/>
                <w:lang w:val="nb-NO"/>
              </w:rPr>
              <w:tab/>
            </w:r>
            <w:r w:rsidR="003A2392" w:rsidRPr="0083437C">
              <w:rPr>
                <w:sz w:val="22"/>
                <w:szCs w:val="22"/>
                <w:lang w:val="nb-NO"/>
              </w:rPr>
              <w:t>Snu flasken forsiktig opp-ned og trekk ned stempelet til toppen av den svarte proppen er på linje med den foreskrevne dosen på sprøytehylsen.</w:t>
            </w:r>
          </w:p>
          <w:p w14:paraId="54EEF35F" w14:textId="77777777" w:rsidR="00296FFF" w:rsidRPr="0083437C" w:rsidRDefault="00296FFF" w:rsidP="0011748E">
            <w:pPr>
              <w:pStyle w:val="Listlevel1"/>
              <w:spacing w:before="0" w:after="0"/>
              <w:ind w:left="573" w:hanging="573"/>
              <w:rPr>
                <w:sz w:val="22"/>
                <w:szCs w:val="22"/>
                <w:lang w:val="nb-NO"/>
              </w:rPr>
            </w:pPr>
          </w:p>
          <w:p w14:paraId="6DFB540F" w14:textId="5B08AF71" w:rsidR="00296FFF" w:rsidRPr="0083437C" w:rsidRDefault="003A2392" w:rsidP="0011748E">
            <w:pPr>
              <w:pStyle w:val="Listlevel1"/>
              <w:spacing w:before="0" w:after="0"/>
              <w:ind w:left="573" w:firstLine="0"/>
              <w:rPr>
                <w:sz w:val="22"/>
                <w:szCs w:val="22"/>
                <w:lang w:val="nb-NO"/>
              </w:rPr>
            </w:pPr>
            <w:r w:rsidRPr="0083437C">
              <w:rPr>
                <w:b/>
                <w:bCs/>
                <w:sz w:val="22"/>
                <w:szCs w:val="22"/>
                <w:lang w:val="nb-NO"/>
              </w:rPr>
              <w:t>Merk:</w:t>
            </w:r>
            <w:r w:rsidR="00296FFF" w:rsidRPr="0083437C">
              <w:rPr>
                <w:sz w:val="22"/>
                <w:szCs w:val="22"/>
                <w:lang w:val="nb-NO"/>
              </w:rPr>
              <w:t xml:space="preserve"> S</w:t>
            </w:r>
            <w:r w:rsidRPr="0083437C">
              <w:rPr>
                <w:sz w:val="22"/>
                <w:szCs w:val="22"/>
                <w:lang w:val="nb-NO"/>
              </w:rPr>
              <w:t xml:space="preserve">må luftbobler </w:t>
            </w:r>
            <w:r w:rsidR="00011F45" w:rsidRPr="0083437C">
              <w:rPr>
                <w:sz w:val="22"/>
                <w:szCs w:val="22"/>
                <w:lang w:val="nb-NO"/>
              </w:rPr>
              <w:t>er normalt</w:t>
            </w:r>
            <w:r w:rsidR="00296FFF" w:rsidRPr="0083437C">
              <w:rPr>
                <w:sz w:val="22"/>
                <w:szCs w:val="22"/>
                <w:lang w:val="nb-NO"/>
              </w:rPr>
              <w:t>.</w:t>
            </w:r>
          </w:p>
        </w:tc>
        <w:tc>
          <w:tcPr>
            <w:tcW w:w="4126" w:type="dxa"/>
            <w:tcBorders>
              <w:top w:val="single" w:sz="4" w:space="0" w:color="auto"/>
              <w:left w:val="single" w:sz="4" w:space="0" w:color="auto"/>
              <w:bottom w:val="single" w:sz="4" w:space="0" w:color="auto"/>
              <w:right w:val="single" w:sz="4" w:space="0" w:color="auto"/>
            </w:tcBorders>
          </w:tcPr>
          <w:p w14:paraId="5DD4A767" w14:textId="77777777" w:rsidR="00296FFF" w:rsidRPr="0083437C" w:rsidRDefault="00296FFF" w:rsidP="0011748E">
            <w:pPr>
              <w:pStyle w:val="Text"/>
              <w:spacing w:before="0"/>
              <w:ind w:left="357"/>
              <w:jc w:val="center"/>
              <w:rPr>
                <w:sz w:val="22"/>
                <w:szCs w:val="22"/>
                <w:lang w:val="nb-NO"/>
              </w:rPr>
            </w:pPr>
            <w:r w:rsidRPr="0083437C">
              <w:rPr>
                <w:noProof/>
                <w:color w:val="2B579A"/>
                <w:sz w:val="22"/>
                <w:szCs w:val="22"/>
                <w:shd w:val="clear" w:color="auto" w:fill="E6E6E6"/>
                <w:lang w:val="nb-NO"/>
              </w:rPr>
              <w:drawing>
                <wp:inline distT="0" distB="0" distL="0" distR="0" wp14:anchorId="5A29B919" wp14:editId="0DAED4D1">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296FFF" w:rsidRPr="00B6220F" w14:paraId="2BDBA8E6"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6D4144F4" w14:textId="0CFD8E71" w:rsidR="00296FFF" w:rsidRPr="0083437C" w:rsidRDefault="00296FFF" w:rsidP="0011748E">
            <w:pPr>
              <w:pStyle w:val="Listlevel1"/>
              <w:spacing w:before="0" w:after="0"/>
              <w:ind w:left="573" w:hanging="573"/>
              <w:rPr>
                <w:sz w:val="22"/>
                <w:szCs w:val="22"/>
                <w:lang w:val="nb-NO"/>
              </w:rPr>
            </w:pPr>
            <w:r w:rsidRPr="0083437C">
              <w:rPr>
                <w:sz w:val="22"/>
                <w:szCs w:val="22"/>
                <w:lang w:val="nb-NO"/>
              </w:rPr>
              <w:t>8.</w:t>
            </w:r>
            <w:r w:rsidRPr="0083437C">
              <w:rPr>
                <w:sz w:val="22"/>
                <w:szCs w:val="22"/>
                <w:lang w:val="nb-NO"/>
              </w:rPr>
              <w:tab/>
            </w:r>
            <w:r w:rsidR="00DB696F" w:rsidRPr="0083437C">
              <w:rPr>
                <w:sz w:val="22"/>
                <w:szCs w:val="22"/>
                <w:lang w:val="nb-NO"/>
              </w:rPr>
              <w:t>Fortsett å holde sprøyten på plass og vend flasken forsiktig tilbake i oppreist stilling.</w:t>
            </w:r>
          </w:p>
          <w:p w14:paraId="7BFF3D32" w14:textId="77777777" w:rsidR="00296FFF" w:rsidRPr="0083437C" w:rsidRDefault="00296FFF" w:rsidP="0011748E">
            <w:pPr>
              <w:pStyle w:val="Listlevel1"/>
              <w:spacing w:before="0" w:after="0"/>
              <w:ind w:left="573" w:hanging="573"/>
              <w:rPr>
                <w:sz w:val="22"/>
                <w:szCs w:val="22"/>
                <w:lang w:val="nb-NO"/>
              </w:rPr>
            </w:pPr>
          </w:p>
          <w:p w14:paraId="09DBB169" w14:textId="510BB60B" w:rsidR="00296FFF" w:rsidRPr="0083437C" w:rsidRDefault="00DB696F" w:rsidP="0011748E">
            <w:pPr>
              <w:pStyle w:val="Listlevel1"/>
              <w:spacing w:before="0" w:after="0"/>
              <w:ind w:left="587" w:firstLine="0"/>
              <w:rPr>
                <w:sz w:val="22"/>
                <w:szCs w:val="22"/>
                <w:lang w:val="nb-NO"/>
              </w:rPr>
            </w:pPr>
            <w:r w:rsidRPr="0083437C">
              <w:rPr>
                <w:sz w:val="22"/>
                <w:szCs w:val="22"/>
                <w:lang w:val="nb-NO"/>
              </w:rPr>
              <w:t>Fjern sprøyten fra flasken ved å dra forsiktig rett opp.</w:t>
            </w:r>
          </w:p>
        </w:tc>
        <w:tc>
          <w:tcPr>
            <w:tcW w:w="4126" w:type="dxa"/>
            <w:tcBorders>
              <w:top w:val="single" w:sz="4" w:space="0" w:color="auto"/>
              <w:left w:val="single" w:sz="4" w:space="0" w:color="auto"/>
              <w:bottom w:val="single" w:sz="4" w:space="0" w:color="auto"/>
              <w:right w:val="single" w:sz="4" w:space="0" w:color="auto"/>
            </w:tcBorders>
          </w:tcPr>
          <w:p w14:paraId="4C31C191" w14:textId="77777777" w:rsidR="00296FFF" w:rsidRPr="0083437C" w:rsidRDefault="00296FFF" w:rsidP="0011748E">
            <w:pPr>
              <w:pStyle w:val="Text"/>
              <w:spacing w:before="0"/>
              <w:ind w:left="357"/>
              <w:jc w:val="center"/>
              <w:rPr>
                <w:sz w:val="22"/>
                <w:szCs w:val="22"/>
                <w:lang w:val="nb-NO"/>
              </w:rPr>
            </w:pPr>
            <w:r w:rsidRPr="0083437C">
              <w:rPr>
                <w:noProof/>
                <w:color w:val="2B579A"/>
                <w:sz w:val="22"/>
                <w:szCs w:val="22"/>
                <w:shd w:val="clear" w:color="auto" w:fill="E6E6E6"/>
                <w:lang w:val="nb-NO"/>
              </w:rPr>
              <w:drawing>
                <wp:inline distT="0" distB="0" distL="0" distR="0" wp14:anchorId="07271C83" wp14:editId="027D851E">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8"/>
                          <a:stretch>
                            <a:fillRect/>
                          </a:stretch>
                        </pic:blipFill>
                        <pic:spPr>
                          <a:xfrm>
                            <a:off x="0" y="0"/>
                            <a:ext cx="1728000" cy="1731977"/>
                          </a:xfrm>
                          <a:prstGeom prst="rect">
                            <a:avLst/>
                          </a:prstGeom>
                        </pic:spPr>
                      </pic:pic>
                    </a:graphicData>
                  </a:graphic>
                </wp:inline>
              </w:drawing>
            </w:r>
          </w:p>
        </w:tc>
      </w:tr>
      <w:tr w:rsidR="00296FFF" w:rsidRPr="00B6220F" w14:paraId="73E70DD6"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733BD016" w14:textId="3E1712C3" w:rsidR="00296FFF" w:rsidRPr="0083437C" w:rsidRDefault="00296FFF" w:rsidP="0011748E">
            <w:pPr>
              <w:pStyle w:val="Listlevel1"/>
              <w:spacing w:before="0" w:after="0"/>
              <w:ind w:left="573" w:hanging="573"/>
              <w:rPr>
                <w:sz w:val="22"/>
                <w:szCs w:val="22"/>
                <w:lang w:val="nb-NO"/>
              </w:rPr>
            </w:pPr>
            <w:r w:rsidRPr="0083437C">
              <w:rPr>
                <w:sz w:val="22"/>
                <w:szCs w:val="22"/>
                <w:lang w:val="nb-NO"/>
              </w:rPr>
              <w:lastRenderedPageBreak/>
              <w:t>9.</w:t>
            </w:r>
            <w:r w:rsidRPr="0083437C">
              <w:rPr>
                <w:sz w:val="22"/>
                <w:szCs w:val="22"/>
                <w:lang w:val="nb-NO"/>
              </w:rPr>
              <w:tab/>
            </w:r>
            <w:r w:rsidR="00247F1E" w:rsidRPr="0083437C">
              <w:rPr>
                <w:sz w:val="22"/>
                <w:szCs w:val="22"/>
                <w:lang w:val="nb-NO"/>
              </w:rPr>
              <w:t>Sjekk igjen for å være sikker på at toppen av den svarte proppen inneholder den foreskrevne dosen.</w:t>
            </w:r>
          </w:p>
          <w:p w14:paraId="08BFF8BD" w14:textId="77777777" w:rsidR="00247F1E" w:rsidRPr="0083437C" w:rsidRDefault="00247F1E" w:rsidP="0011748E">
            <w:pPr>
              <w:pStyle w:val="Listlevel1"/>
              <w:spacing w:before="0" w:after="0"/>
              <w:ind w:left="573" w:hanging="573"/>
              <w:rPr>
                <w:sz w:val="22"/>
                <w:szCs w:val="22"/>
                <w:lang w:val="nb-NO"/>
              </w:rPr>
            </w:pPr>
          </w:p>
          <w:p w14:paraId="58AACBDC" w14:textId="4D461585" w:rsidR="00296FFF" w:rsidRPr="0083437C" w:rsidRDefault="00247F1E" w:rsidP="0011748E">
            <w:pPr>
              <w:pStyle w:val="Listlevel1"/>
              <w:spacing w:before="0" w:after="0"/>
              <w:ind w:left="573" w:firstLine="0"/>
              <w:rPr>
                <w:sz w:val="22"/>
                <w:szCs w:val="22"/>
                <w:lang w:val="nb-NO"/>
              </w:rPr>
            </w:pPr>
            <w:r w:rsidRPr="0083437C">
              <w:rPr>
                <w:sz w:val="22"/>
                <w:szCs w:val="22"/>
                <w:lang w:val="nb-NO"/>
              </w:rPr>
              <w:t xml:space="preserve">Hvis den </w:t>
            </w:r>
            <w:r w:rsidRPr="00EB1181">
              <w:rPr>
                <w:sz w:val="22"/>
                <w:szCs w:val="22"/>
                <w:lang w:val="nb-NO"/>
              </w:rPr>
              <w:t>ikke gjør det, må du gjenta de for</w:t>
            </w:r>
            <w:r w:rsidR="004F4D62" w:rsidRPr="00EB1181">
              <w:rPr>
                <w:sz w:val="22"/>
                <w:szCs w:val="22"/>
                <w:lang w:val="nb-NO"/>
              </w:rPr>
              <w:t>rige</w:t>
            </w:r>
            <w:r w:rsidRPr="00EB1181">
              <w:rPr>
                <w:sz w:val="22"/>
                <w:szCs w:val="22"/>
                <w:lang w:val="nb-NO"/>
              </w:rPr>
              <w:t xml:space="preserve"> trinnene.</w:t>
            </w:r>
          </w:p>
        </w:tc>
        <w:tc>
          <w:tcPr>
            <w:tcW w:w="4126" w:type="dxa"/>
            <w:tcBorders>
              <w:top w:val="single" w:sz="4" w:space="0" w:color="auto"/>
              <w:left w:val="single" w:sz="4" w:space="0" w:color="auto"/>
              <w:bottom w:val="single" w:sz="4" w:space="0" w:color="auto"/>
              <w:right w:val="single" w:sz="4" w:space="0" w:color="auto"/>
            </w:tcBorders>
          </w:tcPr>
          <w:p w14:paraId="2B5B981B" w14:textId="77777777" w:rsidR="00296FFF" w:rsidRPr="0083437C" w:rsidRDefault="00296FFF" w:rsidP="0011748E">
            <w:pPr>
              <w:pStyle w:val="Text"/>
              <w:spacing w:before="0"/>
              <w:ind w:left="357"/>
              <w:jc w:val="center"/>
              <w:rPr>
                <w:sz w:val="22"/>
                <w:szCs w:val="22"/>
                <w:lang w:val="nb-NO"/>
              </w:rPr>
            </w:pPr>
            <w:r w:rsidRPr="0083437C">
              <w:rPr>
                <w:noProof/>
                <w:color w:val="2B579A"/>
                <w:sz w:val="22"/>
                <w:szCs w:val="22"/>
                <w:shd w:val="clear" w:color="auto" w:fill="E6E6E6"/>
                <w:lang w:val="nb-NO"/>
              </w:rPr>
              <w:drawing>
                <wp:inline distT="0" distB="0" distL="0" distR="0" wp14:anchorId="246873DE" wp14:editId="5631C652">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6FFF" w:rsidRPr="00B6220F" w14:paraId="6A279EDE" w14:textId="77777777" w:rsidTr="00E824ED">
        <w:trPr>
          <w:cantSplit/>
        </w:trPr>
        <w:tc>
          <w:tcPr>
            <w:tcW w:w="4957" w:type="dxa"/>
            <w:tcBorders>
              <w:top w:val="single" w:sz="4" w:space="0" w:color="auto"/>
              <w:left w:val="single" w:sz="4" w:space="0" w:color="auto"/>
              <w:bottom w:val="single" w:sz="4" w:space="0" w:color="auto"/>
              <w:right w:val="single" w:sz="4" w:space="0" w:color="auto"/>
            </w:tcBorders>
          </w:tcPr>
          <w:p w14:paraId="020AB645" w14:textId="7B88EC09" w:rsidR="00296FFF" w:rsidRPr="0083437C" w:rsidRDefault="00296FFF" w:rsidP="0011748E">
            <w:pPr>
              <w:pStyle w:val="Listlevel1"/>
              <w:spacing w:before="0" w:after="0"/>
              <w:ind w:left="573" w:hanging="573"/>
              <w:rPr>
                <w:b/>
                <w:bCs/>
                <w:sz w:val="22"/>
                <w:szCs w:val="22"/>
                <w:lang w:val="nb-NO"/>
              </w:rPr>
            </w:pPr>
            <w:r w:rsidRPr="0083437C">
              <w:rPr>
                <w:sz w:val="22"/>
                <w:szCs w:val="22"/>
                <w:lang w:val="nb-NO"/>
              </w:rPr>
              <w:t>10.</w:t>
            </w:r>
            <w:r w:rsidRPr="0083437C">
              <w:rPr>
                <w:sz w:val="22"/>
                <w:szCs w:val="22"/>
                <w:lang w:val="nb-NO"/>
              </w:rPr>
              <w:tab/>
            </w:r>
            <w:r w:rsidR="00BC52B4" w:rsidRPr="0083437C">
              <w:rPr>
                <w:sz w:val="22"/>
                <w:szCs w:val="22"/>
                <w:lang w:val="nb-NO"/>
              </w:rPr>
              <w:t xml:space="preserve">Sørg for at barnet sitter </w:t>
            </w:r>
            <w:r w:rsidR="00BC52B4" w:rsidRPr="0083437C">
              <w:rPr>
                <w:b/>
                <w:bCs/>
                <w:sz w:val="22"/>
                <w:szCs w:val="22"/>
                <w:lang w:val="nb-NO"/>
              </w:rPr>
              <w:t>oppreist eller står</w:t>
            </w:r>
            <w:r w:rsidRPr="0083437C">
              <w:rPr>
                <w:b/>
                <w:bCs/>
                <w:sz w:val="22"/>
                <w:szCs w:val="22"/>
                <w:lang w:val="nb-NO"/>
              </w:rPr>
              <w:t>.</w:t>
            </w:r>
          </w:p>
          <w:p w14:paraId="6FFF1B5A" w14:textId="77777777" w:rsidR="00296FFF" w:rsidRPr="0083437C" w:rsidRDefault="00296FFF" w:rsidP="0011748E">
            <w:pPr>
              <w:pStyle w:val="Listlevel1"/>
              <w:spacing w:before="0" w:after="0"/>
              <w:ind w:left="573" w:hanging="573"/>
              <w:rPr>
                <w:sz w:val="22"/>
                <w:szCs w:val="22"/>
                <w:lang w:val="nb-NO"/>
              </w:rPr>
            </w:pPr>
          </w:p>
          <w:p w14:paraId="28C944EF" w14:textId="70EAB5EE" w:rsidR="00296FFF" w:rsidRPr="0083437C" w:rsidRDefault="00BC52B4" w:rsidP="0011748E">
            <w:pPr>
              <w:pStyle w:val="Listlevel1"/>
              <w:spacing w:before="0" w:after="0"/>
              <w:ind w:left="573" w:firstLine="0"/>
              <w:rPr>
                <w:sz w:val="22"/>
                <w:szCs w:val="22"/>
                <w:lang w:val="nb-NO"/>
              </w:rPr>
            </w:pPr>
            <w:r w:rsidRPr="0083437C">
              <w:rPr>
                <w:sz w:val="22"/>
                <w:szCs w:val="22"/>
                <w:lang w:val="nb-NO"/>
              </w:rPr>
              <w:t>Plasser tuppen på sprøyten inne i munnen til barnet med tuppen mot ett av kinnene.</w:t>
            </w:r>
          </w:p>
          <w:p w14:paraId="4C664B55" w14:textId="77777777" w:rsidR="00296FFF" w:rsidRPr="0083437C" w:rsidRDefault="00296FFF" w:rsidP="0011748E">
            <w:pPr>
              <w:pStyle w:val="Listlevel1"/>
              <w:spacing w:before="0" w:after="0"/>
              <w:ind w:left="573" w:firstLine="0"/>
              <w:rPr>
                <w:sz w:val="22"/>
                <w:szCs w:val="22"/>
                <w:lang w:val="nb-NO"/>
              </w:rPr>
            </w:pPr>
          </w:p>
          <w:p w14:paraId="0B64D2CD" w14:textId="31709DD5" w:rsidR="00296FFF" w:rsidRPr="0083437C" w:rsidRDefault="00BC52B4" w:rsidP="0011748E">
            <w:pPr>
              <w:pStyle w:val="Listlevel1"/>
              <w:spacing w:before="0" w:after="0"/>
              <w:ind w:left="573" w:firstLine="0"/>
              <w:rPr>
                <w:sz w:val="22"/>
                <w:szCs w:val="22"/>
                <w:lang w:val="nb-NO"/>
              </w:rPr>
            </w:pPr>
            <w:r w:rsidRPr="0083437C">
              <w:rPr>
                <w:sz w:val="22"/>
                <w:szCs w:val="22"/>
                <w:lang w:val="nb-NO"/>
              </w:rPr>
              <w:t>Trykk stempelet forsiktig helt inn for å administrere Jakavi</w:t>
            </w:r>
            <w:r w:rsidR="00D33581">
              <w:rPr>
                <w:sz w:val="22"/>
                <w:szCs w:val="22"/>
                <w:lang w:val="nb-NO"/>
              </w:rPr>
              <w:t xml:space="preserve"> </w:t>
            </w:r>
            <w:r w:rsidRPr="0083437C">
              <w:rPr>
                <w:sz w:val="22"/>
                <w:szCs w:val="22"/>
                <w:lang w:val="nb-NO"/>
              </w:rPr>
              <w:t>mikstur</w:t>
            </w:r>
            <w:r w:rsidR="00D33581">
              <w:rPr>
                <w:sz w:val="22"/>
                <w:szCs w:val="22"/>
                <w:lang w:val="nb-NO"/>
              </w:rPr>
              <w:t>, oppløsning</w:t>
            </w:r>
            <w:r w:rsidRPr="0083437C">
              <w:rPr>
                <w:sz w:val="22"/>
                <w:szCs w:val="22"/>
                <w:lang w:val="nb-NO"/>
              </w:rPr>
              <w:t>.</w:t>
            </w:r>
          </w:p>
          <w:p w14:paraId="35F7AA8F" w14:textId="77777777" w:rsidR="00296FFF" w:rsidRPr="0083437C" w:rsidRDefault="00296FFF" w:rsidP="0011748E">
            <w:pPr>
              <w:pStyle w:val="Listlevel1"/>
              <w:spacing w:before="0" w:after="0"/>
              <w:ind w:left="573" w:firstLine="0"/>
              <w:rPr>
                <w:sz w:val="22"/>
                <w:szCs w:val="22"/>
                <w:lang w:val="nb-NO"/>
              </w:rPr>
            </w:pPr>
          </w:p>
          <w:p w14:paraId="0C15FE28" w14:textId="75734A6F" w:rsidR="00296FFF" w:rsidRDefault="00BC52B4" w:rsidP="0011748E">
            <w:pPr>
              <w:pStyle w:val="Listlevel1"/>
              <w:spacing w:before="0" w:after="0"/>
              <w:ind w:left="573" w:firstLine="0"/>
              <w:rPr>
                <w:sz w:val="22"/>
                <w:szCs w:val="22"/>
                <w:lang w:val="nb-NO"/>
              </w:rPr>
            </w:pPr>
            <w:r w:rsidRPr="0083437C">
              <w:rPr>
                <w:b/>
                <w:bCs/>
                <w:sz w:val="22"/>
                <w:szCs w:val="22"/>
                <w:lang w:val="nb-NO"/>
              </w:rPr>
              <w:t>ADVARSEL:</w:t>
            </w:r>
            <w:r w:rsidR="00296FFF" w:rsidRPr="0083437C">
              <w:rPr>
                <w:sz w:val="22"/>
                <w:szCs w:val="22"/>
                <w:lang w:val="nb-NO"/>
              </w:rPr>
              <w:t xml:space="preserve"> Administ</w:t>
            </w:r>
            <w:r w:rsidR="00BB3091">
              <w:rPr>
                <w:sz w:val="22"/>
                <w:szCs w:val="22"/>
                <w:lang w:val="nb-NO"/>
              </w:rPr>
              <w:t>r</w:t>
            </w:r>
            <w:r w:rsidR="00296FFF" w:rsidRPr="0083437C">
              <w:rPr>
                <w:sz w:val="22"/>
                <w:szCs w:val="22"/>
                <w:lang w:val="nb-NO"/>
              </w:rPr>
              <w:t xml:space="preserve">ering </w:t>
            </w:r>
            <w:r w:rsidRPr="0083437C">
              <w:rPr>
                <w:sz w:val="22"/>
                <w:szCs w:val="22"/>
                <w:lang w:val="nb-NO"/>
              </w:rPr>
              <w:t>rett mot svelget eller for rask trykking kan føre til brekninger.</w:t>
            </w:r>
          </w:p>
          <w:p w14:paraId="1C24F04A" w14:textId="3365AF75" w:rsidR="0083437C" w:rsidRPr="0083437C" w:rsidRDefault="0083437C" w:rsidP="0011748E">
            <w:pPr>
              <w:pStyle w:val="Listlevel1"/>
              <w:spacing w:before="0" w:after="0"/>
              <w:ind w:left="573" w:firstLine="0"/>
              <w:rPr>
                <w:sz w:val="22"/>
                <w:szCs w:val="22"/>
                <w:lang w:val="nb-NO"/>
              </w:rPr>
            </w:pPr>
          </w:p>
        </w:tc>
        <w:tc>
          <w:tcPr>
            <w:tcW w:w="4126" w:type="dxa"/>
            <w:tcBorders>
              <w:top w:val="single" w:sz="4" w:space="0" w:color="auto"/>
              <w:left w:val="single" w:sz="4" w:space="0" w:color="auto"/>
              <w:bottom w:val="single" w:sz="4" w:space="0" w:color="auto"/>
              <w:right w:val="single" w:sz="4" w:space="0" w:color="auto"/>
            </w:tcBorders>
          </w:tcPr>
          <w:p w14:paraId="5023029A" w14:textId="77777777" w:rsidR="00296FFF" w:rsidRPr="0083437C" w:rsidRDefault="00296FFF" w:rsidP="0011748E">
            <w:pPr>
              <w:pStyle w:val="Text"/>
              <w:spacing w:before="0"/>
              <w:ind w:left="357"/>
              <w:jc w:val="center"/>
              <w:rPr>
                <w:sz w:val="22"/>
                <w:szCs w:val="22"/>
                <w:lang w:val="nb-NO"/>
              </w:rPr>
            </w:pPr>
            <w:r w:rsidRPr="0083437C">
              <w:rPr>
                <w:noProof/>
                <w:color w:val="2B579A"/>
                <w:sz w:val="22"/>
                <w:szCs w:val="22"/>
                <w:shd w:val="clear" w:color="auto" w:fill="E6E6E6"/>
                <w:lang w:val="nb-NO"/>
              </w:rPr>
              <w:drawing>
                <wp:inline distT="0" distB="0" distL="0" distR="0" wp14:anchorId="4E920AE2" wp14:editId="53B86ACC">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30" cstate="print">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296FFF" w:rsidRPr="00B6220F" w14:paraId="7D2E960B"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0D068B16" w14:textId="55029F7C" w:rsidR="00296FFF" w:rsidRPr="0083437C" w:rsidRDefault="00296FFF" w:rsidP="0011748E">
            <w:pPr>
              <w:pStyle w:val="Listlevel1"/>
              <w:spacing w:before="0" w:after="0"/>
              <w:ind w:left="573" w:hanging="573"/>
              <w:rPr>
                <w:sz w:val="22"/>
                <w:szCs w:val="22"/>
                <w:lang w:val="nb-NO"/>
              </w:rPr>
            </w:pPr>
            <w:r w:rsidRPr="0083437C">
              <w:rPr>
                <w:sz w:val="22"/>
                <w:szCs w:val="22"/>
                <w:lang w:val="nb-NO"/>
              </w:rPr>
              <w:t>11.</w:t>
            </w:r>
            <w:r w:rsidRPr="0083437C">
              <w:rPr>
                <w:sz w:val="22"/>
                <w:szCs w:val="22"/>
                <w:lang w:val="nb-NO"/>
              </w:rPr>
              <w:tab/>
            </w:r>
            <w:r w:rsidR="00BC52B4" w:rsidRPr="0083437C">
              <w:rPr>
                <w:sz w:val="22"/>
                <w:szCs w:val="22"/>
                <w:lang w:val="nb-NO"/>
              </w:rPr>
              <w:t>Kontroller at det ikke ligger igjen Jakavi</w:t>
            </w:r>
            <w:r w:rsidR="00F25D2D">
              <w:rPr>
                <w:sz w:val="22"/>
                <w:szCs w:val="22"/>
                <w:lang w:val="nb-NO"/>
              </w:rPr>
              <w:t xml:space="preserve"> </w:t>
            </w:r>
            <w:r w:rsidR="00BC52B4" w:rsidRPr="0083437C">
              <w:rPr>
                <w:sz w:val="22"/>
                <w:szCs w:val="22"/>
                <w:lang w:val="nb-NO"/>
              </w:rPr>
              <w:t>mikstur</w:t>
            </w:r>
            <w:r w:rsidR="00F25D2D">
              <w:rPr>
                <w:sz w:val="22"/>
                <w:szCs w:val="22"/>
                <w:lang w:val="nb-NO"/>
              </w:rPr>
              <w:t>, oppløsning</w:t>
            </w:r>
            <w:r w:rsidR="00BC52B4" w:rsidRPr="0083437C">
              <w:rPr>
                <w:sz w:val="22"/>
                <w:szCs w:val="22"/>
                <w:lang w:val="nb-NO"/>
              </w:rPr>
              <w:t xml:space="preserve"> i sprøyten. Hvis det ligger igjen mikstur, må du admin</w:t>
            </w:r>
            <w:r w:rsidR="001B533F">
              <w:rPr>
                <w:sz w:val="22"/>
                <w:szCs w:val="22"/>
                <w:lang w:val="nb-NO"/>
              </w:rPr>
              <w:t>i</w:t>
            </w:r>
            <w:r w:rsidR="00BC52B4" w:rsidRPr="0083437C">
              <w:rPr>
                <w:sz w:val="22"/>
                <w:szCs w:val="22"/>
                <w:lang w:val="nb-NO"/>
              </w:rPr>
              <w:t>strere resten også.</w:t>
            </w:r>
          </w:p>
          <w:p w14:paraId="4F1275B3" w14:textId="77777777" w:rsidR="00296FFF" w:rsidRPr="0083437C" w:rsidRDefault="00296FFF" w:rsidP="0011748E">
            <w:pPr>
              <w:pStyle w:val="Listlevel1"/>
              <w:spacing w:before="0" w:after="0"/>
              <w:ind w:left="573" w:hanging="573"/>
              <w:rPr>
                <w:sz w:val="22"/>
                <w:szCs w:val="22"/>
                <w:lang w:val="nb-NO"/>
              </w:rPr>
            </w:pPr>
          </w:p>
          <w:p w14:paraId="123A4266" w14:textId="54A229F1" w:rsidR="00296FFF" w:rsidRPr="0083437C" w:rsidRDefault="00BC52B4" w:rsidP="0011748E">
            <w:pPr>
              <w:pStyle w:val="Listlevel1"/>
              <w:spacing w:before="0" w:after="0"/>
              <w:ind w:left="573" w:firstLine="0"/>
              <w:rPr>
                <w:sz w:val="22"/>
                <w:szCs w:val="22"/>
                <w:lang w:val="nb-NO"/>
              </w:rPr>
            </w:pPr>
            <w:r w:rsidRPr="0083437C">
              <w:rPr>
                <w:sz w:val="22"/>
                <w:szCs w:val="22"/>
                <w:lang w:val="nb-NO"/>
              </w:rPr>
              <w:t>Barnet kan drikke vann etter at miksturen er administrert, for å sørge for at hele dosen av Jakavi</w:t>
            </w:r>
            <w:r w:rsidR="00F25D2D">
              <w:rPr>
                <w:sz w:val="22"/>
                <w:szCs w:val="22"/>
                <w:lang w:val="nb-NO"/>
              </w:rPr>
              <w:t xml:space="preserve"> </w:t>
            </w:r>
            <w:r w:rsidRPr="0083437C">
              <w:rPr>
                <w:sz w:val="22"/>
                <w:szCs w:val="22"/>
                <w:lang w:val="nb-NO"/>
              </w:rPr>
              <w:t>mikstur</w:t>
            </w:r>
            <w:r w:rsidR="00F25D2D">
              <w:rPr>
                <w:sz w:val="22"/>
                <w:szCs w:val="22"/>
                <w:lang w:val="nb-NO"/>
              </w:rPr>
              <w:t>, oppløsning</w:t>
            </w:r>
            <w:r w:rsidRPr="0083437C">
              <w:rPr>
                <w:sz w:val="22"/>
                <w:szCs w:val="22"/>
                <w:lang w:val="nb-NO"/>
              </w:rPr>
              <w:t xml:space="preserve"> ble svelget.</w:t>
            </w:r>
          </w:p>
          <w:p w14:paraId="60120BE2" w14:textId="77777777" w:rsidR="00296FFF" w:rsidRPr="0083437C" w:rsidRDefault="00296FFF" w:rsidP="0011748E">
            <w:pPr>
              <w:pStyle w:val="Listlevel1"/>
              <w:spacing w:before="0" w:after="0"/>
              <w:ind w:left="573" w:firstLine="0"/>
              <w:rPr>
                <w:sz w:val="22"/>
                <w:szCs w:val="22"/>
                <w:lang w:val="nb-NO"/>
              </w:rPr>
            </w:pPr>
          </w:p>
          <w:p w14:paraId="55FFEBAB" w14:textId="6ED9CDCF" w:rsidR="00296FFF" w:rsidRPr="0083437C" w:rsidRDefault="006D11C1" w:rsidP="0011748E">
            <w:pPr>
              <w:pStyle w:val="Listlevel1"/>
              <w:spacing w:before="0" w:after="0"/>
              <w:ind w:left="573" w:firstLine="0"/>
              <w:rPr>
                <w:sz w:val="22"/>
                <w:szCs w:val="22"/>
                <w:lang w:val="nb-NO"/>
              </w:rPr>
            </w:pPr>
            <w:r w:rsidRPr="0083437C">
              <w:rPr>
                <w:b/>
                <w:bCs/>
                <w:sz w:val="22"/>
                <w:szCs w:val="22"/>
                <w:lang w:val="nb-NO"/>
              </w:rPr>
              <w:t>Merk</w:t>
            </w:r>
            <w:r w:rsidR="00296FFF" w:rsidRPr="0083437C">
              <w:rPr>
                <w:b/>
                <w:bCs/>
                <w:sz w:val="22"/>
                <w:szCs w:val="22"/>
                <w:lang w:val="nb-NO"/>
              </w:rPr>
              <w:t>:</w:t>
            </w:r>
            <w:r w:rsidR="00296FFF" w:rsidRPr="0083437C">
              <w:rPr>
                <w:sz w:val="22"/>
                <w:szCs w:val="22"/>
                <w:lang w:val="nb-NO"/>
              </w:rPr>
              <w:t xml:space="preserve"> </w:t>
            </w:r>
            <w:r w:rsidRPr="0083437C">
              <w:rPr>
                <w:sz w:val="22"/>
                <w:szCs w:val="22"/>
                <w:lang w:val="nb-NO"/>
              </w:rPr>
              <w:t>Hvis den foreskrevne dosen krever bruk av sprøyten to ganger, gjenta administreringstrinnene helt til den foreskrevne dosen er administrert.</w:t>
            </w:r>
          </w:p>
          <w:p w14:paraId="62CD687E" w14:textId="65F5298D" w:rsidR="006D11C1" w:rsidRPr="0083437C" w:rsidRDefault="006D11C1" w:rsidP="0011748E">
            <w:pPr>
              <w:pStyle w:val="Listlevel1"/>
              <w:spacing w:before="0" w:after="0"/>
              <w:ind w:left="573" w:firstLine="0"/>
              <w:rPr>
                <w:sz w:val="22"/>
                <w:szCs w:val="22"/>
                <w:lang w:val="nb-NO"/>
              </w:rPr>
            </w:pPr>
          </w:p>
        </w:tc>
      </w:tr>
      <w:tr w:rsidR="00296FFF" w:rsidRPr="00B6220F" w14:paraId="148F6EBD" w14:textId="77777777" w:rsidTr="00E824ED">
        <w:trPr>
          <w:cantSplit/>
        </w:trPr>
        <w:tc>
          <w:tcPr>
            <w:tcW w:w="9083" w:type="dxa"/>
            <w:gridSpan w:val="2"/>
            <w:tcBorders>
              <w:top w:val="single" w:sz="4" w:space="0" w:color="auto"/>
              <w:left w:val="single" w:sz="4" w:space="0" w:color="auto"/>
              <w:bottom w:val="single" w:sz="4" w:space="0" w:color="auto"/>
              <w:right w:val="single" w:sz="4" w:space="0" w:color="auto"/>
            </w:tcBorders>
          </w:tcPr>
          <w:p w14:paraId="7F3F0FE4" w14:textId="50631F0A" w:rsidR="00296FFF" w:rsidRPr="0083437C" w:rsidRDefault="00296FFF" w:rsidP="0011748E">
            <w:pPr>
              <w:pStyle w:val="Listlevel1"/>
              <w:spacing w:before="0" w:after="0"/>
              <w:ind w:left="573" w:hanging="573"/>
              <w:rPr>
                <w:sz w:val="22"/>
                <w:szCs w:val="22"/>
                <w:lang w:val="nb-NO"/>
              </w:rPr>
            </w:pPr>
            <w:r w:rsidRPr="0083437C">
              <w:rPr>
                <w:sz w:val="22"/>
                <w:szCs w:val="22"/>
                <w:lang w:val="nb-NO"/>
              </w:rPr>
              <w:t>12.</w:t>
            </w:r>
            <w:r w:rsidRPr="0083437C">
              <w:rPr>
                <w:sz w:val="22"/>
                <w:szCs w:val="22"/>
                <w:lang w:val="nb-NO"/>
              </w:rPr>
              <w:tab/>
            </w:r>
            <w:r w:rsidR="006D11C1" w:rsidRPr="0083437C">
              <w:rPr>
                <w:b/>
                <w:bCs/>
                <w:sz w:val="22"/>
                <w:szCs w:val="22"/>
                <w:lang w:val="nb-NO"/>
              </w:rPr>
              <w:t>Ikke</w:t>
            </w:r>
            <w:r w:rsidRPr="0083437C">
              <w:rPr>
                <w:sz w:val="22"/>
                <w:szCs w:val="22"/>
                <w:lang w:val="nb-NO"/>
              </w:rPr>
              <w:t xml:space="preserve"> </w:t>
            </w:r>
            <w:r w:rsidR="006D11C1" w:rsidRPr="0083437C">
              <w:rPr>
                <w:sz w:val="22"/>
                <w:szCs w:val="22"/>
                <w:lang w:val="nb-NO"/>
              </w:rPr>
              <w:t>fjern flaskeadapteren.</w:t>
            </w:r>
          </w:p>
          <w:p w14:paraId="31518D3F" w14:textId="77777777" w:rsidR="00296FFF" w:rsidRPr="0083437C" w:rsidRDefault="00296FFF" w:rsidP="0011748E">
            <w:pPr>
              <w:pStyle w:val="Listlevel1"/>
              <w:spacing w:before="0" w:after="0"/>
              <w:ind w:left="573" w:hanging="573"/>
              <w:rPr>
                <w:sz w:val="22"/>
                <w:szCs w:val="22"/>
                <w:lang w:val="nb-NO"/>
              </w:rPr>
            </w:pPr>
          </w:p>
          <w:p w14:paraId="20A487A0" w14:textId="2972253E" w:rsidR="00296FFF" w:rsidRPr="0083437C" w:rsidRDefault="006D11C1" w:rsidP="0011748E">
            <w:pPr>
              <w:pStyle w:val="Listlevel1"/>
              <w:spacing w:before="0" w:after="0"/>
              <w:ind w:left="587" w:firstLine="0"/>
              <w:rPr>
                <w:sz w:val="22"/>
                <w:szCs w:val="22"/>
                <w:lang w:val="nb-NO"/>
              </w:rPr>
            </w:pPr>
            <w:r w:rsidRPr="0083437C">
              <w:rPr>
                <w:sz w:val="22"/>
                <w:szCs w:val="22"/>
                <w:lang w:val="nb-NO"/>
              </w:rPr>
              <w:t>Sett toppen med barnesikring tilbake på flasken og vri med klokken for å lukke den.</w:t>
            </w:r>
          </w:p>
          <w:p w14:paraId="62F3C184" w14:textId="77777777" w:rsidR="00296FFF" w:rsidRPr="0083437C" w:rsidRDefault="00296FFF" w:rsidP="0011748E">
            <w:pPr>
              <w:pStyle w:val="Listlevel1"/>
              <w:spacing w:before="0" w:after="0"/>
              <w:ind w:left="587" w:firstLine="0"/>
              <w:rPr>
                <w:sz w:val="22"/>
                <w:szCs w:val="22"/>
                <w:lang w:val="nb-NO"/>
              </w:rPr>
            </w:pPr>
          </w:p>
          <w:p w14:paraId="659C14FD" w14:textId="77777777" w:rsidR="00296FFF" w:rsidRPr="0083437C" w:rsidRDefault="006D11C1" w:rsidP="0011748E">
            <w:pPr>
              <w:pStyle w:val="Listlevel1"/>
              <w:spacing w:before="0" w:after="0"/>
              <w:ind w:left="587" w:firstLine="0"/>
              <w:rPr>
                <w:sz w:val="22"/>
                <w:szCs w:val="22"/>
                <w:lang w:val="nb-NO"/>
              </w:rPr>
            </w:pPr>
            <w:r w:rsidRPr="0083437C">
              <w:rPr>
                <w:sz w:val="22"/>
                <w:szCs w:val="22"/>
                <w:lang w:val="nb-NO"/>
              </w:rPr>
              <w:t>Kontroller at toppen sitter riktig på flasken.</w:t>
            </w:r>
          </w:p>
          <w:p w14:paraId="761B68C6" w14:textId="7C4E95DB" w:rsidR="006D11C1" w:rsidRPr="0083437C" w:rsidRDefault="006D11C1" w:rsidP="0011748E">
            <w:pPr>
              <w:pStyle w:val="Listlevel1"/>
              <w:spacing w:before="0" w:after="0"/>
              <w:ind w:left="587" w:firstLine="0"/>
              <w:rPr>
                <w:sz w:val="22"/>
                <w:szCs w:val="22"/>
                <w:lang w:val="nb-NO"/>
              </w:rPr>
            </w:pPr>
          </w:p>
        </w:tc>
      </w:tr>
    </w:tbl>
    <w:p w14:paraId="5D981769" w14:textId="77777777" w:rsidR="00296FFF" w:rsidRPr="00B6220F" w:rsidRDefault="00296FFF" w:rsidP="0011748E">
      <w:pPr>
        <w:spacing w:line="240" w:lineRule="auto"/>
        <w:rPr>
          <w:rFonts w:eastAsia="MS Gothic"/>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96FFF" w:rsidRPr="00B6220F" w14:paraId="0C7B8A18" w14:textId="77777777" w:rsidTr="00E824ED">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2EC6ED50" w14:textId="0F874A39" w:rsidR="00296FFF" w:rsidRPr="0083437C" w:rsidRDefault="006D11C1" w:rsidP="0011748E">
            <w:pPr>
              <w:pStyle w:val="Text"/>
              <w:spacing w:before="0"/>
              <w:jc w:val="left"/>
              <w:rPr>
                <w:b/>
                <w:bCs/>
                <w:sz w:val="22"/>
                <w:szCs w:val="22"/>
                <w:lang w:val="nb-NO"/>
              </w:rPr>
            </w:pPr>
            <w:r w:rsidRPr="0083437C">
              <w:rPr>
                <w:b/>
                <w:bCs/>
                <w:sz w:val="22"/>
                <w:szCs w:val="22"/>
                <w:lang w:val="nb-NO"/>
              </w:rPr>
              <w:t>Rengjøring av sprøyten</w:t>
            </w:r>
          </w:p>
          <w:p w14:paraId="208AEB8F" w14:textId="77777777" w:rsidR="00296FFF" w:rsidRPr="0083437C" w:rsidRDefault="00296FFF" w:rsidP="0011748E">
            <w:pPr>
              <w:pStyle w:val="Text"/>
              <w:spacing w:before="0"/>
              <w:jc w:val="left"/>
              <w:rPr>
                <w:b/>
                <w:bCs/>
                <w:sz w:val="22"/>
                <w:szCs w:val="22"/>
                <w:u w:val="single"/>
                <w:lang w:val="nb-NO"/>
              </w:rPr>
            </w:pPr>
          </w:p>
        </w:tc>
      </w:tr>
      <w:tr w:rsidR="00296FFF" w:rsidRPr="00B6220F" w14:paraId="30375009"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6044D435" w14:textId="5F766951" w:rsidR="00296FFF" w:rsidRPr="0083437C" w:rsidRDefault="00115B3C" w:rsidP="0011748E">
            <w:pPr>
              <w:pStyle w:val="Text"/>
              <w:spacing w:before="0"/>
              <w:jc w:val="left"/>
              <w:rPr>
                <w:sz w:val="22"/>
                <w:szCs w:val="22"/>
                <w:lang w:val="nb-NO"/>
              </w:rPr>
            </w:pPr>
            <w:r w:rsidRPr="0083437C">
              <w:rPr>
                <w:sz w:val="22"/>
                <w:szCs w:val="22"/>
                <w:lang w:val="nb-NO"/>
              </w:rPr>
              <w:t>Merk:</w:t>
            </w:r>
            <w:r w:rsidR="00296FFF" w:rsidRPr="0083437C">
              <w:rPr>
                <w:sz w:val="22"/>
                <w:szCs w:val="22"/>
                <w:lang w:val="nb-NO"/>
              </w:rPr>
              <w:t xml:space="preserve"> </w:t>
            </w:r>
            <w:r w:rsidRPr="0004561B">
              <w:rPr>
                <w:sz w:val="22"/>
                <w:szCs w:val="18"/>
                <w:lang w:val="nb-NO"/>
              </w:rPr>
              <w:t>H</w:t>
            </w:r>
            <w:r w:rsidRPr="0083437C">
              <w:rPr>
                <w:sz w:val="22"/>
                <w:szCs w:val="22"/>
                <w:lang w:val="nb-NO"/>
              </w:rPr>
              <w:t xml:space="preserve">old sprøyten atskilt fra kjøkkenutstyr </w:t>
            </w:r>
            <w:r w:rsidR="006302AC">
              <w:rPr>
                <w:sz w:val="22"/>
                <w:szCs w:val="22"/>
                <w:lang w:val="nb-NO"/>
              </w:rPr>
              <w:t>for å holde den ren.</w:t>
            </w:r>
          </w:p>
          <w:p w14:paraId="546B375A" w14:textId="4FC0C1AC" w:rsidR="00115B3C" w:rsidRPr="0083437C" w:rsidRDefault="00115B3C" w:rsidP="0011748E">
            <w:pPr>
              <w:pStyle w:val="Text"/>
              <w:spacing w:before="0"/>
              <w:jc w:val="left"/>
              <w:rPr>
                <w:sz w:val="22"/>
                <w:szCs w:val="22"/>
                <w:lang w:val="nb-NO"/>
              </w:rPr>
            </w:pPr>
          </w:p>
        </w:tc>
      </w:tr>
      <w:tr w:rsidR="00296FFF" w:rsidRPr="00B6220F" w14:paraId="5CE99738"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55064907" w14:textId="728DB510" w:rsidR="00296FFF" w:rsidRPr="0083437C" w:rsidRDefault="00296FFF" w:rsidP="0011748E">
            <w:pPr>
              <w:pStyle w:val="Listlevel1"/>
              <w:spacing w:before="0" w:after="0"/>
              <w:ind w:left="573" w:hanging="573"/>
              <w:rPr>
                <w:sz w:val="22"/>
                <w:szCs w:val="22"/>
                <w:lang w:val="nb-NO"/>
              </w:rPr>
            </w:pPr>
            <w:r w:rsidRPr="0083437C">
              <w:rPr>
                <w:sz w:val="22"/>
                <w:szCs w:val="22"/>
                <w:lang w:val="nb-NO"/>
              </w:rPr>
              <w:t>1.</w:t>
            </w:r>
            <w:r w:rsidRPr="0083437C">
              <w:rPr>
                <w:sz w:val="22"/>
                <w:szCs w:val="22"/>
                <w:lang w:val="nb-NO"/>
              </w:rPr>
              <w:tab/>
              <w:t>F</w:t>
            </w:r>
            <w:r w:rsidR="00115B3C" w:rsidRPr="0083437C">
              <w:rPr>
                <w:sz w:val="22"/>
                <w:szCs w:val="22"/>
                <w:lang w:val="nb-NO"/>
              </w:rPr>
              <w:t>yll et glass med varmt vann.</w:t>
            </w:r>
          </w:p>
          <w:p w14:paraId="6D2C70A0" w14:textId="77777777" w:rsidR="00296FFF" w:rsidRPr="0083437C" w:rsidRDefault="00296FFF" w:rsidP="0011748E">
            <w:pPr>
              <w:pStyle w:val="Listlevel1"/>
              <w:spacing w:before="0" w:after="0"/>
              <w:ind w:left="573" w:hanging="573"/>
              <w:rPr>
                <w:sz w:val="22"/>
                <w:szCs w:val="22"/>
                <w:lang w:val="nb-NO"/>
              </w:rPr>
            </w:pPr>
          </w:p>
        </w:tc>
      </w:tr>
      <w:tr w:rsidR="00296FFF" w:rsidRPr="00B6220F" w14:paraId="75FFAFA0"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085B2B2B" w14:textId="05FF0F3D" w:rsidR="00296FFF" w:rsidRPr="0083437C" w:rsidRDefault="00296FFF" w:rsidP="0011748E">
            <w:pPr>
              <w:pStyle w:val="Listlevel1"/>
              <w:spacing w:before="0" w:after="0"/>
              <w:ind w:left="573" w:hanging="573"/>
              <w:rPr>
                <w:sz w:val="22"/>
                <w:szCs w:val="22"/>
                <w:lang w:val="nb-NO"/>
              </w:rPr>
            </w:pPr>
            <w:r w:rsidRPr="0083437C">
              <w:rPr>
                <w:sz w:val="22"/>
                <w:szCs w:val="22"/>
                <w:lang w:val="nb-NO"/>
              </w:rPr>
              <w:t>2.</w:t>
            </w:r>
            <w:r w:rsidRPr="0083437C">
              <w:rPr>
                <w:sz w:val="22"/>
                <w:szCs w:val="22"/>
                <w:lang w:val="nb-NO"/>
              </w:rPr>
              <w:tab/>
            </w:r>
            <w:r w:rsidR="00115B3C" w:rsidRPr="0083437C">
              <w:rPr>
                <w:sz w:val="22"/>
                <w:szCs w:val="22"/>
                <w:lang w:val="nb-NO"/>
              </w:rPr>
              <w:t>Plasser sprøyten i glasset med varmt vann.</w:t>
            </w:r>
          </w:p>
          <w:p w14:paraId="2C93D2B6" w14:textId="77777777" w:rsidR="00296FFF" w:rsidRPr="0083437C" w:rsidRDefault="00296FFF" w:rsidP="0011748E">
            <w:pPr>
              <w:pStyle w:val="Listlevel1"/>
              <w:spacing w:before="0" w:after="0"/>
              <w:ind w:left="573" w:hanging="573"/>
              <w:rPr>
                <w:sz w:val="22"/>
                <w:szCs w:val="22"/>
                <w:lang w:val="nb-NO"/>
              </w:rPr>
            </w:pPr>
          </w:p>
          <w:p w14:paraId="6778ADD6" w14:textId="4F3C2B8A" w:rsidR="00296FFF" w:rsidRPr="0083437C" w:rsidRDefault="00115B3C" w:rsidP="0011748E">
            <w:pPr>
              <w:pStyle w:val="Text"/>
              <w:spacing w:before="0"/>
              <w:ind w:left="559"/>
              <w:jc w:val="left"/>
              <w:rPr>
                <w:sz w:val="22"/>
                <w:szCs w:val="22"/>
                <w:lang w:val="nb-NO"/>
              </w:rPr>
            </w:pPr>
            <w:r w:rsidRPr="0083437C">
              <w:rPr>
                <w:sz w:val="22"/>
                <w:szCs w:val="22"/>
                <w:lang w:val="nb-NO"/>
              </w:rPr>
              <w:t>Trekk stempelet opp og ned i vannet slik at sprøyten fylles med vann 4 til 5</w:t>
            </w:r>
            <w:r w:rsidR="0083437C">
              <w:rPr>
                <w:sz w:val="22"/>
                <w:szCs w:val="22"/>
                <w:lang w:val="nb-NO"/>
              </w:rPr>
              <w:t> </w:t>
            </w:r>
            <w:r w:rsidRPr="0083437C">
              <w:rPr>
                <w:sz w:val="22"/>
                <w:szCs w:val="22"/>
                <w:lang w:val="nb-NO"/>
              </w:rPr>
              <w:t>ganger.</w:t>
            </w:r>
          </w:p>
          <w:p w14:paraId="38E9A22F" w14:textId="2F4D8051" w:rsidR="00115B3C" w:rsidRPr="0083437C" w:rsidRDefault="00115B3C" w:rsidP="0011748E">
            <w:pPr>
              <w:pStyle w:val="Text"/>
              <w:spacing w:before="0"/>
              <w:ind w:left="559"/>
              <w:jc w:val="left"/>
              <w:rPr>
                <w:sz w:val="22"/>
                <w:szCs w:val="22"/>
                <w:lang w:val="nb-NO"/>
              </w:rPr>
            </w:pPr>
          </w:p>
        </w:tc>
      </w:tr>
      <w:tr w:rsidR="00296FFF" w:rsidRPr="00B6220F" w14:paraId="5BC424E4"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6D01830F" w14:textId="022993F4" w:rsidR="00296FFF" w:rsidRPr="0083437C" w:rsidRDefault="00296FFF" w:rsidP="0011748E">
            <w:pPr>
              <w:pStyle w:val="Listlevel1"/>
              <w:spacing w:before="0" w:after="0"/>
              <w:ind w:left="573" w:hanging="573"/>
              <w:rPr>
                <w:sz w:val="22"/>
                <w:szCs w:val="22"/>
                <w:lang w:val="nb-NO"/>
              </w:rPr>
            </w:pPr>
            <w:r w:rsidRPr="0083437C">
              <w:rPr>
                <w:sz w:val="22"/>
                <w:szCs w:val="22"/>
                <w:lang w:val="nb-NO"/>
              </w:rPr>
              <w:t>3.</w:t>
            </w:r>
            <w:r w:rsidRPr="0083437C">
              <w:rPr>
                <w:sz w:val="22"/>
                <w:szCs w:val="22"/>
                <w:lang w:val="nb-NO"/>
              </w:rPr>
              <w:tab/>
            </w:r>
            <w:r w:rsidR="00115B3C" w:rsidRPr="0083437C">
              <w:rPr>
                <w:sz w:val="22"/>
                <w:szCs w:val="22"/>
                <w:lang w:val="nb-NO"/>
              </w:rPr>
              <w:t>Fjern stempelet fra hylsen.</w:t>
            </w:r>
          </w:p>
          <w:p w14:paraId="6E0DD30D" w14:textId="77777777" w:rsidR="00296FFF" w:rsidRPr="0083437C" w:rsidRDefault="00296FFF" w:rsidP="0011748E">
            <w:pPr>
              <w:pStyle w:val="Listlevel1"/>
              <w:spacing w:before="0" w:after="0"/>
              <w:ind w:left="573" w:hanging="573"/>
              <w:rPr>
                <w:sz w:val="22"/>
                <w:szCs w:val="22"/>
                <w:lang w:val="nb-NO"/>
              </w:rPr>
            </w:pPr>
          </w:p>
          <w:p w14:paraId="23669CA0" w14:textId="0BFCE0E6" w:rsidR="00296FFF" w:rsidRPr="0083437C" w:rsidRDefault="00115B3C" w:rsidP="0011748E">
            <w:pPr>
              <w:pStyle w:val="Text"/>
              <w:spacing w:before="0"/>
              <w:ind w:left="559"/>
              <w:jc w:val="left"/>
              <w:rPr>
                <w:sz w:val="22"/>
                <w:szCs w:val="22"/>
                <w:lang w:val="nb-NO"/>
              </w:rPr>
            </w:pPr>
            <w:r w:rsidRPr="0083437C">
              <w:rPr>
                <w:sz w:val="22"/>
                <w:szCs w:val="22"/>
                <w:lang w:val="nb-NO"/>
              </w:rPr>
              <w:t>Skyll glasset, stempelet og hylsen i varmt vann.</w:t>
            </w:r>
          </w:p>
          <w:p w14:paraId="32936631" w14:textId="77777777" w:rsidR="00296FFF" w:rsidRPr="0083437C" w:rsidRDefault="00296FFF" w:rsidP="0011748E">
            <w:pPr>
              <w:pStyle w:val="Text"/>
              <w:spacing w:before="0"/>
              <w:ind w:left="559"/>
              <w:jc w:val="left"/>
              <w:rPr>
                <w:sz w:val="22"/>
                <w:szCs w:val="22"/>
                <w:lang w:val="nb-NO"/>
              </w:rPr>
            </w:pPr>
          </w:p>
        </w:tc>
      </w:tr>
      <w:tr w:rsidR="00296FFF" w:rsidRPr="00B6220F" w14:paraId="5FA40262"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0EC8166C" w14:textId="5C945957" w:rsidR="00296FFF" w:rsidRPr="0083437C" w:rsidRDefault="00296FFF" w:rsidP="0011748E">
            <w:pPr>
              <w:pStyle w:val="Listlevel1"/>
              <w:spacing w:before="0" w:after="0"/>
              <w:ind w:left="573" w:hanging="573"/>
              <w:rPr>
                <w:sz w:val="22"/>
                <w:szCs w:val="22"/>
                <w:lang w:val="nb-NO"/>
              </w:rPr>
            </w:pPr>
            <w:r w:rsidRPr="0083437C">
              <w:rPr>
                <w:sz w:val="22"/>
                <w:szCs w:val="22"/>
                <w:lang w:val="nb-NO"/>
              </w:rPr>
              <w:t>4.</w:t>
            </w:r>
            <w:r w:rsidRPr="0083437C">
              <w:rPr>
                <w:sz w:val="22"/>
                <w:szCs w:val="22"/>
                <w:lang w:val="nb-NO"/>
              </w:rPr>
              <w:tab/>
            </w:r>
            <w:r w:rsidR="00115B3C" w:rsidRPr="0083437C">
              <w:rPr>
                <w:sz w:val="22"/>
                <w:szCs w:val="22"/>
                <w:lang w:val="nb-NO"/>
              </w:rPr>
              <w:t>La stempelet og hylsen lufttørke før neste gangs bruk.</w:t>
            </w:r>
          </w:p>
          <w:p w14:paraId="2D10EDAD" w14:textId="77777777" w:rsidR="00296FFF" w:rsidRPr="0083437C" w:rsidRDefault="00296FFF" w:rsidP="0011748E">
            <w:pPr>
              <w:pStyle w:val="Listlevel1"/>
              <w:spacing w:before="0" w:after="0"/>
              <w:ind w:left="573" w:hanging="573"/>
              <w:rPr>
                <w:sz w:val="22"/>
                <w:szCs w:val="22"/>
                <w:lang w:val="nb-NO"/>
              </w:rPr>
            </w:pPr>
          </w:p>
          <w:p w14:paraId="577B843A" w14:textId="38F86405" w:rsidR="00296FFF" w:rsidRPr="0083437C" w:rsidRDefault="00A45DDB" w:rsidP="0011748E">
            <w:pPr>
              <w:pStyle w:val="Text"/>
              <w:spacing w:before="0"/>
              <w:ind w:left="573"/>
              <w:jc w:val="left"/>
              <w:rPr>
                <w:sz w:val="22"/>
                <w:szCs w:val="22"/>
                <w:lang w:val="nb-NO"/>
              </w:rPr>
            </w:pPr>
            <w:r>
              <w:rPr>
                <w:sz w:val="22"/>
                <w:szCs w:val="22"/>
                <w:lang w:val="nb-NO"/>
              </w:rPr>
              <w:t xml:space="preserve">Oppbevar </w:t>
            </w:r>
            <w:r w:rsidRPr="00435150">
              <w:rPr>
                <w:b/>
                <w:bCs/>
                <w:sz w:val="22"/>
                <w:szCs w:val="22"/>
                <w:lang w:val="nb-NO"/>
              </w:rPr>
              <w:t>alltid</w:t>
            </w:r>
            <w:r>
              <w:rPr>
                <w:sz w:val="22"/>
                <w:szCs w:val="22"/>
                <w:lang w:val="nb-NO"/>
              </w:rPr>
              <w:t xml:space="preserve"> spr</w:t>
            </w:r>
            <w:r w:rsidR="0080746E">
              <w:rPr>
                <w:sz w:val="22"/>
                <w:szCs w:val="22"/>
                <w:lang w:val="nb-NO"/>
              </w:rPr>
              <w:t>ø</w:t>
            </w:r>
            <w:r>
              <w:rPr>
                <w:sz w:val="22"/>
                <w:szCs w:val="22"/>
                <w:lang w:val="nb-NO"/>
              </w:rPr>
              <w:t>yten utilgjen</w:t>
            </w:r>
            <w:r w:rsidR="0080746E">
              <w:rPr>
                <w:sz w:val="22"/>
                <w:szCs w:val="22"/>
                <w:lang w:val="nb-NO"/>
              </w:rPr>
              <w:t>gelig for barn</w:t>
            </w:r>
            <w:r w:rsidR="00115B3C" w:rsidRPr="0083437C">
              <w:rPr>
                <w:sz w:val="22"/>
                <w:szCs w:val="22"/>
                <w:lang w:val="nb-NO"/>
              </w:rPr>
              <w:t>.</w:t>
            </w:r>
          </w:p>
          <w:p w14:paraId="695AE8DB" w14:textId="66E4B398" w:rsidR="00115B3C" w:rsidRPr="0083437C" w:rsidRDefault="00115B3C" w:rsidP="0011748E">
            <w:pPr>
              <w:pStyle w:val="Text"/>
              <w:spacing w:before="0"/>
              <w:ind w:left="573"/>
              <w:jc w:val="left"/>
              <w:rPr>
                <w:sz w:val="22"/>
                <w:szCs w:val="22"/>
                <w:lang w:val="nb-NO"/>
              </w:rPr>
            </w:pPr>
          </w:p>
        </w:tc>
      </w:tr>
    </w:tbl>
    <w:p w14:paraId="459C5AC5" w14:textId="0365ACA0" w:rsidR="00296FFF" w:rsidRPr="00B6220F" w:rsidRDefault="00296FFF" w:rsidP="0011748E">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96FFF" w:rsidRPr="00B6220F" w14:paraId="02AF735A"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1A532497" w14:textId="0C52B8D3" w:rsidR="0083437C" w:rsidRPr="0083437C" w:rsidRDefault="00FB161F" w:rsidP="0011748E">
            <w:pPr>
              <w:pStyle w:val="Text"/>
              <w:spacing w:before="0"/>
              <w:jc w:val="left"/>
              <w:rPr>
                <w:b/>
                <w:bCs/>
                <w:sz w:val="22"/>
                <w:szCs w:val="22"/>
                <w:u w:val="single"/>
                <w:lang w:val="nb-NO"/>
              </w:rPr>
            </w:pPr>
            <w:r w:rsidRPr="0083437C">
              <w:rPr>
                <w:b/>
                <w:bCs/>
                <w:sz w:val="22"/>
                <w:szCs w:val="22"/>
                <w:lang w:val="nb-NO"/>
              </w:rPr>
              <w:lastRenderedPageBreak/>
              <w:t xml:space="preserve">Administrering </w:t>
            </w:r>
            <w:r w:rsidRPr="00EB1181">
              <w:rPr>
                <w:b/>
                <w:bCs/>
                <w:sz w:val="22"/>
                <w:szCs w:val="22"/>
                <w:lang w:val="nb-NO"/>
              </w:rPr>
              <w:t xml:space="preserve">via </w:t>
            </w:r>
            <w:r w:rsidR="004F4D62" w:rsidRPr="00EB1181">
              <w:rPr>
                <w:b/>
                <w:bCs/>
                <w:sz w:val="22"/>
                <w:szCs w:val="22"/>
                <w:lang w:val="nb-NO"/>
              </w:rPr>
              <w:t>er</w:t>
            </w:r>
            <w:r w:rsidRPr="00EB1181">
              <w:rPr>
                <w:b/>
                <w:bCs/>
                <w:sz w:val="22"/>
                <w:szCs w:val="22"/>
                <w:lang w:val="nb-NO"/>
              </w:rPr>
              <w:t>næringssonde</w:t>
            </w:r>
          </w:p>
        </w:tc>
      </w:tr>
      <w:tr w:rsidR="00296FFF" w:rsidRPr="00B6220F" w14:paraId="0550CD81" w14:textId="77777777" w:rsidTr="00E824ED">
        <w:trPr>
          <w:cantSplit/>
        </w:trPr>
        <w:tc>
          <w:tcPr>
            <w:tcW w:w="9083" w:type="dxa"/>
            <w:tcBorders>
              <w:top w:val="single" w:sz="4" w:space="0" w:color="auto"/>
              <w:left w:val="single" w:sz="4" w:space="0" w:color="auto"/>
              <w:bottom w:val="single" w:sz="4" w:space="0" w:color="auto"/>
              <w:right w:val="single" w:sz="4" w:space="0" w:color="auto"/>
            </w:tcBorders>
          </w:tcPr>
          <w:p w14:paraId="4F940187" w14:textId="0892551E" w:rsidR="00FB161F" w:rsidRPr="00B6220F" w:rsidRDefault="00FB161F" w:rsidP="0011748E">
            <w:pPr>
              <w:pStyle w:val="Listlevel1"/>
              <w:numPr>
                <w:ilvl w:val="0"/>
                <w:numId w:val="42"/>
              </w:numPr>
              <w:tabs>
                <w:tab w:val="clear" w:pos="357"/>
              </w:tabs>
              <w:spacing w:before="0" w:after="0"/>
              <w:ind w:left="573" w:hanging="573"/>
              <w:rPr>
                <w:sz w:val="22"/>
                <w:szCs w:val="22"/>
                <w:lang w:val="nb-NO"/>
              </w:rPr>
            </w:pPr>
            <w:r w:rsidRPr="0083437C">
              <w:rPr>
                <w:b/>
                <w:bCs/>
                <w:sz w:val="22"/>
                <w:szCs w:val="22"/>
                <w:lang w:val="nb-NO"/>
              </w:rPr>
              <w:t>Snakk</w:t>
            </w:r>
            <w:r w:rsidRPr="00B6220F">
              <w:rPr>
                <w:sz w:val="22"/>
                <w:szCs w:val="22"/>
                <w:lang w:val="nb-NO"/>
              </w:rPr>
              <w:t xml:space="preserve"> alltid med helsepersonell før du administrerer Jakavi</w:t>
            </w:r>
            <w:r w:rsidR="00F25D2D">
              <w:rPr>
                <w:sz w:val="22"/>
                <w:szCs w:val="22"/>
                <w:lang w:val="nb-NO"/>
              </w:rPr>
              <w:t xml:space="preserve"> </w:t>
            </w:r>
            <w:r w:rsidRPr="00B6220F">
              <w:rPr>
                <w:sz w:val="22"/>
                <w:szCs w:val="22"/>
                <w:lang w:val="nb-NO"/>
              </w:rPr>
              <w:t>mikstur</w:t>
            </w:r>
            <w:r w:rsidR="00F25D2D">
              <w:rPr>
                <w:sz w:val="22"/>
                <w:szCs w:val="22"/>
                <w:lang w:val="nb-NO"/>
              </w:rPr>
              <w:t>, oppløsning</w:t>
            </w:r>
            <w:r w:rsidRPr="00B6220F">
              <w:rPr>
                <w:sz w:val="22"/>
                <w:szCs w:val="22"/>
                <w:lang w:val="nb-NO"/>
              </w:rPr>
              <w:t xml:space="preserve"> via en </w:t>
            </w:r>
            <w:r w:rsidR="00C623B3">
              <w:rPr>
                <w:sz w:val="22"/>
                <w:szCs w:val="22"/>
                <w:lang w:val="nb-NO"/>
              </w:rPr>
              <w:t>er</w:t>
            </w:r>
            <w:r w:rsidRPr="00B6220F">
              <w:rPr>
                <w:sz w:val="22"/>
                <w:szCs w:val="22"/>
                <w:lang w:val="nb-NO"/>
              </w:rPr>
              <w:t>næringssonde. Helsepersonell bør vise deg hvordan du administrerer Jakavi</w:t>
            </w:r>
            <w:r w:rsidR="00F25D2D">
              <w:rPr>
                <w:sz w:val="22"/>
                <w:szCs w:val="22"/>
                <w:lang w:val="nb-NO"/>
              </w:rPr>
              <w:t xml:space="preserve"> </w:t>
            </w:r>
            <w:r w:rsidRPr="00B6220F">
              <w:rPr>
                <w:sz w:val="22"/>
                <w:szCs w:val="22"/>
                <w:lang w:val="nb-NO"/>
              </w:rPr>
              <w:t>mikstur</w:t>
            </w:r>
            <w:r w:rsidR="00F25D2D">
              <w:rPr>
                <w:sz w:val="22"/>
                <w:szCs w:val="22"/>
                <w:lang w:val="nb-NO"/>
              </w:rPr>
              <w:t>, oppløsning</w:t>
            </w:r>
            <w:r w:rsidRPr="00B6220F">
              <w:rPr>
                <w:sz w:val="22"/>
                <w:szCs w:val="22"/>
                <w:lang w:val="nb-NO"/>
              </w:rPr>
              <w:t xml:space="preserve"> via </w:t>
            </w:r>
            <w:r w:rsidR="00C623B3">
              <w:rPr>
                <w:sz w:val="22"/>
                <w:szCs w:val="22"/>
                <w:lang w:val="nb-NO"/>
              </w:rPr>
              <w:t>er</w:t>
            </w:r>
            <w:r w:rsidRPr="00B6220F">
              <w:rPr>
                <w:sz w:val="22"/>
                <w:szCs w:val="22"/>
                <w:lang w:val="nb-NO"/>
              </w:rPr>
              <w:t>næringssonde.</w:t>
            </w:r>
          </w:p>
          <w:p w14:paraId="60E2F412" w14:textId="59E612CD" w:rsidR="00FB161F" w:rsidRPr="00B6220F" w:rsidRDefault="00FB161F" w:rsidP="0011748E">
            <w:pPr>
              <w:pStyle w:val="Listlevel1"/>
              <w:numPr>
                <w:ilvl w:val="0"/>
                <w:numId w:val="42"/>
              </w:numPr>
              <w:tabs>
                <w:tab w:val="clear" w:pos="357"/>
              </w:tabs>
              <w:spacing w:before="0" w:after="0"/>
              <w:ind w:left="573" w:hanging="573"/>
              <w:rPr>
                <w:sz w:val="22"/>
                <w:szCs w:val="22"/>
                <w:lang w:val="nb-NO"/>
              </w:rPr>
            </w:pPr>
            <w:r w:rsidRPr="00B6220F">
              <w:rPr>
                <w:sz w:val="22"/>
                <w:szCs w:val="22"/>
                <w:lang w:val="nb-NO"/>
              </w:rPr>
              <w:t>Jakavi</w:t>
            </w:r>
            <w:r w:rsidR="00F25D2D">
              <w:rPr>
                <w:sz w:val="22"/>
                <w:szCs w:val="22"/>
                <w:lang w:val="nb-NO"/>
              </w:rPr>
              <w:t xml:space="preserve"> </w:t>
            </w:r>
            <w:r w:rsidRPr="00B6220F">
              <w:rPr>
                <w:sz w:val="22"/>
                <w:szCs w:val="22"/>
                <w:lang w:val="nb-NO"/>
              </w:rPr>
              <w:t>mikstur</w:t>
            </w:r>
            <w:r w:rsidR="00F25D2D">
              <w:rPr>
                <w:sz w:val="22"/>
                <w:szCs w:val="22"/>
                <w:lang w:val="nb-NO"/>
              </w:rPr>
              <w:t>, oppløsning</w:t>
            </w:r>
            <w:r w:rsidRPr="00B6220F">
              <w:rPr>
                <w:sz w:val="22"/>
                <w:szCs w:val="22"/>
                <w:lang w:val="nb-NO"/>
              </w:rPr>
              <w:t xml:space="preserve"> kan administreres via en nasogastrisk sonde (NG) eller gastrisk </w:t>
            </w:r>
            <w:r w:rsidR="00C623B3">
              <w:rPr>
                <w:sz w:val="22"/>
                <w:szCs w:val="22"/>
                <w:lang w:val="nb-NO"/>
              </w:rPr>
              <w:t>er</w:t>
            </w:r>
            <w:r w:rsidRPr="00B6220F">
              <w:rPr>
                <w:sz w:val="22"/>
                <w:szCs w:val="22"/>
                <w:lang w:val="nb-NO"/>
              </w:rPr>
              <w:t xml:space="preserve">næringssonde </w:t>
            </w:r>
            <w:r w:rsidR="001241AE" w:rsidRPr="00B6220F">
              <w:rPr>
                <w:sz w:val="22"/>
                <w:szCs w:val="22"/>
                <w:lang w:val="nb-NO"/>
              </w:rPr>
              <w:t xml:space="preserve">(G) </w:t>
            </w:r>
            <w:r w:rsidRPr="00B6220F">
              <w:rPr>
                <w:sz w:val="22"/>
                <w:szCs w:val="22"/>
                <w:lang w:val="nb-NO"/>
              </w:rPr>
              <w:t xml:space="preserve">av størrelse </w:t>
            </w:r>
            <w:r w:rsidRPr="0083437C">
              <w:rPr>
                <w:b/>
                <w:bCs/>
                <w:sz w:val="22"/>
                <w:szCs w:val="22"/>
                <w:lang w:val="nb-NO"/>
              </w:rPr>
              <w:t>French 4</w:t>
            </w:r>
            <w:r w:rsidRPr="00B6220F">
              <w:rPr>
                <w:sz w:val="22"/>
                <w:szCs w:val="22"/>
                <w:lang w:val="nb-NO"/>
              </w:rPr>
              <w:t xml:space="preserve"> (eller større) og som ikke overstiger </w:t>
            </w:r>
            <w:r w:rsidRPr="0083437C">
              <w:rPr>
                <w:b/>
                <w:bCs/>
                <w:sz w:val="22"/>
                <w:szCs w:val="22"/>
                <w:lang w:val="nb-NO"/>
              </w:rPr>
              <w:t>125</w:t>
            </w:r>
            <w:r w:rsidR="0083437C">
              <w:rPr>
                <w:b/>
                <w:bCs/>
                <w:sz w:val="22"/>
                <w:szCs w:val="22"/>
                <w:lang w:val="nb-NO"/>
              </w:rPr>
              <w:t> </w:t>
            </w:r>
            <w:r w:rsidRPr="0083437C">
              <w:rPr>
                <w:b/>
                <w:bCs/>
                <w:sz w:val="22"/>
                <w:szCs w:val="22"/>
                <w:lang w:val="nb-NO"/>
              </w:rPr>
              <w:t>cm</w:t>
            </w:r>
            <w:r w:rsidRPr="00B6220F">
              <w:rPr>
                <w:sz w:val="22"/>
                <w:szCs w:val="22"/>
                <w:lang w:val="nb-NO"/>
              </w:rPr>
              <w:t>.</w:t>
            </w:r>
          </w:p>
          <w:p w14:paraId="348C0A52" w14:textId="599F9DC2" w:rsidR="00FB161F" w:rsidRPr="0083437C" w:rsidRDefault="00FB161F" w:rsidP="0011748E">
            <w:pPr>
              <w:pStyle w:val="Listlevel1"/>
              <w:numPr>
                <w:ilvl w:val="0"/>
                <w:numId w:val="42"/>
              </w:numPr>
              <w:tabs>
                <w:tab w:val="clear" w:pos="357"/>
              </w:tabs>
              <w:spacing w:before="0" w:after="0"/>
              <w:ind w:left="573" w:hanging="573"/>
              <w:rPr>
                <w:sz w:val="22"/>
                <w:szCs w:val="22"/>
                <w:lang w:val="nb-NO"/>
              </w:rPr>
            </w:pPr>
            <w:r w:rsidRPr="0083437C">
              <w:rPr>
                <w:sz w:val="22"/>
                <w:szCs w:val="22"/>
                <w:lang w:val="nb-NO"/>
              </w:rPr>
              <w:t>Du kan trenge en ENFIT-adapter (ikke inkludert i pakken) for å koble 1</w:t>
            </w:r>
            <w:r w:rsidR="006B2A1A">
              <w:rPr>
                <w:sz w:val="22"/>
                <w:szCs w:val="22"/>
                <w:lang w:val="nb-NO"/>
              </w:rPr>
              <w:t> </w:t>
            </w:r>
            <w:r w:rsidRPr="0083437C">
              <w:rPr>
                <w:sz w:val="22"/>
                <w:szCs w:val="22"/>
                <w:lang w:val="nb-NO"/>
              </w:rPr>
              <w:t>ml-sprøyten til ernærings</w:t>
            </w:r>
            <w:r w:rsidR="00200171" w:rsidRPr="0083437C">
              <w:rPr>
                <w:sz w:val="22"/>
                <w:szCs w:val="22"/>
                <w:lang w:val="nb-NO"/>
              </w:rPr>
              <w:t>sonden</w:t>
            </w:r>
            <w:r w:rsidRPr="0083437C">
              <w:rPr>
                <w:sz w:val="22"/>
                <w:szCs w:val="22"/>
                <w:lang w:val="nb-NO"/>
              </w:rPr>
              <w:t>.</w:t>
            </w:r>
          </w:p>
          <w:p w14:paraId="28F96536" w14:textId="6DC4D2A0" w:rsidR="00296FFF" w:rsidRDefault="00FB161F" w:rsidP="0011748E">
            <w:pPr>
              <w:pStyle w:val="Listlevel1"/>
              <w:numPr>
                <w:ilvl w:val="0"/>
                <w:numId w:val="42"/>
              </w:numPr>
              <w:tabs>
                <w:tab w:val="clear" w:pos="357"/>
              </w:tabs>
              <w:spacing w:before="0" w:after="0"/>
              <w:ind w:left="573" w:hanging="573"/>
              <w:rPr>
                <w:sz w:val="22"/>
                <w:szCs w:val="22"/>
                <w:lang w:val="nb-NO"/>
              </w:rPr>
            </w:pPr>
            <w:r w:rsidRPr="0083437C">
              <w:rPr>
                <w:sz w:val="22"/>
                <w:szCs w:val="22"/>
                <w:lang w:val="nb-NO"/>
              </w:rPr>
              <w:t>Skyll ernæringssonden i henhold til produsentens instruksjoner umiddelbart før og etter administrering av Jakavi</w:t>
            </w:r>
            <w:r w:rsidR="00F25D2D">
              <w:rPr>
                <w:sz w:val="22"/>
                <w:szCs w:val="22"/>
                <w:lang w:val="nb-NO"/>
              </w:rPr>
              <w:t xml:space="preserve"> </w:t>
            </w:r>
            <w:r w:rsidRPr="0083437C">
              <w:rPr>
                <w:sz w:val="22"/>
                <w:szCs w:val="22"/>
                <w:lang w:val="nb-NO"/>
              </w:rPr>
              <w:t>mikstur</w:t>
            </w:r>
            <w:r w:rsidR="00F25D2D">
              <w:rPr>
                <w:sz w:val="22"/>
                <w:szCs w:val="22"/>
                <w:lang w:val="nb-NO"/>
              </w:rPr>
              <w:t>, oppløsning</w:t>
            </w:r>
            <w:r w:rsidRPr="0083437C">
              <w:rPr>
                <w:sz w:val="22"/>
                <w:szCs w:val="22"/>
                <w:lang w:val="nb-NO"/>
              </w:rPr>
              <w:t>.</w:t>
            </w:r>
          </w:p>
          <w:p w14:paraId="7A4D5F60" w14:textId="25AB4B87" w:rsidR="0083437C" w:rsidRPr="0083437C" w:rsidRDefault="0083437C" w:rsidP="0011748E">
            <w:pPr>
              <w:pStyle w:val="Listlevel1"/>
              <w:spacing w:before="0" w:after="0"/>
              <w:ind w:left="0" w:firstLine="0"/>
              <w:rPr>
                <w:sz w:val="22"/>
                <w:szCs w:val="22"/>
                <w:lang w:val="nb-NO"/>
              </w:rPr>
            </w:pPr>
          </w:p>
        </w:tc>
      </w:tr>
    </w:tbl>
    <w:p w14:paraId="07E8896F" w14:textId="77777777" w:rsidR="00296FFF" w:rsidRPr="00B6220F" w:rsidRDefault="00296FFF" w:rsidP="0011748E">
      <w:pPr>
        <w:spacing w:line="240" w:lineRule="auto"/>
        <w:jc w:val="both"/>
        <w:rPr>
          <w:szCs w:val="22"/>
        </w:rPr>
      </w:pPr>
    </w:p>
    <w:p w14:paraId="6E253BA5" w14:textId="77777777" w:rsidR="003761D0" w:rsidRPr="0083437C" w:rsidRDefault="003761D0" w:rsidP="0011748E">
      <w:pPr>
        <w:tabs>
          <w:tab w:val="clear" w:pos="567"/>
        </w:tabs>
        <w:autoSpaceDE w:val="0"/>
        <w:autoSpaceDN w:val="0"/>
        <w:adjustRightInd w:val="0"/>
        <w:spacing w:line="240" w:lineRule="auto"/>
        <w:rPr>
          <w:szCs w:val="22"/>
        </w:rPr>
      </w:pPr>
    </w:p>
    <w:sectPr w:rsidR="003761D0" w:rsidRPr="0083437C" w:rsidSect="00364DB7">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5268" w14:textId="77777777" w:rsidR="008B0B76" w:rsidRPr="00B61485" w:rsidRDefault="008B0B76">
      <w:r w:rsidRPr="00B61485">
        <w:separator/>
      </w:r>
    </w:p>
  </w:endnote>
  <w:endnote w:type="continuationSeparator" w:id="0">
    <w:p w14:paraId="2622A1FE" w14:textId="77777777" w:rsidR="008B0B76" w:rsidRPr="00B61485" w:rsidRDefault="008B0B76">
      <w:r w:rsidRPr="00B61485">
        <w:continuationSeparator/>
      </w:r>
    </w:p>
  </w:endnote>
  <w:endnote w:type="continuationNotice" w:id="1">
    <w:p w14:paraId="2A8ACA08" w14:textId="77777777" w:rsidR="008B0B76" w:rsidRDefault="008B0B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3BBC" w14:textId="4C7F30A5" w:rsidR="004521B4" w:rsidRPr="00B61485" w:rsidRDefault="004521B4" w:rsidP="00E9052C">
    <w:pPr>
      <w:pStyle w:val="Footer"/>
      <w:tabs>
        <w:tab w:val="right" w:pos="8931"/>
      </w:tabs>
      <w:spacing w:line="240" w:lineRule="auto"/>
      <w:ind w:right="96"/>
      <w:jc w:val="center"/>
      <w:rPr>
        <w:noProof w:val="0"/>
      </w:rPr>
    </w:pPr>
    <w:r w:rsidRPr="00B61485">
      <w:rPr>
        <w:noProof w:val="0"/>
      </w:rPr>
      <w:fldChar w:fldCharType="begin"/>
    </w:r>
    <w:r w:rsidRPr="00B61485">
      <w:rPr>
        <w:noProof w:val="0"/>
      </w:rPr>
      <w:instrText xml:space="preserve"> EQ </w:instrText>
    </w:r>
    <w:r w:rsidRPr="00B61485">
      <w:rPr>
        <w:noProof w:val="0"/>
      </w:rPr>
      <w:fldChar w:fldCharType="end"/>
    </w:r>
    <w:r w:rsidRPr="00B61485">
      <w:rPr>
        <w:rStyle w:val="PageNumber"/>
        <w:rFonts w:cs="Arial"/>
        <w:noProof w:val="0"/>
      </w:rPr>
      <w:fldChar w:fldCharType="begin"/>
    </w:r>
    <w:r w:rsidRPr="00B61485">
      <w:rPr>
        <w:rStyle w:val="PageNumber"/>
        <w:rFonts w:cs="Arial"/>
        <w:noProof w:val="0"/>
      </w:rPr>
      <w:instrText xml:space="preserve">PAGE  </w:instrText>
    </w:r>
    <w:r w:rsidRPr="00B61485">
      <w:rPr>
        <w:rStyle w:val="PageNumber"/>
        <w:rFonts w:cs="Arial"/>
        <w:noProof w:val="0"/>
      </w:rPr>
      <w:fldChar w:fldCharType="separate"/>
    </w:r>
    <w:r w:rsidR="00033672" w:rsidRPr="00B61485">
      <w:rPr>
        <w:rStyle w:val="PageNumber"/>
        <w:rFonts w:cs="Arial"/>
        <w:noProof w:val="0"/>
      </w:rPr>
      <w:t>1</w:t>
    </w:r>
    <w:r w:rsidRPr="00B61485">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3BBD" w14:textId="77777777" w:rsidR="004521B4" w:rsidRPr="00B61485" w:rsidRDefault="004521B4">
    <w:pPr>
      <w:pStyle w:val="Footer"/>
      <w:tabs>
        <w:tab w:val="right" w:pos="8931"/>
      </w:tabs>
      <w:ind w:right="96"/>
      <w:jc w:val="center"/>
      <w:rPr>
        <w:noProof w:val="0"/>
      </w:rPr>
    </w:pPr>
    <w:r w:rsidRPr="00B61485">
      <w:rPr>
        <w:noProof w:val="0"/>
      </w:rPr>
      <w:fldChar w:fldCharType="begin"/>
    </w:r>
    <w:r w:rsidRPr="00B61485">
      <w:rPr>
        <w:noProof w:val="0"/>
      </w:rPr>
      <w:instrText xml:space="preserve"> EQ </w:instrText>
    </w:r>
    <w:r w:rsidRPr="00B61485">
      <w:rPr>
        <w:noProof w:val="0"/>
      </w:rPr>
      <w:fldChar w:fldCharType="end"/>
    </w:r>
    <w:r w:rsidRPr="00B61485">
      <w:rPr>
        <w:rStyle w:val="PageNumber"/>
        <w:rFonts w:cs="Arial"/>
        <w:noProof w:val="0"/>
      </w:rPr>
      <w:fldChar w:fldCharType="begin"/>
    </w:r>
    <w:r w:rsidRPr="00B61485">
      <w:rPr>
        <w:rStyle w:val="PageNumber"/>
        <w:rFonts w:cs="Arial"/>
        <w:noProof w:val="0"/>
      </w:rPr>
      <w:instrText xml:space="preserve">PAGE  </w:instrText>
    </w:r>
    <w:r w:rsidRPr="00B61485">
      <w:rPr>
        <w:rStyle w:val="PageNumber"/>
        <w:rFonts w:cs="Arial"/>
        <w:noProof w:val="0"/>
      </w:rPr>
      <w:fldChar w:fldCharType="separate"/>
    </w:r>
    <w:r w:rsidRPr="00B61485">
      <w:rPr>
        <w:rStyle w:val="PageNumber"/>
        <w:rFonts w:cs="Arial"/>
        <w:noProof w:val="0"/>
      </w:rPr>
      <w:t>1</w:t>
    </w:r>
    <w:r w:rsidRPr="00B61485">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5BBD" w14:textId="77777777" w:rsidR="008B0B76" w:rsidRPr="00B61485" w:rsidRDefault="008B0B76">
      <w:r w:rsidRPr="00B61485">
        <w:separator/>
      </w:r>
    </w:p>
  </w:footnote>
  <w:footnote w:type="continuationSeparator" w:id="0">
    <w:p w14:paraId="402B66F4" w14:textId="77777777" w:rsidR="008B0B76" w:rsidRPr="00B61485" w:rsidRDefault="008B0B76">
      <w:r w:rsidRPr="00B61485">
        <w:continuationSeparator/>
      </w:r>
    </w:p>
  </w:footnote>
  <w:footnote w:type="continuationNotice" w:id="1">
    <w:p w14:paraId="55C5D429" w14:textId="77777777" w:rsidR="008B0B76" w:rsidRDefault="008B0B7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8E5614"/>
    <w:multiLevelType w:val="hybridMultilevel"/>
    <w:tmpl w:val="DF4C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E53B6"/>
    <w:multiLevelType w:val="hybridMultilevel"/>
    <w:tmpl w:val="59C07A6A"/>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6"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00B08"/>
    <w:multiLevelType w:val="hybridMultilevel"/>
    <w:tmpl w:val="C8B2D766"/>
    <w:lvl w:ilvl="0" w:tplc="FFFFFFFF">
      <w:start w:val="1"/>
      <w:numFmt w:val="bullet"/>
      <w:lvlText w:val="-"/>
      <w:lvlJc w:val="left"/>
      <w:pPr>
        <w:ind w:left="1854" w:hanging="360"/>
      </w:p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66A692D"/>
    <w:multiLevelType w:val="hybridMultilevel"/>
    <w:tmpl w:val="5C0CC2BC"/>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E03AF"/>
    <w:multiLevelType w:val="hybridMultilevel"/>
    <w:tmpl w:val="FAEE1022"/>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3D9195B"/>
    <w:multiLevelType w:val="hybridMultilevel"/>
    <w:tmpl w:val="62D88ADA"/>
    <w:lvl w:ilvl="0" w:tplc="DDB2AE12">
      <w:start w:val="1"/>
      <w:numFmt w:val="decimal"/>
      <w:lvlText w:val="%1."/>
      <w:lvlJc w:val="left"/>
      <w:pPr>
        <w:ind w:left="1136" w:hanging="54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25" w15:restartNumberingAfterBreak="0">
    <w:nsid w:val="43F26B92"/>
    <w:multiLevelType w:val="hybridMultilevel"/>
    <w:tmpl w:val="FFBEA85E"/>
    <w:lvl w:ilvl="0" w:tplc="FFFFFFFF">
      <w:start w:val="1"/>
      <w:numFmt w:val="bullet"/>
      <w:lvlText w:val="-"/>
      <w:lvlJc w:val="left"/>
      <w:pPr>
        <w:ind w:left="927" w:hanging="360"/>
      </w:p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4DB1F5D"/>
    <w:multiLevelType w:val="hybridMultilevel"/>
    <w:tmpl w:val="F8AC6EC0"/>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836525"/>
    <w:multiLevelType w:val="hybridMultilevel"/>
    <w:tmpl w:val="16201114"/>
    <w:lvl w:ilvl="0" w:tplc="92E00806">
      <w:start w:val="1"/>
      <w:numFmt w:val="bullet"/>
      <w:lvlText w:val=""/>
      <w:lvlJc w:val="left"/>
      <w:pPr>
        <w:ind w:left="1280" w:hanging="360"/>
      </w:pPr>
      <w:rPr>
        <w:rFonts w:ascii="Symbol" w:hAnsi="Symbol"/>
      </w:rPr>
    </w:lvl>
    <w:lvl w:ilvl="1" w:tplc="2556A4CE">
      <w:start w:val="1"/>
      <w:numFmt w:val="bullet"/>
      <w:lvlText w:val=""/>
      <w:lvlJc w:val="left"/>
      <w:pPr>
        <w:ind w:left="1280" w:hanging="360"/>
      </w:pPr>
      <w:rPr>
        <w:rFonts w:ascii="Symbol" w:hAnsi="Symbol"/>
      </w:rPr>
    </w:lvl>
    <w:lvl w:ilvl="2" w:tplc="E8B62C54">
      <w:start w:val="1"/>
      <w:numFmt w:val="bullet"/>
      <w:lvlText w:val=""/>
      <w:lvlJc w:val="left"/>
      <w:pPr>
        <w:ind w:left="1280" w:hanging="360"/>
      </w:pPr>
      <w:rPr>
        <w:rFonts w:ascii="Symbol" w:hAnsi="Symbol"/>
      </w:rPr>
    </w:lvl>
    <w:lvl w:ilvl="3" w:tplc="D9925EAA">
      <w:start w:val="1"/>
      <w:numFmt w:val="bullet"/>
      <w:lvlText w:val=""/>
      <w:lvlJc w:val="left"/>
      <w:pPr>
        <w:ind w:left="1280" w:hanging="360"/>
      </w:pPr>
      <w:rPr>
        <w:rFonts w:ascii="Symbol" w:hAnsi="Symbol"/>
      </w:rPr>
    </w:lvl>
    <w:lvl w:ilvl="4" w:tplc="05F03B02">
      <w:start w:val="1"/>
      <w:numFmt w:val="bullet"/>
      <w:lvlText w:val=""/>
      <w:lvlJc w:val="left"/>
      <w:pPr>
        <w:ind w:left="1280" w:hanging="360"/>
      </w:pPr>
      <w:rPr>
        <w:rFonts w:ascii="Symbol" w:hAnsi="Symbol"/>
      </w:rPr>
    </w:lvl>
    <w:lvl w:ilvl="5" w:tplc="3C6094F0">
      <w:start w:val="1"/>
      <w:numFmt w:val="bullet"/>
      <w:lvlText w:val=""/>
      <w:lvlJc w:val="left"/>
      <w:pPr>
        <w:ind w:left="1280" w:hanging="360"/>
      </w:pPr>
      <w:rPr>
        <w:rFonts w:ascii="Symbol" w:hAnsi="Symbol"/>
      </w:rPr>
    </w:lvl>
    <w:lvl w:ilvl="6" w:tplc="5EB829B4">
      <w:start w:val="1"/>
      <w:numFmt w:val="bullet"/>
      <w:lvlText w:val=""/>
      <w:lvlJc w:val="left"/>
      <w:pPr>
        <w:ind w:left="1280" w:hanging="360"/>
      </w:pPr>
      <w:rPr>
        <w:rFonts w:ascii="Symbol" w:hAnsi="Symbol"/>
      </w:rPr>
    </w:lvl>
    <w:lvl w:ilvl="7" w:tplc="3326B8BC">
      <w:start w:val="1"/>
      <w:numFmt w:val="bullet"/>
      <w:lvlText w:val=""/>
      <w:lvlJc w:val="left"/>
      <w:pPr>
        <w:ind w:left="1280" w:hanging="360"/>
      </w:pPr>
      <w:rPr>
        <w:rFonts w:ascii="Symbol" w:hAnsi="Symbol"/>
      </w:rPr>
    </w:lvl>
    <w:lvl w:ilvl="8" w:tplc="88C0BF7C">
      <w:start w:val="1"/>
      <w:numFmt w:val="bullet"/>
      <w:lvlText w:val=""/>
      <w:lvlJc w:val="left"/>
      <w:pPr>
        <w:ind w:left="1280" w:hanging="360"/>
      </w:pPr>
      <w:rPr>
        <w:rFonts w:ascii="Symbol" w:hAnsi="Symbol"/>
      </w:rPr>
    </w:lvl>
  </w:abstractNum>
  <w:abstractNum w:abstractNumId="31" w15:restartNumberingAfterBreak="0">
    <w:nsid w:val="5EF931B7"/>
    <w:multiLevelType w:val="hybridMultilevel"/>
    <w:tmpl w:val="E6DABD4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A38C4"/>
    <w:multiLevelType w:val="hybridMultilevel"/>
    <w:tmpl w:val="2F866F10"/>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2"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809785329">
    <w:abstractNumId w:val="2"/>
  </w:num>
  <w:num w:numId="2" w16cid:durableId="349452101">
    <w:abstractNumId w:val="34"/>
  </w:num>
  <w:num w:numId="3" w16cid:durableId="824474909">
    <w:abstractNumId w:val="0"/>
    <w:lvlOverride w:ilvl="0">
      <w:lvl w:ilvl="0">
        <w:start w:val="1"/>
        <w:numFmt w:val="bullet"/>
        <w:lvlText w:val="-"/>
        <w:legacy w:legacy="1" w:legacySpace="0" w:legacyIndent="360"/>
        <w:lvlJc w:val="left"/>
        <w:pPr>
          <w:ind w:left="360" w:hanging="360"/>
        </w:pPr>
      </w:lvl>
    </w:lvlOverride>
  </w:num>
  <w:num w:numId="4" w16cid:durableId="1369984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96484862">
    <w:abstractNumId w:val="36"/>
  </w:num>
  <w:num w:numId="6" w16cid:durableId="953440133">
    <w:abstractNumId w:val="29"/>
  </w:num>
  <w:num w:numId="7" w16cid:durableId="2118022747">
    <w:abstractNumId w:val="19"/>
  </w:num>
  <w:num w:numId="8" w16cid:durableId="780614940">
    <w:abstractNumId w:val="23"/>
  </w:num>
  <w:num w:numId="9" w16cid:durableId="1878275315">
    <w:abstractNumId w:val="42"/>
  </w:num>
  <w:num w:numId="10" w16cid:durableId="101998262">
    <w:abstractNumId w:val="1"/>
  </w:num>
  <w:num w:numId="11" w16cid:durableId="101651541">
    <w:abstractNumId w:val="38"/>
  </w:num>
  <w:num w:numId="12" w16cid:durableId="809053083">
    <w:abstractNumId w:val="21"/>
  </w:num>
  <w:num w:numId="13" w16cid:durableId="1970628821">
    <w:abstractNumId w:val="13"/>
  </w:num>
  <w:num w:numId="14" w16cid:durableId="256332456">
    <w:abstractNumId w:val="8"/>
  </w:num>
  <w:num w:numId="15" w16cid:durableId="1108507001">
    <w:abstractNumId w:val="0"/>
    <w:lvlOverride w:ilvl="0">
      <w:lvl w:ilvl="0">
        <w:start w:val="1"/>
        <w:numFmt w:val="bullet"/>
        <w:lvlText w:val="-"/>
        <w:legacy w:legacy="1" w:legacySpace="0" w:legacyIndent="360"/>
        <w:lvlJc w:val="left"/>
        <w:pPr>
          <w:ind w:left="360" w:hanging="360"/>
        </w:pPr>
      </w:lvl>
    </w:lvlOverride>
  </w:num>
  <w:num w:numId="16" w16cid:durableId="1448308713">
    <w:abstractNumId w:val="39"/>
  </w:num>
  <w:num w:numId="17" w16cid:durableId="260188323">
    <w:abstractNumId w:val="26"/>
  </w:num>
  <w:num w:numId="18" w16cid:durableId="776633991">
    <w:abstractNumId w:val="28"/>
  </w:num>
  <w:num w:numId="19" w16cid:durableId="1541475878">
    <w:abstractNumId w:val="44"/>
  </w:num>
  <w:num w:numId="20" w16cid:durableId="969019034">
    <w:abstractNumId w:val="33"/>
  </w:num>
  <w:num w:numId="21" w16cid:durableId="1895922350">
    <w:abstractNumId w:val="40"/>
  </w:num>
  <w:num w:numId="22" w16cid:durableId="474103692">
    <w:abstractNumId w:val="37"/>
  </w:num>
  <w:num w:numId="23" w16cid:durableId="1125856646">
    <w:abstractNumId w:val="18"/>
  </w:num>
  <w:num w:numId="24" w16cid:durableId="486016711">
    <w:abstractNumId w:val="10"/>
  </w:num>
  <w:num w:numId="25" w16cid:durableId="1663654247">
    <w:abstractNumId w:val="11"/>
  </w:num>
  <w:num w:numId="26" w16cid:durableId="1833063846">
    <w:abstractNumId w:val="9"/>
  </w:num>
  <w:num w:numId="27" w16cid:durableId="1687751968">
    <w:abstractNumId w:val="22"/>
  </w:num>
  <w:num w:numId="28" w16cid:durableId="289746303">
    <w:abstractNumId w:val="15"/>
  </w:num>
  <w:num w:numId="29" w16cid:durableId="1955399028">
    <w:abstractNumId w:val="17"/>
  </w:num>
  <w:num w:numId="30" w16cid:durableId="1839543131">
    <w:abstractNumId w:val="31"/>
  </w:num>
  <w:num w:numId="31" w16cid:durableId="581722416">
    <w:abstractNumId w:val="12"/>
  </w:num>
  <w:num w:numId="32" w16cid:durableId="366683186">
    <w:abstractNumId w:val="45"/>
  </w:num>
  <w:num w:numId="33" w16cid:durableId="1760983557">
    <w:abstractNumId w:val="40"/>
  </w:num>
  <w:num w:numId="34" w16cid:durableId="2021663986">
    <w:abstractNumId w:val="7"/>
  </w:num>
  <w:num w:numId="35" w16cid:durableId="655648158">
    <w:abstractNumId w:val="6"/>
  </w:num>
  <w:num w:numId="36" w16cid:durableId="944652625">
    <w:abstractNumId w:val="5"/>
  </w:num>
  <w:num w:numId="37" w16cid:durableId="1476339611">
    <w:abstractNumId w:val="41"/>
  </w:num>
  <w:num w:numId="38" w16cid:durableId="1622302846">
    <w:abstractNumId w:val="20"/>
  </w:num>
  <w:num w:numId="39" w16cid:durableId="585268753">
    <w:abstractNumId w:val="14"/>
  </w:num>
  <w:num w:numId="40" w16cid:durableId="1772120154">
    <w:abstractNumId w:val="16"/>
  </w:num>
  <w:num w:numId="41" w16cid:durableId="327832411">
    <w:abstractNumId w:val="35"/>
  </w:num>
  <w:num w:numId="42" w16cid:durableId="69161047">
    <w:abstractNumId w:val="43"/>
  </w:num>
  <w:num w:numId="43" w16cid:durableId="197669219">
    <w:abstractNumId w:val="24"/>
  </w:num>
  <w:num w:numId="44" w16cid:durableId="1392272479">
    <w:abstractNumId w:val="3"/>
  </w:num>
  <w:num w:numId="45" w16cid:durableId="53746356">
    <w:abstractNumId w:val="32"/>
  </w:num>
  <w:num w:numId="46" w16cid:durableId="1490634015">
    <w:abstractNumId w:val="27"/>
  </w:num>
  <w:num w:numId="47" w16cid:durableId="281809996">
    <w:abstractNumId w:val="25"/>
  </w:num>
  <w:num w:numId="48" w16cid:durableId="502355953">
    <w:abstractNumId w:val="4"/>
  </w:num>
  <w:num w:numId="49" w16cid:durableId="604850154">
    <w:abstractNumId w:val="10"/>
  </w:num>
  <w:num w:numId="50" w16cid:durableId="11396895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de-CH" w:vendorID="64" w:dllVersion="6" w:nlCheck="1" w:checkStyle="0"/>
  <w:activeWritingStyle w:appName="MSWord" w:lang="es-ES" w:vendorID="64" w:dllVersion="6" w:nlCheck="1" w:checkStyle="0"/>
  <w:activeWritingStyle w:appName="MSWord" w:lang="fi-FI"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nb-NO" w:vendorID="64" w:dllVersion="0" w:nlCheck="1" w:checkStyle="0"/>
  <w:activeWritingStyle w:appName="MSWord" w:lang="fr-FR" w:vendorID="64" w:dllVersion="0" w:nlCheck="1" w:checkStyle="0"/>
  <w:activeWritingStyle w:appName="MSWord" w:lang="sv-SE" w:vendorID="64" w:dllVersion="0" w:nlCheck="1" w:checkStyle="0"/>
  <w:activeWritingStyle w:appName="MSWord" w:lang="fi-FI" w:vendorID="64" w:dllVersion="0" w:nlCheck="1" w:checkStyle="0"/>
  <w:activeWritingStyle w:appName="MSWord" w:lang="es-ES" w:vendorID="64" w:dllVersion="0" w:nlCheck="1" w:checkStyle="0"/>
  <w:activeWritingStyle w:appName="MSWord" w:lang="de-CH" w:vendorID="64" w:dllVersion="0" w:nlCheck="1" w:checkStyle="0"/>
  <w:activeWritingStyle w:appName="MSWord" w:lang="pl-PL"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C9A"/>
    <w:rsid w:val="00000D62"/>
    <w:rsid w:val="00000EAE"/>
    <w:rsid w:val="0000134A"/>
    <w:rsid w:val="00001587"/>
    <w:rsid w:val="00001F56"/>
    <w:rsid w:val="0000252E"/>
    <w:rsid w:val="0000300E"/>
    <w:rsid w:val="000033F7"/>
    <w:rsid w:val="0000362A"/>
    <w:rsid w:val="00003EFD"/>
    <w:rsid w:val="00004106"/>
    <w:rsid w:val="00005701"/>
    <w:rsid w:val="000057FD"/>
    <w:rsid w:val="00007528"/>
    <w:rsid w:val="0001164F"/>
    <w:rsid w:val="00011CB0"/>
    <w:rsid w:val="00011F45"/>
    <w:rsid w:val="00012CFD"/>
    <w:rsid w:val="000130AD"/>
    <w:rsid w:val="00013316"/>
    <w:rsid w:val="00014869"/>
    <w:rsid w:val="000150D3"/>
    <w:rsid w:val="000153EB"/>
    <w:rsid w:val="00015B14"/>
    <w:rsid w:val="00015EE2"/>
    <w:rsid w:val="000166C1"/>
    <w:rsid w:val="00016E92"/>
    <w:rsid w:val="00017D3C"/>
    <w:rsid w:val="0002006B"/>
    <w:rsid w:val="00020AE8"/>
    <w:rsid w:val="00021C7C"/>
    <w:rsid w:val="0002222A"/>
    <w:rsid w:val="0002254F"/>
    <w:rsid w:val="00023919"/>
    <w:rsid w:val="00023AFE"/>
    <w:rsid w:val="000256BF"/>
    <w:rsid w:val="00025821"/>
    <w:rsid w:val="00025A32"/>
    <w:rsid w:val="00025EBE"/>
    <w:rsid w:val="00026BF2"/>
    <w:rsid w:val="000271F6"/>
    <w:rsid w:val="00030445"/>
    <w:rsid w:val="000313E9"/>
    <w:rsid w:val="000318C7"/>
    <w:rsid w:val="00031C8A"/>
    <w:rsid w:val="000326D1"/>
    <w:rsid w:val="00033383"/>
    <w:rsid w:val="00033426"/>
    <w:rsid w:val="00033672"/>
    <w:rsid w:val="00033BF1"/>
    <w:rsid w:val="00033FDB"/>
    <w:rsid w:val="000344F6"/>
    <w:rsid w:val="00034A17"/>
    <w:rsid w:val="00036370"/>
    <w:rsid w:val="00036F39"/>
    <w:rsid w:val="0004015A"/>
    <w:rsid w:val="000401FE"/>
    <w:rsid w:val="0004033B"/>
    <w:rsid w:val="00040515"/>
    <w:rsid w:val="00040AF9"/>
    <w:rsid w:val="000411F3"/>
    <w:rsid w:val="00042263"/>
    <w:rsid w:val="000426FD"/>
    <w:rsid w:val="00043505"/>
    <w:rsid w:val="00044042"/>
    <w:rsid w:val="0004472B"/>
    <w:rsid w:val="00044EBC"/>
    <w:rsid w:val="00045129"/>
    <w:rsid w:val="0004561B"/>
    <w:rsid w:val="000468B7"/>
    <w:rsid w:val="00046F5C"/>
    <w:rsid w:val="0004738B"/>
    <w:rsid w:val="000474D2"/>
    <w:rsid w:val="000474EB"/>
    <w:rsid w:val="00047791"/>
    <w:rsid w:val="000479C5"/>
    <w:rsid w:val="00047B0B"/>
    <w:rsid w:val="000505B0"/>
    <w:rsid w:val="00050C86"/>
    <w:rsid w:val="00050DFD"/>
    <w:rsid w:val="0005239F"/>
    <w:rsid w:val="000527CA"/>
    <w:rsid w:val="0005336F"/>
    <w:rsid w:val="00053780"/>
    <w:rsid w:val="00053809"/>
    <w:rsid w:val="00053914"/>
    <w:rsid w:val="000540CF"/>
    <w:rsid w:val="00054756"/>
    <w:rsid w:val="00054A78"/>
    <w:rsid w:val="00055247"/>
    <w:rsid w:val="00055323"/>
    <w:rsid w:val="000560C5"/>
    <w:rsid w:val="00056AE7"/>
    <w:rsid w:val="00056C49"/>
    <w:rsid w:val="00056FE0"/>
    <w:rsid w:val="0005740F"/>
    <w:rsid w:val="000574E4"/>
    <w:rsid w:val="00057608"/>
    <w:rsid w:val="00057687"/>
    <w:rsid w:val="00057788"/>
    <w:rsid w:val="00060173"/>
    <w:rsid w:val="000603C8"/>
    <w:rsid w:val="0006075D"/>
    <w:rsid w:val="000608A4"/>
    <w:rsid w:val="00060933"/>
    <w:rsid w:val="0006095C"/>
    <w:rsid w:val="00060AA1"/>
    <w:rsid w:val="00061874"/>
    <w:rsid w:val="000631FD"/>
    <w:rsid w:val="0006360D"/>
    <w:rsid w:val="000653FD"/>
    <w:rsid w:val="0006571B"/>
    <w:rsid w:val="0006630E"/>
    <w:rsid w:val="00066F31"/>
    <w:rsid w:val="00067F3F"/>
    <w:rsid w:val="0007024F"/>
    <w:rsid w:val="00071139"/>
    <w:rsid w:val="00071EB9"/>
    <w:rsid w:val="00071F8A"/>
    <w:rsid w:val="000726BA"/>
    <w:rsid w:val="000727E6"/>
    <w:rsid w:val="00073E04"/>
    <w:rsid w:val="0007628D"/>
    <w:rsid w:val="0007699F"/>
    <w:rsid w:val="00076A49"/>
    <w:rsid w:val="00076F22"/>
    <w:rsid w:val="0007746F"/>
    <w:rsid w:val="000774C3"/>
    <w:rsid w:val="00077A69"/>
    <w:rsid w:val="00077C25"/>
    <w:rsid w:val="0008034D"/>
    <w:rsid w:val="00080493"/>
    <w:rsid w:val="000807D8"/>
    <w:rsid w:val="000808FC"/>
    <w:rsid w:val="0008095D"/>
    <w:rsid w:val="00080AE2"/>
    <w:rsid w:val="00081988"/>
    <w:rsid w:val="00081AE6"/>
    <w:rsid w:val="00081B18"/>
    <w:rsid w:val="00081DAB"/>
    <w:rsid w:val="00082690"/>
    <w:rsid w:val="000827A9"/>
    <w:rsid w:val="000831BA"/>
    <w:rsid w:val="0008374F"/>
    <w:rsid w:val="00083BF8"/>
    <w:rsid w:val="0008409B"/>
    <w:rsid w:val="0008566A"/>
    <w:rsid w:val="00085D2F"/>
    <w:rsid w:val="00085DA8"/>
    <w:rsid w:val="00086490"/>
    <w:rsid w:val="00087AD3"/>
    <w:rsid w:val="0009044A"/>
    <w:rsid w:val="0009065A"/>
    <w:rsid w:val="0009084C"/>
    <w:rsid w:val="00091412"/>
    <w:rsid w:val="000918D9"/>
    <w:rsid w:val="0009351E"/>
    <w:rsid w:val="00093A25"/>
    <w:rsid w:val="00093C90"/>
    <w:rsid w:val="000942BB"/>
    <w:rsid w:val="0009479A"/>
    <w:rsid w:val="00095E44"/>
    <w:rsid w:val="00095F92"/>
    <w:rsid w:val="00096560"/>
    <w:rsid w:val="000967AB"/>
    <w:rsid w:val="00096916"/>
    <w:rsid w:val="000969C1"/>
    <w:rsid w:val="00096B27"/>
    <w:rsid w:val="00096D8D"/>
    <w:rsid w:val="00097073"/>
    <w:rsid w:val="0009755A"/>
    <w:rsid w:val="000978C5"/>
    <w:rsid w:val="000A06A2"/>
    <w:rsid w:val="000A1232"/>
    <w:rsid w:val="000A2A68"/>
    <w:rsid w:val="000A3029"/>
    <w:rsid w:val="000A337C"/>
    <w:rsid w:val="000A34A0"/>
    <w:rsid w:val="000A609B"/>
    <w:rsid w:val="000A6349"/>
    <w:rsid w:val="000A68E5"/>
    <w:rsid w:val="000A721E"/>
    <w:rsid w:val="000A7975"/>
    <w:rsid w:val="000B0097"/>
    <w:rsid w:val="000B0251"/>
    <w:rsid w:val="000B0A33"/>
    <w:rsid w:val="000B0AAC"/>
    <w:rsid w:val="000B0C51"/>
    <w:rsid w:val="000B0EC8"/>
    <w:rsid w:val="000B0FF6"/>
    <w:rsid w:val="000B101F"/>
    <w:rsid w:val="000B1F4B"/>
    <w:rsid w:val="000B2085"/>
    <w:rsid w:val="000B2095"/>
    <w:rsid w:val="000B2F27"/>
    <w:rsid w:val="000B2F58"/>
    <w:rsid w:val="000B37A8"/>
    <w:rsid w:val="000B445C"/>
    <w:rsid w:val="000B4D8A"/>
    <w:rsid w:val="000B51D9"/>
    <w:rsid w:val="000B6057"/>
    <w:rsid w:val="000B6255"/>
    <w:rsid w:val="000B65FF"/>
    <w:rsid w:val="000B71CA"/>
    <w:rsid w:val="000B722B"/>
    <w:rsid w:val="000C0260"/>
    <w:rsid w:val="000C041C"/>
    <w:rsid w:val="000C24F8"/>
    <w:rsid w:val="000C2585"/>
    <w:rsid w:val="000C308F"/>
    <w:rsid w:val="000C31AA"/>
    <w:rsid w:val="000C3861"/>
    <w:rsid w:val="000C5A4E"/>
    <w:rsid w:val="000C635D"/>
    <w:rsid w:val="000C6C37"/>
    <w:rsid w:val="000C744B"/>
    <w:rsid w:val="000C7F49"/>
    <w:rsid w:val="000D001B"/>
    <w:rsid w:val="000D0649"/>
    <w:rsid w:val="000D07B1"/>
    <w:rsid w:val="000D19E9"/>
    <w:rsid w:val="000D1AEE"/>
    <w:rsid w:val="000D1BFF"/>
    <w:rsid w:val="000D1F4F"/>
    <w:rsid w:val="000D2250"/>
    <w:rsid w:val="000D26F1"/>
    <w:rsid w:val="000D2955"/>
    <w:rsid w:val="000D2A06"/>
    <w:rsid w:val="000D2A67"/>
    <w:rsid w:val="000D2C30"/>
    <w:rsid w:val="000D3749"/>
    <w:rsid w:val="000D3759"/>
    <w:rsid w:val="000D41FE"/>
    <w:rsid w:val="000D4D07"/>
    <w:rsid w:val="000D4E8C"/>
    <w:rsid w:val="000D548D"/>
    <w:rsid w:val="000D5D3A"/>
    <w:rsid w:val="000D5EA4"/>
    <w:rsid w:val="000D5FA9"/>
    <w:rsid w:val="000D6750"/>
    <w:rsid w:val="000D6D36"/>
    <w:rsid w:val="000D743B"/>
    <w:rsid w:val="000D7519"/>
    <w:rsid w:val="000D7535"/>
    <w:rsid w:val="000D7995"/>
    <w:rsid w:val="000D7A16"/>
    <w:rsid w:val="000D7F95"/>
    <w:rsid w:val="000E0116"/>
    <w:rsid w:val="000E0E39"/>
    <w:rsid w:val="000E165D"/>
    <w:rsid w:val="000E16F9"/>
    <w:rsid w:val="000E187C"/>
    <w:rsid w:val="000E1BAF"/>
    <w:rsid w:val="000E1E9D"/>
    <w:rsid w:val="000E20D0"/>
    <w:rsid w:val="000E223E"/>
    <w:rsid w:val="000E2491"/>
    <w:rsid w:val="000E2D75"/>
    <w:rsid w:val="000E2EA9"/>
    <w:rsid w:val="000E3436"/>
    <w:rsid w:val="000E3726"/>
    <w:rsid w:val="000E3B81"/>
    <w:rsid w:val="000E46A3"/>
    <w:rsid w:val="000E4A42"/>
    <w:rsid w:val="000E4E88"/>
    <w:rsid w:val="000E5260"/>
    <w:rsid w:val="000E5690"/>
    <w:rsid w:val="000E5726"/>
    <w:rsid w:val="000E598B"/>
    <w:rsid w:val="000E5E75"/>
    <w:rsid w:val="000E60EC"/>
    <w:rsid w:val="000E6411"/>
    <w:rsid w:val="000E64E0"/>
    <w:rsid w:val="000E6C0C"/>
    <w:rsid w:val="000E6C94"/>
    <w:rsid w:val="000E6DB9"/>
    <w:rsid w:val="000E78CF"/>
    <w:rsid w:val="000F0778"/>
    <w:rsid w:val="000F0BC8"/>
    <w:rsid w:val="000F1375"/>
    <w:rsid w:val="000F1BB2"/>
    <w:rsid w:val="000F3450"/>
    <w:rsid w:val="000F3F83"/>
    <w:rsid w:val="000F3F94"/>
    <w:rsid w:val="000F490B"/>
    <w:rsid w:val="000F5837"/>
    <w:rsid w:val="000F6F4D"/>
    <w:rsid w:val="000F7C47"/>
    <w:rsid w:val="00100BE0"/>
    <w:rsid w:val="00101D21"/>
    <w:rsid w:val="0010277F"/>
    <w:rsid w:val="00102ADE"/>
    <w:rsid w:val="00103501"/>
    <w:rsid w:val="00103870"/>
    <w:rsid w:val="00103B2D"/>
    <w:rsid w:val="00103CD2"/>
    <w:rsid w:val="00104061"/>
    <w:rsid w:val="001040F1"/>
    <w:rsid w:val="0010440A"/>
    <w:rsid w:val="00104D21"/>
    <w:rsid w:val="00105AB9"/>
    <w:rsid w:val="00105E4A"/>
    <w:rsid w:val="00107236"/>
    <w:rsid w:val="00107CFE"/>
    <w:rsid w:val="00107D95"/>
    <w:rsid w:val="001101A2"/>
    <w:rsid w:val="001106F7"/>
    <w:rsid w:val="001108A9"/>
    <w:rsid w:val="001113E0"/>
    <w:rsid w:val="00111857"/>
    <w:rsid w:val="001118DB"/>
    <w:rsid w:val="00112498"/>
    <w:rsid w:val="00112DBA"/>
    <w:rsid w:val="00112EDA"/>
    <w:rsid w:val="0011332D"/>
    <w:rsid w:val="001136BA"/>
    <w:rsid w:val="00113E44"/>
    <w:rsid w:val="00114174"/>
    <w:rsid w:val="0011565A"/>
    <w:rsid w:val="00115B3C"/>
    <w:rsid w:val="0011612F"/>
    <w:rsid w:val="0011627C"/>
    <w:rsid w:val="00116678"/>
    <w:rsid w:val="0011748E"/>
    <w:rsid w:val="001174B1"/>
    <w:rsid w:val="00117C1D"/>
    <w:rsid w:val="00117FD8"/>
    <w:rsid w:val="00120AAE"/>
    <w:rsid w:val="00121D84"/>
    <w:rsid w:val="001223DB"/>
    <w:rsid w:val="00123099"/>
    <w:rsid w:val="00123424"/>
    <w:rsid w:val="00123688"/>
    <w:rsid w:val="00123EFC"/>
    <w:rsid w:val="001241AE"/>
    <w:rsid w:val="001244D1"/>
    <w:rsid w:val="00126C7E"/>
    <w:rsid w:val="00127212"/>
    <w:rsid w:val="001276A6"/>
    <w:rsid w:val="00127F47"/>
    <w:rsid w:val="0013003C"/>
    <w:rsid w:val="001320BF"/>
    <w:rsid w:val="0013245B"/>
    <w:rsid w:val="00133247"/>
    <w:rsid w:val="0013339F"/>
    <w:rsid w:val="00133572"/>
    <w:rsid w:val="00133B75"/>
    <w:rsid w:val="00135359"/>
    <w:rsid w:val="00136077"/>
    <w:rsid w:val="00136D7A"/>
    <w:rsid w:val="00137522"/>
    <w:rsid w:val="001400A0"/>
    <w:rsid w:val="0014024A"/>
    <w:rsid w:val="00140DA4"/>
    <w:rsid w:val="00141470"/>
    <w:rsid w:val="00141540"/>
    <w:rsid w:val="001415DA"/>
    <w:rsid w:val="00141AA0"/>
    <w:rsid w:val="00141F63"/>
    <w:rsid w:val="00141FA4"/>
    <w:rsid w:val="00143380"/>
    <w:rsid w:val="00143876"/>
    <w:rsid w:val="001440D3"/>
    <w:rsid w:val="001449DF"/>
    <w:rsid w:val="00145071"/>
    <w:rsid w:val="001450C0"/>
    <w:rsid w:val="0014569B"/>
    <w:rsid w:val="00145901"/>
    <w:rsid w:val="00145DB6"/>
    <w:rsid w:val="0014618B"/>
    <w:rsid w:val="001461C9"/>
    <w:rsid w:val="001468DB"/>
    <w:rsid w:val="001470E0"/>
    <w:rsid w:val="0014724D"/>
    <w:rsid w:val="00150060"/>
    <w:rsid w:val="0015032C"/>
    <w:rsid w:val="001503A0"/>
    <w:rsid w:val="00150620"/>
    <w:rsid w:val="0015188B"/>
    <w:rsid w:val="001519FF"/>
    <w:rsid w:val="00151E46"/>
    <w:rsid w:val="0015357A"/>
    <w:rsid w:val="001539BA"/>
    <w:rsid w:val="00154765"/>
    <w:rsid w:val="00154BE7"/>
    <w:rsid w:val="00154C69"/>
    <w:rsid w:val="00155429"/>
    <w:rsid w:val="001554D0"/>
    <w:rsid w:val="00155B93"/>
    <w:rsid w:val="001564E9"/>
    <w:rsid w:val="0015686B"/>
    <w:rsid w:val="0015704C"/>
    <w:rsid w:val="00157C44"/>
    <w:rsid w:val="001603A7"/>
    <w:rsid w:val="001608B2"/>
    <w:rsid w:val="00161701"/>
    <w:rsid w:val="00161E87"/>
    <w:rsid w:val="001622D2"/>
    <w:rsid w:val="001622FB"/>
    <w:rsid w:val="00163693"/>
    <w:rsid w:val="00163E0D"/>
    <w:rsid w:val="00165612"/>
    <w:rsid w:val="0016566C"/>
    <w:rsid w:val="001657A7"/>
    <w:rsid w:val="00165835"/>
    <w:rsid w:val="001668B9"/>
    <w:rsid w:val="00166D3A"/>
    <w:rsid w:val="001676AC"/>
    <w:rsid w:val="00167D7E"/>
    <w:rsid w:val="00170373"/>
    <w:rsid w:val="00170415"/>
    <w:rsid w:val="001706A2"/>
    <w:rsid w:val="00171401"/>
    <w:rsid w:val="00171519"/>
    <w:rsid w:val="00171878"/>
    <w:rsid w:val="00171C0B"/>
    <w:rsid w:val="00172066"/>
    <w:rsid w:val="001727F0"/>
    <w:rsid w:val="00172B06"/>
    <w:rsid w:val="00172BC8"/>
    <w:rsid w:val="00172D63"/>
    <w:rsid w:val="0017347E"/>
    <w:rsid w:val="001746BA"/>
    <w:rsid w:val="00174FF5"/>
    <w:rsid w:val="001752D8"/>
    <w:rsid w:val="00175931"/>
    <w:rsid w:val="001766BE"/>
    <w:rsid w:val="00176B25"/>
    <w:rsid w:val="00177129"/>
    <w:rsid w:val="00177EDF"/>
    <w:rsid w:val="00177FFE"/>
    <w:rsid w:val="001801C4"/>
    <w:rsid w:val="001805BC"/>
    <w:rsid w:val="0018060A"/>
    <w:rsid w:val="001806A8"/>
    <w:rsid w:val="00180854"/>
    <w:rsid w:val="00180DDF"/>
    <w:rsid w:val="001813A7"/>
    <w:rsid w:val="0018196B"/>
    <w:rsid w:val="00181B29"/>
    <w:rsid w:val="0018238B"/>
    <w:rsid w:val="00182508"/>
    <w:rsid w:val="00183068"/>
    <w:rsid w:val="00183419"/>
    <w:rsid w:val="0018394A"/>
    <w:rsid w:val="0018405D"/>
    <w:rsid w:val="00184A2F"/>
    <w:rsid w:val="00184DCC"/>
    <w:rsid w:val="00184E9C"/>
    <w:rsid w:val="001850BB"/>
    <w:rsid w:val="00185947"/>
    <w:rsid w:val="00186A2B"/>
    <w:rsid w:val="00186A9D"/>
    <w:rsid w:val="00186E03"/>
    <w:rsid w:val="00187017"/>
    <w:rsid w:val="001874A6"/>
    <w:rsid w:val="00187633"/>
    <w:rsid w:val="0018765B"/>
    <w:rsid w:val="00187A55"/>
    <w:rsid w:val="00190913"/>
    <w:rsid w:val="00191A68"/>
    <w:rsid w:val="00192803"/>
    <w:rsid w:val="00192A60"/>
    <w:rsid w:val="00192B5C"/>
    <w:rsid w:val="00192ED0"/>
    <w:rsid w:val="00193BAA"/>
    <w:rsid w:val="00193D7E"/>
    <w:rsid w:val="00193DD3"/>
    <w:rsid w:val="0019489E"/>
    <w:rsid w:val="00194F61"/>
    <w:rsid w:val="0019503F"/>
    <w:rsid w:val="00195367"/>
    <w:rsid w:val="001955B9"/>
    <w:rsid w:val="00195F65"/>
    <w:rsid w:val="001975D1"/>
    <w:rsid w:val="0019795F"/>
    <w:rsid w:val="001A0229"/>
    <w:rsid w:val="001A07E2"/>
    <w:rsid w:val="001A0EE9"/>
    <w:rsid w:val="001A1328"/>
    <w:rsid w:val="001A1757"/>
    <w:rsid w:val="001A2018"/>
    <w:rsid w:val="001A41A0"/>
    <w:rsid w:val="001A42C9"/>
    <w:rsid w:val="001A4369"/>
    <w:rsid w:val="001A45CF"/>
    <w:rsid w:val="001A52A5"/>
    <w:rsid w:val="001A56F1"/>
    <w:rsid w:val="001A5B89"/>
    <w:rsid w:val="001A6656"/>
    <w:rsid w:val="001A6A9B"/>
    <w:rsid w:val="001A6E00"/>
    <w:rsid w:val="001A7A86"/>
    <w:rsid w:val="001B01C8"/>
    <w:rsid w:val="001B03CB"/>
    <w:rsid w:val="001B0A97"/>
    <w:rsid w:val="001B0B52"/>
    <w:rsid w:val="001B0F55"/>
    <w:rsid w:val="001B13F6"/>
    <w:rsid w:val="001B141F"/>
    <w:rsid w:val="001B1678"/>
    <w:rsid w:val="001B1747"/>
    <w:rsid w:val="001B2354"/>
    <w:rsid w:val="001B28EB"/>
    <w:rsid w:val="001B2914"/>
    <w:rsid w:val="001B2B47"/>
    <w:rsid w:val="001B2D44"/>
    <w:rsid w:val="001B32A9"/>
    <w:rsid w:val="001B3FA6"/>
    <w:rsid w:val="001B4A27"/>
    <w:rsid w:val="001B4B8D"/>
    <w:rsid w:val="001B533F"/>
    <w:rsid w:val="001B5572"/>
    <w:rsid w:val="001B55C3"/>
    <w:rsid w:val="001B6792"/>
    <w:rsid w:val="001B7338"/>
    <w:rsid w:val="001B752A"/>
    <w:rsid w:val="001C115D"/>
    <w:rsid w:val="001C12FB"/>
    <w:rsid w:val="001C35E9"/>
    <w:rsid w:val="001C36BD"/>
    <w:rsid w:val="001C3733"/>
    <w:rsid w:val="001C3F7C"/>
    <w:rsid w:val="001C49B3"/>
    <w:rsid w:val="001C50D8"/>
    <w:rsid w:val="001C52B7"/>
    <w:rsid w:val="001C556C"/>
    <w:rsid w:val="001C5B30"/>
    <w:rsid w:val="001C6651"/>
    <w:rsid w:val="001C73F7"/>
    <w:rsid w:val="001C796E"/>
    <w:rsid w:val="001D0206"/>
    <w:rsid w:val="001D0255"/>
    <w:rsid w:val="001D0486"/>
    <w:rsid w:val="001D0CD6"/>
    <w:rsid w:val="001D159C"/>
    <w:rsid w:val="001D1EDF"/>
    <w:rsid w:val="001D28E8"/>
    <w:rsid w:val="001D2CDF"/>
    <w:rsid w:val="001D35F2"/>
    <w:rsid w:val="001D3C05"/>
    <w:rsid w:val="001D590F"/>
    <w:rsid w:val="001D5C0C"/>
    <w:rsid w:val="001D6AF4"/>
    <w:rsid w:val="001D6E94"/>
    <w:rsid w:val="001D6FA2"/>
    <w:rsid w:val="001D7317"/>
    <w:rsid w:val="001D7497"/>
    <w:rsid w:val="001D7868"/>
    <w:rsid w:val="001D7AFF"/>
    <w:rsid w:val="001E0CC1"/>
    <w:rsid w:val="001E182F"/>
    <w:rsid w:val="001E1C10"/>
    <w:rsid w:val="001E1F1C"/>
    <w:rsid w:val="001E327D"/>
    <w:rsid w:val="001E3362"/>
    <w:rsid w:val="001E3CC0"/>
    <w:rsid w:val="001E432F"/>
    <w:rsid w:val="001E44A6"/>
    <w:rsid w:val="001E50F4"/>
    <w:rsid w:val="001E56AA"/>
    <w:rsid w:val="001E5DB8"/>
    <w:rsid w:val="001E6134"/>
    <w:rsid w:val="001E6406"/>
    <w:rsid w:val="001E7001"/>
    <w:rsid w:val="001E77C3"/>
    <w:rsid w:val="001E7DC5"/>
    <w:rsid w:val="001F0622"/>
    <w:rsid w:val="001F06D7"/>
    <w:rsid w:val="001F07F5"/>
    <w:rsid w:val="001F090B"/>
    <w:rsid w:val="001F0973"/>
    <w:rsid w:val="001F0E9C"/>
    <w:rsid w:val="001F17EC"/>
    <w:rsid w:val="001F180A"/>
    <w:rsid w:val="001F1A28"/>
    <w:rsid w:val="001F1AD0"/>
    <w:rsid w:val="001F1C60"/>
    <w:rsid w:val="001F22D1"/>
    <w:rsid w:val="001F2B3B"/>
    <w:rsid w:val="001F35E8"/>
    <w:rsid w:val="001F3AF8"/>
    <w:rsid w:val="001F4014"/>
    <w:rsid w:val="001F4421"/>
    <w:rsid w:val="001F445E"/>
    <w:rsid w:val="001F4FA6"/>
    <w:rsid w:val="001F5F97"/>
    <w:rsid w:val="001F6CC3"/>
    <w:rsid w:val="001F7253"/>
    <w:rsid w:val="001F7775"/>
    <w:rsid w:val="00200171"/>
    <w:rsid w:val="00201213"/>
    <w:rsid w:val="002014CB"/>
    <w:rsid w:val="00201609"/>
    <w:rsid w:val="0020165E"/>
    <w:rsid w:val="002016D5"/>
    <w:rsid w:val="00201F65"/>
    <w:rsid w:val="00202214"/>
    <w:rsid w:val="00202CF9"/>
    <w:rsid w:val="00202E50"/>
    <w:rsid w:val="0020361C"/>
    <w:rsid w:val="00203984"/>
    <w:rsid w:val="00203C3A"/>
    <w:rsid w:val="00205180"/>
    <w:rsid w:val="00205253"/>
    <w:rsid w:val="00206DAD"/>
    <w:rsid w:val="0020779B"/>
    <w:rsid w:val="002077B2"/>
    <w:rsid w:val="00207C7F"/>
    <w:rsid w:val="00207E57"/>
    <w:rsid w:val="00207F81"/>
    <w:rsid w:val="002109F4"/>
    <w:rsid w:val="0021122C"/>
    <w:rsid w:val="002115C9"/>
    <w:rsid w:val="00211647"/>
    <w:rsid w:val="00211FDA"/>
    <w:rsid w:val="00213BAC"/>
    <w:rsid w:val="00213FD2"/>
    <w:rsid w:val="002148A2"/>
    <w:rsid w:val="00215CCA"/>
    <w:rsid w:val="00215E5F"/>
    <w:rsid w:val="002160C2"/>
    <w:rsid w:val="002160D4"/>
    <w:rsid w:val="00216744"/>
    <w:rsid w:val="00217146"/>
    <w:rsid w:val="00217FFB"/>
    <w:rsid w:val="0022017C"/>
    <w:rsid w:val="002212D8"/>
    <w:rsid w:val="00221379"/>
    <w:rsid w:val="00221B4C"/>
    <w:rsid w:val="00221D4A"/>
    <w:rsid w:val="002225FD"/>
    <w:rsid w:val="00222BB9"/>
    <w:rsid w:val="00222C12"/>
    <w:rsid w:val="00222EAF"/>
    <w:rsid w:val="00223D08"/>
    <w:rsid w:val="00224871"/>
    <w:rsid w:val="00224F81"/>
    <w:rsid w:val="002258D6"/>
    <w:rsid w:val="00225FF3"/>
    <w:rsid w:val="00226525"/>
    <w:rsid w:val="002269E1"/>
    <w:rsid w:val="002274FB"/>
    <w:rsid w:val="00227638"/>
    <w:rsid w:val="00227D9E"/>
    <w:rsid w:val="0023051F"/>
    <w:rsid w:val="002309D2"/>
    <w:rsid w:val="00232079"/>
    <w:rsid w:val="00232220"/>
    <w:rsid w:val="00232A0B"/>
    <w:rsid w:val="0023315B"/>
    <w:rsid w:val="0023403B"/>
    <w:rsid w:val="002347FE"/>
    <w:rsid w:val="00234DA1"/>
    <w:rsid w:val="00235AB1"/>
    <w:rsid w:val="00235D50"/>
    <w:rsid w:val="00236248"/>
    <w:rsid w:val="00236403"/>
    <w:rsid w:val="00237488"/>
    <w:rsid w:val="002378F0"/>
    <w:rsid w:val="00240956"/>
    <w:rsid w:val="00240E62"/>
    <w:rsid w:val="00240FCD"/>
    <w:rsid w:val="0024178D"/>
    <w:rsid w:val="0024292A"/>
    <w:rsid w:val="002429C9"/>
    <w:rsid w:val="00242C22"/>
    <w:rsid w:val="0024392B"/>
    <w:rsid w:val="0024480A"/>
    <w:rsid w:val="00244CDF"/>
    <w:rsid w:val="0024502A"/>
    <w:rsid w:val="002450C6"/>
    <w:rsid w:val="00245DCF"/>
    <w:rsid w:val="00245E3E"/>
    <w:rsid w:val="00245F8C"/>
    <w:rsid w:val="002460B8"/>
    <w:rsid w:val="0024612E"/>
    <w:rsid w:val="00246C65"/>
    <w:rsid w:val="00247E65"/>
    <w:rsid w:val="00247F1E"/>
    <w:rsid w:val="0025041A"/>
    <w:rsid w:val="002504CE"/>
    <w:rsid w:val="00250B3D"/>
    <w:rsid w:val="00250CD1"/>
    <w:rsid w:val="002516C2"/>
    <w:rsid w:val="00252196"/>
    <w:rsid w:val="00252F74"/>
    <w:rsid w:val="002536C3"/>
    <w:rsid w:val="002539D8"/>
    <w:rsid w:val="0025429B"/>
    <w:rsid w:val="002542A8"/>
    <w:rsid w:val="00254C29"/>
    <w:rsid w:val="00254C69"/>
    <w:rsid w:val="00254DEE"/>
    <w:rsid w:val="0025563C"/>
    <w:rsid w:val="00256172"/>
    <w:rsid w:val="00256478"/>
    <w:rsid w:val="00256801"/>
    <w:rsid w:val="00257096"/>
    <w:rsid w:val="002573B6"/>
    <w:rsid w:val="00257831"/>
    <w:rsid w:val="00260353"/>
    <w:rsid w:val="00260A11"/>
    <w:rsid w:val="00260A85"/>
    <w:rsid w:val="00260D78"/>
    <w:rsid w:val="0026169A"/>
    <w:rsid w:val="00262756"/>
    <w:rsid w:val="00262763"/>
    <w:rsid w:val="00263208"/>
    <w:rsid w:val="0026337F"/>
    <w:rsid w:val="00263CAF"/>
    <w:rsid w:val="00264A22"/>
    <w:rsid w:val="00264BEA"/>
    <w:rsid w:val="00265D25"/>
    <w:rsid w:val="002665F4"/>
    <w:rsid w:val="00266D8F"/>
    <w:rsid w:val="00271032"/>
    <w:rsid w:val="00271ED9"/>
    <w:rsid w:val="00273340"/>
    <w:rsid w:val="00273C3B"/>
    <w:rsid w:val="00273E3E"/>
    <w:rsid w:val="00274147"/>
    <w:rsid w:val="00274952"/>
    <w:rsid w:val="00275189"/>
    <w:rsid w:val="002756DC"/>
    <w:rsid w:val="00276437"/>
    <w:rsid w:val="002764F3"/>
    <w:rsid w:val="002777A5"/>
    <w:rsid w:val="002778F9"/>
    <w:rsid w:val="0028063F"/>
    <w:rsid w:val="00280740"/>
    <w:rsid w:val="00280A2E"/>
    <w:rsid w:val="0028106D"/>
    <w:rsid w:val="00282D8F"/>
    <w:rsid w:val="002834A7"/>
    <w:rsid w:val="00283B02"/>
    <w:rsid w:val="00283C5D"/>
    <w:rsid w:val="00283F83"/>
    <w:rsid w:val="002844B0"/>
    <w:rsid w:val="00284F47"/>
    <w:rsid w:val="00284F6B"/>
    <w:rsid w:val="00285447"/>
    <w:rsid w:val="00285B09"/>
    <w:rsid w:val="00286322"/>
    <w:rsid w:val="00287797"/>
    <w:rsid w:val="00287FA6"/>
    <w:rsid w:val="0029009C"/>
    <w:rsid w:val="0029197F"/>
    <w:rsid w:val="002919E0"/>
    <w:rsid w:val="002921C1"/>
    <w:rsid w:val="0029234C"/>
    <w:rsid w:val="0029252E"/>
    <w:rsid w:val="00292C73"/>
    <w:rsid w:val="00294910"/>
    <w:rsid w:val="00294F93"/>
    <w:rsid w:val="00295662"/>
    <w:rsid w:val="00295D15"/>
    <w:rsid w:val="00295E36"/>
    <w:rsid w:val="00296C1F"/>
    <w:rsid w:val="00296FFF"/>
    <w:rsid w:val="00297755"/>
    <w:rsid w:val="00297E0E"/>
    <w:rsid w:val="00297F96"/>
    <w:rsid w:val="002A04C3"/>
    <w:rsid w:val="002A0AF2"/>
    <w:rsid w:val="002A15BB"/>
    <w:rsid w:val="002A18BC"/>
    <w:rsid w:val="002A1B11"/>
    <w:rsid w:val="002A3BED"/>
    <w:rsid w:val="002A3C25"/>
    <w:rsid w:val="002A41E6"/>
    <w:rsid w:val="002A44C8"/>
    <w:rsid w:val="002A58D1"/>
    <w:rsid w:val="002A5CE9"/>
    <w:rsid w:val="002A5E48"/>
    <w:rsid w:val="002A7925"/>
    <w:rsid w:val="002A7CD5"/>
    <w:rsid w:val="002B00A7"/>
    <w:rsid w:val="002B0455"/>
    <w:rsid w:val="002B0E01"/>
    <w:rsid w:val="002B1BC1"/>
    <w:rsid w:val="002B1CB2"/>
    <w:rsid w:val="002B27F3"/>
    <w:rsid w:val="002B2A0F"/>
    <w:rsid w:val="002B2BEE"/>
    <w:rsid w:val="002B35C5"/>
    <w:rsid w:val="002B38D7"/>
    <w:rsid w:val="002B3935"/>
    <w:rsid w:val="002B39CE"/>
    <w:rsid w:val="002B3DCE"/>
    <w:rsid w:val="002B3DD0"/>
    <w:rsid w:val="002B3F25"/>
    <w:rsid w:val="002B406A"/>
    <w:rsid w:val="002B41D4"/>
    <w:rsid w:val="002B4301"/>
    <w:rsid w:val="002B435F"/>
    <w:rsid w:val="002B4D2B"/>
    <w:rsid w:val="002B543F"/>
    <w:rsid w:val="002B58D7"/>
    <w:rsid w:val="002B6BD3"/>
    <w:rsid w:val="002B7C3E"/>
    <w:rsid w:val="002B7D73"/>
    <w:rsid w:val="002B7E02"/>
    <w:rsid w:val="002C0170"/>
    <w:rsid w:val="002C02A9"/>
    <w:rsid w:val="002C06E3"/>
    <w:rsid w:val="002C0801"/>
    <w:rsid w:val="002C1591"/>
    <w:rsid w:val="002C1B42"/>
    <w:rsid w:val="002C2556"/>
    <w:rsid w:val="002C2A56"/>
    <w:rsid w:val="002C33B3"/>
    <w:rsid w:val="002C44B0"/>
    <w:rsid w:val="002C4A89"/>
    <w:rsid w:val="002C4E07"/>
    <w:rsid w:val="002C4F99"/>
    <w:rsid w:val="002C534D"/>
    <w:rsid w:val="002C6EA2"/>
    <w:rsid w:val="002C72BD"/>
    <w:rsid w:val="002C7C2A"/>
    <w:rsid w:val="002C7F64"/>
    <w:rsid w:val="002C7F6C"/>
    <w:rsid w:val="002C7F88"/>
    <w:rsid w:val="002D0586"/>
    <w:rsid w:val="002D1023"/>
    <w:rsid w:val="002D1161"/>
    <w:rsid w:val="002D1459"/>
    <w:rsid w:val="002D1470"/>
    <w:rsid w:val="002D16A3"/>
    <w:rsid w:val="002D21CF"/>
    <w:rsid w:val="002D3A39"/>
    <w:rsid w:val="002D41CF"/>
    <w:rsid w:val="002D4211"/>
    <w:rsid w:val="002D4705"/>
    <w:rsid w:val="002D472D"/>
    <w:rsid w:val="002D48B1"/>
    <w:rsid w:val="002D5000"/>
    <w:rsid w:val="002D53BC"/>
    <w:rsid w:val="002D5425"/>
    <w:rsid w:val="002D5B65"/>
    <w:rsid w:val="002D5E97"/>
    <w:rsid w:val="002D6190"/>
    <w:rsid w:val="002D6327"/>
    <w:rsid w:val="002D6396"/>
    <w:rsid w:val="002D68F9"/>
    <w:rsid w:val="002D6948"/>
    <w:rsid w:val="002D6950"/>
    <w:rsid w:val="002D79FA"/>
    <w:rsid w:val="002D7B19"/>
    <w:rsid w:val="002D7E5E"/>
    <w:rsid w:val="002E0081"/>
    <w:rsid w:val="002E01D7"/>
    <w:rsid w:val="002E07EF"/>
    <w:rsid w:val="002E0D06"/>
    <w:rsid w:val="002E129D"/>
    <w:rsid w:val="002E180F"/>
    <w:rsid w:val="002E1810"/>
    <w:rsid w:val="002E1A10"/>
    <w:rsid w:val="002E1CE0"/>
    <w:rsid w:val="002E30BE"/>
    <w:rsid w:val="002E42ED"/>
    <w:rsid w:val="002E4E94"/>
    <w:rsid w:val="002E695F"/>
    <w:rsid w:val="002E6963"/>
    <w:rsid w:val="002E6C93"/>
    <w:rsid w:val="002E6F6B"/>
    <w:rsid w:val="002E6FF4"/>
    <w:rsid w:val="002E792D"/>
    <w:rsid w:val="002E7951"/>
    <w:rsid w:val="002E7D1E"/>
    <w:rsid w:val="002E7F2E"/>
    <w:rsid w:val="002F0FED"/>
    <w:rsid w:val="002F1788"/>
    <w:rsid w:val="002F1B1F"/>
    <w:rsid w:val="002F1C18"/>
    <w:rsid w:val="002F1F28"/>
    <w:rsid w:val="002F2937"/>
    <w:rsid w:val="002F2D2B"/>
    <w:rsid w:val="002F43CA"/>
    <w:rsid w:val="002F46CE"/>
    <w:rsid w:val="002F4E34"/>
    <w:rsid w:val="002F57AA"/>
    <w:rsid w:val="002F5823"/>
    <w:rsid w:val="002F636C"/>
    <w:rsid w:val="002F6958"/>
    <w:rsid w:val="002F6F4C"/>
    <w:rsid w:val="002F714C"/>
    <w:rsid w:val="002F77BF"/>
    <w:rsid w:val="003004A2"/>
    <w:rsid w:val="0030193E"/>
    <w:rsid w:val="00301D88"/>
    <w:rsid w:val="00301E4C"/>
    <w:rsid w:val="003020EB"/>
    <w:rsid w:val="00302452"/>
    <w:rsid w:val="00302D22"/>
    <w:rsid w:val="00302ECE"/>
    <w:rsid w:val="00303CB6"/>
    <w:rsid w:val="00303DD5"/>
    <w:rsid w:val="003042EE"/>
    <w:rsid w:val="003052D2"/>
    <w:rsid w:val="00305ADD"/>
    <w:rsid w:val="00306A27"/>
    <w:rsid w:val="00307308"/>
    <w:rsid w:val="00307973"/>
    <w:rsid w:val="00307B74"/>
    <w:rsid w:val="00307C07"/>
    <w:rsid w:val="00310412"/>
    <w:rsid w:val="00310764"/>
    <w:rsid w:val="003107BF"/>
    <w:rsid w:val="00310846"/>
    <w:rsid w:val="00311279"/>
    <w:rsid w:val="003113C0"/>
    <w:rsid w:val="00311D53"/>
    <w:rsid w:val="00313501"/>
    <w:rsid w:val="003136B5"/>
    <w:rsid w:val="00313FDF"/>
    <w:rsid w:val="00314532"/>
    <w:rsid w:val="00314A3F"/>
    <w:rsid w:val="00316275"/>
    <w:rsid w:val="003171F3"/>
    <w:rsid w:val="00317629"/>
    <w:rsid w:val="003177B5"/>
    <w:rsid w:val="00317BBE"/>
    <w:rsid w:val="00317C47"/>
    <w:rsid w:val="00320203"/>
    <w:rsid w:val="00320DD5"/>
    <w:rsid w:val="0032135B"/>
    <w:rsid w:val="00321CCF"/>
    <w:rsid w:val="00322002"/>
    <w:rsid w:val="0032237F"/>
    <w:rsid w:val="003226B4"/>
    <w:rsid w:val="00323335"/>
    <w:rsid w:val="00323605"/>
    <w:rsid w:val="00323B93"/>
    <w:rsid w:val="00323D1B"/>
    <w:rsid w:val="00323D61"/>
    <w:rsid w:val="00324494"/>
    <w:rsid w:val="003247B0"/>
    <w:rsid w:val="003249A9"/>
    <w:rsid w:val="003250AC"/>
    <w:rsid w:val="00325C34"/>
    <w:rsid w:val="00325CB9"/>
    <w:rsid w:val="00325E81"/>
    <w:rsid w:val="003262C8"/>
    <w:rsid w:val="00326948"/>
    <w:rsid w:val="00327F56"/>
    <w:rsid w:val="003309F6"/>
    <w:rsid w:val="00330CEE"/>
    <w:rsid w:val="003313BE"/>
    <w:rsid w:val="00331C3D"/>
    <w:rsid w:val="003324EC"/>
    <w:rsid w:val="00333C9E"/>
    <w:rsid w:val="0033409C"/>
    <w:rsid w:val="0033486D"/>
    <w:rsid w:val="00334897"/>
    <w:rsid w:val="00334FE1"/>
    <w:rsid w:val="0033581C"/>
    <w:rsid w:val="003367C4"/>
    <w:rsid w:val="00336CBF"/>
    <w:rsid w:val="00336D8E"/>
    <w:rsid w:val="003376B3"/>
    <w:rsid w:val="00337DE2"/>
    <w:rsid w:val="00340302"/>
    <w:rsid w:val="00340550"/>
    <w:rsid w:val="00340E6E"/>
    <w:rsid w:val="00341475"/>
    <w:rsid w:val="00341556"/>
    <w:rsid w:val="0034190C"/>
    <w:rsid w:val="00342D07"/>
    <w:rsid w:val="00343682"/>
    <w:rsid w:val="00343CD7"/>
    <w:rsid w:val="00343D37"/>
    <w:rsid w:val="00344131"/>
    <w:rsid w:val="00344716"/>
    <w:rsid w:val="00344A44"/>
    <w:rsid w:val="00344CD7"/>
    <w:rsid w:val="00345394"/>
    <w:rsid w:val="00345F9C"/>
    <w:rsid w:val="00346099"/>
    <w:rsid w:val="0034647F"/>
    <w:rsid w:val="003464BB"/>
    <w:rsid w:val="00346A5A"/>
    <w:rsid w:val="00346A7C"/>
    <w:rsid w:val="00347585"/>
    <w:rsid w:val="00347776"/>
    <w:rsid w:val="00350377"/>
    <w:rsid w:val="003508C2"/>
    <w:rsid w:val="00350CBF"/>
    <w:rsid w:val="003514D9"/>
    <w:rsid w:val="00351994"/>
    <w:rsid w:val="00351A91"/>
    <w:rsid w:val="003520C4"/>
    <w:rsid w:val="003533AE"/>
    <w:rsid w:val="0035373B"/>
    <w:rsid w:val="00353A68"/>
    <w:rsid w:val="00354538"/>
    <w:rsid w:val="00354756"/>
    <w:rsid w:val="00354F8D"/>
    <w:rsid w:val="003553AC"/>
    <w:rsid w:val="00355E14"/>
    <w:rsid w:val="0035677E"/>
    <w:rsid w:val="003574AC"/>
    <w:rsid w:val="003578B9"/>
    <w:rsid w:val="00357D2C"/>
    <w:rsid w:val="00357F9F"/>
    <w:rsid w:val="0036011B"/>
    <w:rsid w:val="003601FD"/>
    <w:rsid w:val="00360956"/>
    <w:rsid w:val="00361280"/>
    <w:rsid w:val="003615F1"/>
    <w:rsid w:val="00361A6E"/>
    <w:rsid w:val="00361DD8"/>
    <w:rsid w:val="003622E9"/>
    <w:rsid w:val="00362706"/>
    <w:rsid w:val="00362881"/>
    <w:rsid w:val="00362C78"/>
    <w:rsid w:val="0036344A"/>
    <w:rsid w:val="00363A57"/>
    <w:rsid w:val="00363BEF"/>
    <w:rsid w:val="00363D7F"/>
    <w:rsid w:val="003645B3"/>
    <w:rsid w:val="00364C17"/>
    <w:rsid w:val="00364DB7"/>
    <w:rsid w:val="00365A41"/>
    <w:rsid w:val="00366211"/>
    <w:rsid w:val="00366AE4"/>
    <w:rsid w:val="00367C66"/>
    <w:rsid w:val="00367DAB"/>
    <w:rsid w:val="003700B2"/>
    <w:rsid w:val="003702D4"/>
    <w:rsid w:val="0037074B"/>
    <w:rsid w:val="00371E43"/>
    <w:rsid w:val="0037233D"/>
    <w:rsid w:val="00372FB5"/>
    <w:rsid w:val="003736EF"/>
    <w:rsid w:val="003737E3"/>
    <w:rsid w:val="003738BF"/>
    <w:rsid w:val="00373B35"/>
    <w:rsid w:val="00374793"/>
    <w:rsid w:val="00374979"/>
    <w:rsid w:val="00374A1F"/>
    <w:rsid w:val="00374AF1"/>
    <w:rsid w:val="003755BC"/>
    <w:rsid w:val="003761D0"/>
    <w:rsid w:val="00376B6E"/>
    <w:rsid w:val="00376E49"/>
    <w:rsid w:val="00377851"/>
    <w:rsid w:val="00380A1A"/>
    <w:rsid w:val="00380A39"/>
    <w:rsid w:val="00380D80"/>
    <w:rsid w:val="003820A3"/>
    <w:rsid w:val="003830B7"/>
    <w:rsid w:val="003833B8"/>
    <w:rsid w:val="00383ADF"/>
    <w:rsid w:val="00384E59"/>
    <w:rsid w:val="0038525C"/>
    <w:rsid w:val="00386092"/>
    <w:rsid w:val="003867E3"/>
    <w:rsid w:val="0038761D"/>
    <w:rsid w:val="00387B25"/>
    <w:rsid w:val="003906F8"/>
    <w:rsid w:val="00391276"/>
    <w:rsid w:val="00391885"/>
    <w:rsid w:val="0039190A"/>
    <w:rsid w:val="00391FCD"/>
    <w:rsid w:val="00392256"/>
    <w:rsid w:val="003926FD"/>
    <w:rsid w:val="003935EE"/>
    <w:rsid w:val="003937B8"/>
    <w:rsid w:val="00393989"/>
    <w:rsid w:val="00393A3D"/>
    <w:rsid w:val="00393ED6"/>
    <w:rsid w:val="0039408A"/>
    <w:rsid w:val="00395457"/>
    <w:rsid w:val="00395697"/>
    <w:rsid w:val="0039570B"/>
    <w:rsid w:val="0039673D"/>
    <w:rsid w:val="003975DA"/>
    <w:rsid w:val="00397856"/>
    <w:rsid w:val="00397893"/>
    <w:rsid w:val="003A0065"/>
    <w:rsid w:val="003A0627"/>
    <w:rsid w:val="003A0EAB"/>
    <w:rsid w:val="003A16FE"/>
    <w:rsid w:val="003A2392"/>
    <w:rsid w:val="003A2407"/>
    <w:rsid w:val="003A273E"/>
    <w:rsid w:val="003A2CF0"/>
    <w:rsid w:val="003A33D3"/>
    <w:rsid w:val="003A3880"/>
    <w:rsid w:val="003A3F0E"/>
    <w:rsid w:val="003A4240"/>
    <w:rsid w:val="003A46C1"/>
    <w:rsid w:val="003A475F"/>
    <w:rsid w:val="003A4F4F"/>
    <w:rsid w:val="003A51FA"/>
    <w:rsid w:val="003A5BC5"/>
    <w:rsid w:val="003A5D55"/>
    <w:rsid w:val="003A6341"/>
    <w:rsid w:val="003A67CB"/>
    <w:rsid w:val="003A691B"/>
    <w:rsid w:val="003A73FA"/>
    <w:rsid w:val="003A75E6"/>
    <w:rsid w:val="003A76C3"/>
    <w:rsid w:val="003A7D29"/>
    <w:rsid w:val="003B0212"/>
    <w:rsid w:val="003B02BD"/>
    <w:rsid w:val="003B060D"/>
    <w:rsid w:val="003B1073"/>
    <w:rsid w:val="003B1A74"/>
    <w:rsid w:val="003B208B"/>
    <w:rsid w:val="003B255B"/>
    <w:rsid w:val="003B2617"/>
    <w:rsid w:val="003B26FC"/>
    <w:rsid w:val="003B315B"/>
    <w:rsid w:val="003B32CE"/>
    <w:rsid w:val="003B3317"/>
    <w:rsid w:val="003B3FDA"/>
    <w:rsid w:val="003B4276"/>
    <w:rsid w:val="003B4704"/>
    <w:rsid w:val="003B4FA4"/>
    <w:rsid w:val="003B51CC"/>
    <w:rsid w:val="003B5298"/>
    <w:rsid w:val="003B52D4"/>
    <w:rsid w:val="003B5895"/>
    <w:rsid w:val="003B5902"/>
    <w:rsid w:val="003B5928"/>
    <w:rsid w:val="003B7807"/>
    <w:rsid w:val="003B79F4"/>
    <w:rsid w:val="003C0133"/>
    <w:rsid w:val="003C01C5"/>
    <w:rsid w:val="003C02BC"/>
    <w:rsid w:val="003C1CA5"/>
    <w:rsid w:val="003C1EC7"/>
    <w:rsid w:val="003C2CEC"/>
    <w:rsid w:val="003C30CE"/>
    <w:rsid w:val="003C3D8E"/>
    <w:rsid w:val="003C461D"/>
    <w:rsid w:val="003C4B8B"/>
    <w:rsid w:val="003C4FAB"/>
    <w:rsid w:val="003C50C1"/>
    <w:rsid w:val="003C5196"/>
    <w:rsid w:val="003C63A9"/>
    <w:rsid w:val="003C6445"/>
    <w:rsid w:val="003C64A0"/>
    <w:rsid w:val="003C6F0B"/>
    <w:rsid w:val="003C73F6"/>
    <w:rsid w:val="003C7BA3"/>
    <w:rsid w:val="003D07F6"/>
    <w:rsid w:val="003D12D9"/>
    <w:rsid w:val="003D1586"/>
    <w:rsid w:val="003D211C"/>
    <w:rsid w:val="003D2BBE"/>
    <w:rsid w:val="003D2C6D"/>
    <w:rsid w:val="003D2C81"/>
    <w:rsid w:val="003D4C96"/>
    <w:rsid w:val="003D4E9C"/>
    <w:rsid w:val="003D5794"/>
    <w:rsid w:val="003D5F3E"/>
    <w:rsid w:val="003D686F"/>
    <w:rsid w:val="003D70D3"/>
    <w:rsid w:val="003D7C76"/>
    <w:rsid w:val="003E02D7"/>
    <w:rsid w:val="003E0D78"/>
    <w:rsid w:val="003E162B"/>
    <w:rsid w:val="003E17F4"/>
    <w:rsid w:val="003E1AD1"/>
    <w:rsid w:val="003E1CB1"/>
    <w:rsid w:val="003E23CA"/>
    <w:rsid w:val="003E2DC0"/>
    <w:rsid w:val="003E3400"/>
    <w:rsid w:val="003E37C6"/>
    <w:rsid w:val="003E38F0"/>
    <w:rsid w:val="003E3954"/>
    <w:rsid w:val="003E3999"/>
    <w:rsid w:val="003E3A1D"/>
    <w:rsid w:val="003E3D1B"/>
    <w:rsid w:val="003E3D8E"/>
    <w:rsid w:val="003E40F0"/>
    <w:rsid w:val="003E40F4"/>
    <w:rsid w:val="003E468F"/>
    <w:rsid w:val="003E4D39"/>
    <w:rsid w:val="003E4DE8"/>
    <w:rsid w:val="003E5A1A"/>
    <w:rsid w:val="003E5A6D"/>
    <w:rsid w:val="003E5CCF"/>
    <w:rsid w:val="003E5D40"/>
    <w:rsid w:val="003E6545"/>
    <w:rsid w:val="003E68A7"/>
    <w:rsid w:val="003E6CA0"/>
    <w:rsid w:val="003E7424"/>
    <w:rsid w:val="003E7822"/>
    <w:rsid w:val="003F0FA0"/>
    <w:rsid w:val="003F21C1"/>
    <w:rsid w:val="003F28F5"/>
    <w:rsid w:val="003F2FDE"/>
    <w:rsid w:val="003F330B"/>
    <w:rsid w:val="003F3F59"/>
    <w:rsid w:val="003F413D"/>
    <w:rsid w:val="003F4603"/>
    <w:rsid w:val="003F47C7"/>
    <w:rsid w:val="003F4BCF"/>
    <w:rsid w:val="003F5751"/>
    <w:rsid w:val="003F604F"/>
    <w:rsid w:val="003F6FDF"/>
    <w:rsid w:val="003F7990"/>
    <w:rsid w:val="00400940"/>
    <w:rsid w:val="00400C5E"/>
    <w:rsid w:val="00401409"/>
    <w:rsid w:val="004016F5"/>
    <w:rsid w:val="00401DB0"/>
    <w:rsid w:val="00401E06"/>
    <w:rsid w:val="00402414"/>
    <w:rsid w:val="00403124"/>
    <w:rsid w:val="00404304"/>
    <w:rsid w:val="004045AA"/>
    <w:rsid w:val="0040549A"/>
    <w:rsid w:val="00405C1B"/>
    <w:rsid w:val="00405CC9"/>
    <w:rsid w:val="00405EBA"/>
    <w:rsid w:val="00406007"/>
    <w:rsid w:val="00406A09"/>
    <w:rsid w:val="004075E1"/>
    <w:rsid w:val="00407D67"/>
    <w:rsid w:val="00407F4C"/>
    <w:rsid w:val="0041060E"/>
    <w:rsid w:val="00410840"/>
    <w:rsid w:val="00410A7A"/>
    <w:rsid w:val="00410F1A"/>
    <w:rsid w:val="00410F4C"/>
    <w:rsid w:val="004111FF"/>
    <w:rsid w:val="0041146D"/>
    <w:rsid w:val="004138DE"/>
    <w:rsid w:val="00413C32"/>
    <w:rsid w:val="0041431F"/>
    <w:rsid w:val="004145BB"/>
    <w:rsid w:val="00414B2F"/>
    <w:rsid w:val="00415DE3"/>
    <w:rsid w:val="00415E58"/>
    <w:rsid w:val="00416231"/>
    <w:rsid w:val="004166A4"/>
    <w:rsid w:val="0041672C"/>
    <w:rsid w:val="00416980"/>
    <w:rsid w:val="00416D1A"/>
    <w:rsid w:val="004171AA"/>
    <w:rsid w:val="00417EF7"/>
    <w:rsid w:val="004208AB"/>
    <w:rsid w:val="00420C6E"/>
    <w:rsid w:val="004215D5"/>
    <w:rsid w:val="004219EF"/>
    <w:rsid w:val="00421BC4"/>
    <w:rsid w:val="00421F82"/>
    <w:rsid w:val="004227A3"/>
    <w:rsid w:val="00422D16"/>
    <w:rsid w:val="00423CF6"/>
    <w:rsid w:val="00424BB2"/>
    <w:rsid w:val="00425E96"/>
    <w:rsid w:val="00425F5F"/>
    <w:rsid w:val="00426783"/>
    <w:rsid w:val="00426A32"/>
    <w:rsid w:val="00426CD9"/>
    <w:rsid w:val="00427585"/>
    <w:rsid w:val="004302E3"/>
    <w:rsid w:val="00430BA6"/>
    <w:rsid w:val="00430C30"/>
    <w:rsid w:val="00430FEB"/>
    <w:rsid w:val="004310EE"/>
    <w:rsid w:val="004317D2"/>
    <w:rsid w:val="00431C22"/>
    <w:rsid w:val="00432AB6"/>
    <w:rsid w:val="0043328C"/>
    <w:rsid w:val="00433677"/>
    <w:rsid w:val="004336A3"/>
    <w:rsid w:val="00433C83"/>
    <w:rsid w:val="004340D5"/>
    <w:rsid w:val="00434880"/>
    <w:rsid w:val="00435150"/>
    <w:rsid w:val="0043526D"/>
    <w:rsid w:val="004362B6"/>
    <w:rsid w:val="00441552"/>
    <w:rsid w:val="00441D88"/>
    <w:rsid w:val="0044260D"/>
    <w:rsid w:val="00443B77"/>
    <w:rsid w:val="00444145"/>
    <w:rsid w:val="00445BE0"/>
    <w:rsid w:val="004460E9"/>
    <w:rsid w:val="00446333"/>
    <w:rsid w:val="00446736"/>
    <w:rsid w:val="00446F94"/>
    <w:rsid w:val="0044731B"/>
    <w:rsid w:val="004475C1"/>
    <w:rsid w:val="00447B6F"/>
    <w:rsid w:val="00447D2A"/>
    <w:rsid w:val="00450D49"/>
    <w:rsid w:val="00450E55"/>
    <w:rsid w:val="00451245"/>
    <w:rsid w:val="004512BC"/>
    <w:rsid w:val="004519F7"/>
    <w:rsid w:val="004521B4"/>
    <w:rsid w:val="0045248C"/>
    <w:rsid w:val="004524FB"/>
    <w:rsid w:val="0045286C"/>
    <w:rsid w:val="00453598"/>
    <w:rsid w:val="00453C11"/>
    <w:rsid w:val="00453F5A"/>
    <w:rsid w:val="0045559E"/>
    <w:rsid w:val="004557B0"/>
    <w:rsid w:val="00456513"/>
    <w:rsid w:val="004569CA"/>
    <w:rsid w:val="00456F18"/>
    <w:rsid w:val="0045721C"/>
    <w:rsid w:val="004575B1"/>
    <w:rsid w:val="00457946"/>
    <w:rsid w:val="00457B3D"/>
    <w:rsid w:val="00457D8B"/>
    <w:rsid w:val="00457FA7"/>
    <w:rsid w:val="004600A3"/>
    <w:rsid w:val="00460184"/>
    <w:rsid w:val="00460A17"/>
    <w:rsid w:val="00461A54"/>
    <w:rsid w:val="00461A98"/>
    <w:rsid w:val="00461C32"/>
    <w:rsid w:val="0046211F"/>
    <w:rsid w:val="004631BD"/>
    <w:rsid w:val="00463BB2"/>
    <w:rsid w:val="00463ECE"/>
    <w:rsid w:val="004657A9"/>
    <w:rsid w:val="0047038C"/>
    <w:rsid w:val="00470CB5"/>
    <w:rsid w:val="00471AA6"/>
    <w:rsid w:val="00471DC3"/>
    <w:rsid w:val="00471EAB"/>
    <w:rsid w:val="00472072"/>
    <w:rsid w:val="0047224F"/>
    <w:rsid w:val="004723EE"/>
    <w:rsid w:val="004724CA"/>
    <w:rsid w:val="0047258E"/>
    <w:rsid w:val="00473667"/>
    <w:rsid w:val="004742D7"/>
    <w:rsid w:val="00474845"/>
    <w:rsid w:val="00474A74"/>
    <w:rsid w:val="00474EAD"/>
    <w:rsid w:val="00475158"/>
    <w:rsid w:val="00475A92"/>
    <w:rsid w:val="0047602F"/>
    <w:rsid w:val="00476721"/>
    <w:rsid w:val="0047675F"/>
    <w:rsid w:val="00476B60"/>
    <w:rsid w:val="00476D89"/>
    <w:rsid w:val="00476E09"/>
    <w:rsid w:val="004770C4"/>
    <w:rsid w:val="004770C6"/>
    <w:rsid w:val="00477256"/>
    <w:rsid w:val="004778DC"/>
    <w:rsid w:val="00477BB9"/>
    <w:rsid w:val="00480601"/>
    <w:rsid w:val="004806FF"/>
    <w:rsid w:val="0048074A"/>
    <w:rsid w:val="004815F0"/>
    <w:rsid w:val="00482411"/>
    <w:rsid w:val="00482AFD"/>
    <w:rsid w:val="00483C88"/>
    <w:rsid w:val="0048452C"/>
    <w:rsid w:val="00485BFE"/>
    <w:rsid w:val="00486370"/>
    <w:rsid w:val="0048676B"/>
    <w:rsid w:val="00486F31"/>
    <w:rsid w:val="00487366"/>
    <w:rsid w:val="004873E4"/>
    <w:rsid w:val="00487D3B"/>
    <w:rsid w:val="0049059E"/>
    <w:rsid w:val="0049072C"/>
    <w:rsid w:val="00490FD1"/>
    <w:rsid w:val="00491AD2"/>
    <w:rsid w:val="00491FB9"/>
    <w:rsid w:val="00492790"/>
    <w:rsid w:val="00492B5B"/>
    <w:rsid w:val="00492DC6"/>
    <w:rsid w:val="00492FC5"/>
    <w:rsid w:val="0049306D"/>
    <w:rsid w:val="004935C0"/>
    <w:rsid w:val="00493B43"/>
    <w:rsid w:val="00494EB1"/>
    <w:rsid w:val="00494ECE"/>
    <w:rsid w:val="00495306"/>
    <w:rsid w:val="00496414"/>
    <w:rsid w:val="00496429"/>
    <w:rsid w:val="00497A38"/>
    <w:rsid w:val="004A05D2"/>
    <w:rsid w:val="004A112E"/>
    <w:rsid w:val="004A19B9"/>
    <w:rsid w:val="004A1A48"/>
    <w:rsid w:val="004A22B7"/>
    <w:rsid w:val="004A26FE"/>
    <w:rsid w:val="004A2733"/>
    <w:rsid w:val="004A2790"/>
    <w:rsid w:val="004A27A2"/>
    <w:rsid w:val="004A290C"/>
    <w:rsid w:val="004A318F"/>
    <w:rsid w:val="004A37D4"/>
    <w:rsid w:val="004A4210"/>
    <w:rsid w:val="004A45BD"/>
    <w:rsid w:val="004A4656"/>
    <w:rsid w:val="004A477C"/>
    <w:rsid w:val="004A4E3F"/>
    <w:rsid w:val="004A502C"/>
    <w:rsid w:val="004A5B1B"/>
    <w:rsid w:val="004A6A7A"/>
    <w:rsid w:val="004A6BF9"/>
    <w:rsid w:val="004A6E24"/>
    <w:rsid w:val="004A7428"/>
    <w:rsid w:val="004A76E0"/>
    <w:rsid w:val="004A77B0"/>
    <w:rsid w:val="004B017D"/>
    <w:rsid w:val="004B067B"/>
    <w:rsid w:val="004B073E"/>
    <w:rsid w:val="004B0949"/>
    <w:rsid w:val="004B0BE5"/>
    <w:rsid w:val="004B0FFF"/>
    <w:rsid w:val="004B189F"/>
    <w:rsid w:val="004B1C38"/>
    <w:rsid w:val="004B1CED"/>
    <w:rsid w:val="004B1E95"/>
    <w:rsid w:val="004B34A7"/>
    <w:rsid w:val="004B3625"/>
    <w:rsid w:val="004B3918"/>
    <w:rsid w:val="004B3B06"/>
    <w:rsid w:val="004B4643"/>
    <w:rsid w:val="004B47D9"/>
    <w:rsid w:val="004B4D4D"/>
    <w:rsid w:val="004B547F"/>
    <w:rsid w:val="004B5534"/>
    <w:rsid w:val="004B59D9"/>
    <w:rsid w:val="004B6280"/>
    <w:rsid w:val="004B66DE"/>
    <w:rsid w:val="004B751C"/>
    <w:rsid w:val="004B7F67"/>
    <w:rsid w:val="004B7FB0"/>
    <w:rsid w:val="004C0108"/>
    <w:rsid w:val="004C03D0"/>
    <w:rsid w:val="004C0511"/>
    <w:rsid w:val="004C0667"/>
    <w:rsid w:val="004C13AB"/>
    <w:rsid w:val="004C1994"/>
    <w:rsid w:val="004C20F5"/>
    <w:rsid w:val="004C259E"/>
    <w:rsid w:val="004C2648"/>
    <w:rsid w:val="004C2684"/>
    <w:rsid w:val="004C3DAD"/>
    <w:rsid w:val="004C4474"/>
    <w:rsid w:val="004C526A"/>
    <w:rsid w:val="004C5B9A"/>
    <w:rsid w:val="004C5F57"/>
    <w:rsid w:val="004C6200"/>
    <w:rsid w:val="004C7E12"/>
    <w:rsid w:val="004C7E79"/>
    <w:rsid w:val="004D00E7"/>
    <w:rsid w:val="004D04BD"/>
    <w:rsid w:val="004D08FB"/>
    <w:rsid w:val="004D25FC"/>
    <w:rsid w:val="004D2704"/>
    <w:rsid w:val="004D28B7"/>
    <w:rsid w:val="004D2B2B"/>
    <w:rsid w:val="004D2F63"/>
    <w:rsid w:val="004D35C9"/>
    <w:rsid w:val="004D4080"/>
    <w:rsid w:val="004D476C"/>
    <w:rsid w:val="004D4BFA"/>
    <w:rsid w:val="004D550A"/>
    <w:rsid w:val="004D596C"/>
    <w:rsid w:val="004D5EC0"/>
    <w:rsid w:val="004D6138"/>
    <w:rsid w:val="004D6573"/>
    <w:rsid w:val="004D7AE3"/>
    <w:rsid w:val="004D7C02"/>
    <w:rsid w:val="004E05FD"/>
    <w:rsid w:val="004E1220"/>
    <w:rsid w:val="004E1221"/>
    <w:rsid w:val="004E1A0D"/>
    <w:rsid w:val="004E1AC5"/>
    <w:rsid w:val="004E23F5"/>
    <w:rsid w:val="004E2EDC"/>
    <w:rsid w:val="004E2FF6"/>
    <w:rsid w:val="004E3C5A"/>
    <w:rsid w:val="004E4E89"/>
    <w:rsid w:val="004E5CCD"/>
    <w:rsid w:val="004E5CF0"/>
    <w:rsid w:val="004E5DA9"/>
    <w:rsid w:val="004E5E3B"/>
    <w:rsid w:val="004E63E5"/>
    <w:rsid w:val="004E6986"/>
    <w:rsid w:val="004E6B76"/>
    <w:rsid w:val="004E7847"/>
    <w:rsid w:val="004E7895"/>
    <w:rsid w:val="004E7C33"/>
    <w:rsid w:val="004F027C"/>
    <w:rsid w:val="004F04FB"/>
    <w:rsid w:val="004F073C"/>
    <w:rsid w:val="004F1B38"/>
    <w:rsid w:val="004F21E9"/>
    <w:rsid w:val="004F2B12"/>
    <w:rsid w:val="004F3540"/>
    <w:rsid w:val="004F387D"/>
    <w:rsid w:val="004F3AC9"/>
    <w:rsid w:val="004F3B26"/>
    <w:rsid w:val="004F4D62"/>
    <w:rsid w:val="004F52DB"/>
    <w:rsid w:val="004F5624"/>
    <w:rsid w:val="004F5DA4"/>
    <w:rsid w:val="004F62B2"/>
    <w:rsid w:val="004F62E0"/>
    <w:rsid w:val="004F6424"/>
    <w:rsid w:val="004F66C3"/>
    <w:rsid w:val="004F6947"/>
    <w:rsid w:val="004F6C81"/>
    <w:rsid w:val="005006F4"/>
    <w:rsid w:val="00500E63"/>
    <w:rsid w:val="00501162"/>
    <w:rsid w:val="00501235"/>
    <w:rsid w:val="00501C36"/>
    <w:rsid w:val="00501CCB"/>
    <w:rsid w:val="00502D95"/>
    <w:rsid w:val="00503505"/>
    <w:rsid w:val="00503D62"/>
    <w:rsid w:val="00503EDB"/>
    <w:rsid w:val="0050401C"/>
    <w:rsid w:val="005040CD"/>
    <w:rsid w:val="005043B3"/>
    <w:rsid w:val="005045A1"/>
    <w:rsid w:val="00504870"/>
    <w:rsid w:val="0050508C"/>
    <w:rsid w:val="00505229"/>
    <w:rsid w:val="00505718"/>
    <w:rsid w:val="00505FF9"/>
    <w:rsid w:val="00506C80"/>
    <w:rsid w:val="00507063"/>
    <w:rsid w:val="005075BE"/>
    <w:rsid w:val="00507F98"/>
    <w:rsid w:val="005102D0"/>
    <w:rsid w:val="005108A3"/>
    <w:rsid w:val="00510F6E"/>
    <w:rsid w:val="00510F8E"/>
    <w:rsid w:val="0051184E"/>
    <w:rsid w:val="005118AE"/>
    <w:rsid w:val="005119AB"/>
    <w:rsid w:val="00511AEF"/>
    <w:rsid w:val="00511EF6"/>
    <w:rsid w:val="005122EA"/>
    <w:rsid w:val="00512F94"/>
    <w:rsid w:val="0051399D"/>
    <w:rsid w:val="005142D9"/>
    <w:rsid w:val="00515645"/>
    <w:rsid w:val="0051587A"/>
    <w:rsid w:val="005158FA"/>
    <w:rsid w:val="00515FF9"/>
    <w:rsid w:val="005169AD"/>
    <w:rsid w:val="005170FA"/>
    <w:rsid w:val="00517ABD"/>
    <w:rsid w:val="005206B8"/>
    <w:rsid w:val="005208B9"/>
    <w:rsid w:val="0052145A"/>
    <w:rsid w:val="00521901"/>
    <w:rsid w:val="00521EA1"/>
    <w:rsid w:val="005221F0"/>
    <w:rsid w:val="00522487"/>
    <w:rsid w:val="00522603"/>
    <w:rsid w:val="00522E20"/>
    <w:rsid w:val="00523EB6"/>
    <w:rsid w:val="005241DB"/>
    <w:rsid w:val="00524583"/>
    <w:rsid w:val="0052473A"/>
    <w:rsid w:val="00524807"/>
    <w:rsid w:val="00524AD1"/>
    <w:rsid w:val="00524DD7"/>
    <w:rsid w:val="005251E6"/>
    <w:rsid w:val="00525D56"/>
    <w:rsid w:val="00525E14"/>
    <w:rsid w:val="00525FF9"/>
    <w:rsid w:val="0052613A"/>
    <w:rsid w:val="00526360"/>
    <w:rsid w:val="0052666E"/>
    <w:rsid w:val="00526D16"/>
    <w:rsid w:val="00526EAC"/>
    <w:rsid w:val="00527093"/>
    <w:rsid w:val="00527629"/>
    <w:rsid w:val="00527E1E"/>
    <w:rsid w:val="00530C7F"/>
    <w:rsid w:val="00531707"/>
    <w:rsid w:val="00532B2B"/>
    <w:rsid w:val="00532B53"/>
    <w:rsid w:val="00532C41"/>
    <w:rsid w:val="00532D3F"/>
    <w:rsid w:val="0053323E"/>
    <w:rsid w:val="00533559"/>
    <w:rsid w:val="0053386D"/>
    <w:rsid w:val="00533F70"/>
    <w:rsid w:val="00534700"/>
    <w:rsid w:val="0053791F"/>
    <w:rsid w:val="00537EF5"/>
    <w:rsid w:val="00540309"/>
    <w:rsid w:val="005407E1"/>
    <w:rsid w:val="00541344"/>
    <w:rsid w:val="0054159E"/>
    <w:rsid w:val="00541D5C"/>
    <w:rsid w:val="00541DDE"/>
    <w:rsid w:val="00542129"/>
    <w:rsid w:val="00543012"/>
    <w:rsid w:val="0054354A"/>
    <w:rsid w:val="00544050"/>
    <w:rsid w:val="005453FA"/>
    <w:rsid w:val="005457EF"/>
    <w:rsid w:val="005464DE"/>
    <w:rsid w:val="00546DA4"/>
    <w:rsid w:val="005473CD"/>
    <w:rsid w:val="00547538"/>
    <w:rsid w:val="00547A6F"/>
    <w:rsid w:val="00550173"/>
    <w:rsid w:val="005509D2"/>
    <w:rsid w:val="00550C81"/>
    <w:rsid w:val="00551081"/>
    <w:rsid w:val="005522E1"/>
    <w:rsid w:val="005528E5"/>
    <w:rsid w:val="005534DD"/>
    <w:rsid w:val="00553755"/>
    <w:rsid w:val="00553BFA"/>
    <w:rsid w:val="005540A0"/>
    <w:rsid w:val="005542DE"/>
    <w:rsid w:val="00554712"/>
    <w:rsid w:val="0055485D"/>
    <w:rsid w:val="00554A80"/>
    <w:rsid w:val="00554D05"/>
    <w:rsid w:val="005551C5"/>
    <w:rsid w:val="0055573B"/>
    <w:rsid w:val="00555B78"/>
    <w:rsid w:val="00555D73"/>
    <w:rsid w:val="005573FD"/>
    <w:rsid w:val="0056077E"/>
    <w:rsid w:val="00560DC1"/>
    <w:rsid w:val="00560EDA"/>
    <w:rsid w:val="005610DA"/>
    <w:rsid w:val="00561323"/>
    <w:rsid w:val="0056193C"/>
    <w:rsid w:val="00561B6D"/>
    <w:rsid w:val="00561D12"/>
    <w:rsid w:val="005629EE"/>
    <w:rsid w:val="005641E6"/>
    <w:rsid w:val="005642CD"/>
    <w:rsid w:val="005648B1"/>
    <w:rsid w:val="005648FA"/>
    <w:rsid w:val="00564D50"/>
    <w:rsid w:val="005654AD"/>
    <w:rsid w:val="00565B44"/>
    <w:rsid w:val="005664DC"/>
    <w:rsid w:val="00567346"/>
    <w:rsid w:val="00567A8D"/>
    <w:rsid w:val="00570EF6"/>
    <w:rsid w:val="00571077"/>
    <w:rsid w:val="005710AD"/>
    <w:rsid w:val="005711CE"/>
    <w:rsid w:val="005717FA"/>
    <w:rsid w:val="005718FD"/>
    <w:rsid w:val="005724ED"/>
    <w:rsid w:val="00572BF0"/>
    <w:rsid w:val="00572E38"/>
    <w:rsid w:val="0057341B"/>
    <w:rsid w:val="005734BD"/>
    <w:rsid w:val="0057371B"/>
    <w:rsid w:val="00573D28"/>
    <w:rsid w:val="005744F1"/>
    <w:rsid w:val="00574AEC"/>
    <w:rsid w:val="0057541B"/>
    <w:rsid w:val="00575524"/>
    <w:rsid w:val="00575626"/>
    <w:rsid w:val="00575EB8"/>
    <w:rsid w:val="00575ECA"/>
    <w:rsid w:val="005760F3"/>
    <w:rsid w:val="005764D3"/>
    <w:rsid w:val="00576648"/>
    <w:rsid w:val="005768EC"/>
    <w:rsid w:val="00576D75"/>
    <w:rsid w:val="00576DD4"/>
    <w:rsid w:val="00576ECB"/>
    <w:rsid w:val="005777B0"/>
    <w:rsid w:val="0058042F"/>
    <w:rsid w:val="005804EB"/>
    <w:rsid w:val="00580E80"/>
    <w:rsid w:val="005819D3"/>
    <w:rsid w:val="00581F24"/>
    <w:rsid w:val="005825B0"/>
    <w:rsid w:val="00582A9B"/>
    <w:rsid w:val="00582E92"/>
    <w:rsid w:val="005832AB"/>
    <w:rsid w:val="00583C02"/>
    <w:rsid w:val="00584257"/>
    <w:rsid w:val="0058437C"/>
    <w:rsid w:val="005845D6"/>
    <w:rsid w:val="00585048"/>
    <w:rsid w:val="00586DE4"/>
    <w:rsid w:val="00587FE0"/>
    <w:rsid w:val="00590032"/>
    <w:rsid w:val="005906F4"/>
    <w:rsid w:val="0059082A"/>
    <w:rsid w:val="00590BC0"/>
    <w:rsid w:val="00590BE6"/>
    <w:rsid w:val="00590BF8"/>
    <w:rsid w:val="00591A3D"/>
    <w:rsid w:val="005935F4"/>
    <w:rsid w:val="00593E0A"/>
    <w:rsid w:val="00593E2B"/>
    <w:rsid w:val="005940FE"/>
    <w:rsid w:val="00594303"/>
    <w:rsid w:val="00595283"/>
    <w:rsid w:val="0059533E"/>
    <w:rsid w:val="005960EA"/>
    <w:rsid w:val="00596BD2"/>
    <w:rsid w:val="00596FB7"/>
    <w:rsid w:val="005A063C"/>
    <w:rsid w:val="005A167F"/>
    <w:rsid w:val="005A2206"/>
    <w:rsid w:val="005A27C0"/>
    <w:rsid w:val="005A32F3"/>
    <w:rsid w:val="005A346E"/>
    <w:rsid w:val="005A4625"/>
    <w:rsid w:val="005A4C10"/>
    <w:rsid w:val="005A4D52"/>
    <w:rsid w:val="005A644B"/>
    <w:rsid w:val="005A66C6"/>
    <w:rsid w:val="005A73CF"/>
    <w:rsid w:val="005A783E"/>
    <w:rsid w:val="005A7D52"/>
    <w:rsid w:val="005A7F24"/>
    <w:rsid w:val="005B17E5"/>
    <w:rsid w:val="005B2FEF"/>
    <w:rsid w:val="005B341A"/>
    <w:rsid w:val="005B36F0"/>
    <w:rsid w:val="005B3EB1"/>
    <w:rsid w:val="005B3F6F"/>
    <w:rsid w:val="005B4992"/>
    <w:rsid w:val="005B54BC"/>
    <w:rsid w:val="005B59BB"/>
    <w:rsid w:val="005B69AD"/>
    <w:rsid w:val="005B6C95"/>
    <w:rsid w:val="005B7571"/>
    <w:rsid w:val="005B798B"/>
    <w:rsid w:val="005B7C42"/>
    <w:rsid w:val="005C0103"/>
    <w:rsid w:val="005C0370"/>
    <w:rsid w:val="005C0B85"/>
    <w:rsid w:val="005C0D88"/>
    <w:rsid w:val="005C0DBA"/>
    <w:rsid w:val="005C188C"/>
    <w:rsid w:val="005C1FAE"/>
    <w:rsid w:val="005C2AA1"/>
    <w:rsid w:val="005C39E8"/>
    <w:rsid w:val="005C3BB6"/>
    <w:rsid w:val="005C4E13"/>
    <w:rsid w:val="005C5660"/>
    <w:rsid w:val="005C64EB"/>
    <w:rsid w:val="005C6D37"/>
    <w:rsid w:val="005C7C85"/>
    <w:rsid w:val="005D2309"/>
    <w:rsid w:val="005D38F3"/>
    <w:rsid w:val="005D40B3"/>
    <w:rsid w:val="005D4539"/>
    <w:rsid w:val="005D4B68"/>
    <w:rsid w:val="005D4BA3"/>
    <w:rsid w:val="005D771D"/>
    <w:rsid w:val="005E01C4"/>
    <w:rsid w:val="005E0717"/>
    <w:rsid w:val="005E0968"/>
    <w:rsid w:val="005E0FE6"/>
    <w:rsid w:val="005E11C1"/>
    <w:rsid w:val="005E20BD"/>
    <w:rsid w:val="005E2563"/>
    <w:rsid w:val="005E33AE"/>
    <w:rsid w:val="005E377C"/>
    <w:rsid w:val="005E394C"/>
    <w:rsid w:val="005E42BF"/>
    <w:rsid w:val="005E4E70"/>
    <w:rsid w:val="005E64A1"/>
    <w:rsid w:val="005E65BB"/>
    <w:rsid w:val="005E75B6"/>
    <w:rsid w:val="005F0DA0"/>
    <w:rsid w:val="005F119C"/>
    <w:rsid w:val="005F15D5"/>
    <w:rsid w:val="005F1654"/>
    <w:rsid w:val="005F1B8D"/>
    <w:rsid w:val="005F2594"/>
    <w:rsid w:val="005F2601"/>
    <w:rsid w:val="005F339C"/>
    <w:rsid w:val="005F3FDB"/>
    <w:rsid w:val="005F4914"/>
    <w:rsid w:val="005F4AED"/>
    <w:rsid w:val="005F4CD4"/>
    <w:rsid w:val="005F541A"/>
    <w:rsid w:val="005F54A5"/>
    <w:rsid w:val="005F5725"/>
    <w:rsid w:val="005F62B7"/>
    <w:rsid w:val="005F6869"/>
    <w:rsid w:val="005F6ACA"/>
    <w:rsid w:val="005F6BB9"/>
    <w:rsid w:val="005F6BD4"/>
    <w:rsid w:val="005F7488"/>
    <w:rsid w:val="005F79DF"/>
    <w:rsid w:val="00600635"/>
    <w:rsid w:val="00600B22"/>
    <w:rsid w:val="00601955"/>
    <w:rsid w:val="00601DE9"/>
    <w:rsid w:val="0060212E"/>
    <w:rsid w:val="00602192"/>
    <w:rsid w:val="00603148"/>
    <w:rsid w:val="00603434"/>
    <w:rsid w:val="006040BF"/>
    <w:rsid w:val="006042B5"/>
    <w:rsid w:val="00604761"/>
    <w:rsid w:val="00605756"/>
    <w:rsid w:val="0060595B"/>
    <w:rsid w:val="00605BCE"/>
    <w:rsid w:val="00606FC7"/>
    <w:rsid w:val="00607065"/>
    <w:rsid w:val="006072BD"/>
    <w:rsid w:val="006074BF"/>
    <w:rsid w:val="00610169"/>
    <w:rsid w:val="00610232"/>
    <w:rsid w:val="00610456"/>
    <w:rsid w:val="00610F6F"/>
    <w:rsid w:val="00611473"/>
    <w:rsid w:val="00611608"/>
    <w:rsid w:val="00611892"/>
    <w:rsid w:val="00611B36"/>
    <w:rsid w:val="00611D10"/>
    <w:rsid w:val="00612106"/>
    <w:rsid w:val="006126EA"/>
    <w:rsid w:val="00612D0E"/>
    <w:rsid w:val="0061304E"/>
    <w:rsid w:val="006130E2"/>
    <w:rsid w:val="00613A34"/>
    <w:rsid w:val="006158C6"/>
    <w:rsid w:val="00615ADA"/>
    <w:rsid w:val="00615DEE"/>
    <w:rsid w:val="00615EE1"/>
    <w:rsid w:val="00615F8E"/>
    <w:rsid w:val="0061625E"/>
    <w:rsid w:val="00616CB0"/>
    <w:rsid w:val="00616FD3"/>
    <w:rsid w:val="00617100"/>
    <w:rsid w:val="006173B8"/>
    <w:rsid w:val="0062027C"/>
    <w:rsid w:val="00620C96"/>
    <w:rsid w:val="00620F64"/>
    <w:rsid w:val="00621A8D"/>
    <w:rsid w:val="006221CD"/>
    <w:rsid w:val="006228BD"/>
    <w:rsid w:val="0062290E"/>
    <w:rsid w:val="00622C63"/>
    <w:rsid w:val="0062331B"/>
    <w:rsid w:val="0062376B"/>
    <w:rsid w:val="00623EDD"/>
    <w:rsid w:val="00625336"/>
    <w:rsid w:val="00625758"/>
    <w:rsid w:val="00625FC2"/>
    <w:rsid w:val="0062654F"/>
    <w:rsid w:val="006266A9"/>
    <w:rsid w:val="00626FC3"/>
    <w:rsid w:val="00627AAF"/>
    <w:rsid w:val="006302AC"/>
    <w:rsid w:val="00630314"/>
    <w:rsid w:val="00630426"/>
    <w:rsid w:val="006306AF"/>
    <w:rsid w:val="00630D92"/>
    <w:rsid w:val="006316C1"/>
    <w:rsid w:val="00631ED4"/>
    <w:rsid w:val="0063210D"/>
    <w:rsid w:val="00632D98"/>
    <w:rsid w:val="00633862"/>
    <w:rsid w:val="00633BC7"/>
    <w:rsid w:val="00633BF2"/>
    <w:rsid w:val="00633D4B"/>
    <w:rsid w:val="006341EC"/>
    <w:rsid w:val="006344AA"/>
    <w:rsid w:val="006344FD"/>
    <w:rsid w:val="00635E48"/>
    <w:rsid w:val="00635E9C"/>
    <w:rsid w:val="0063600F"/>
    <w:rsid w:val="00636D75"/>
    <w:rsid w:val="00636EF8"/>
    <w:rsid w:val="00636FDF"/>
    <w:rsid w:val="00637B41"/>
    <w:rsid w:val="0064085B"/>
    <w:rsid w:val="00640A2B"/>
    <w:rsid w:val="00641352"/>
    <w:rsid w:val="006414EE"/>
    <w:rsid w:val="00641881"/>
    <w:rsid w:val="00642524"/>
    <w:rsid w:val="00642A5E"/>
    <w:rsid w:val="00642BAD"/>
    <w:rsid w:val="00642D0A"/>
    <w:rsid w:val="00643131"/>
    <w:rsid w:val="00643174"/>
    <w:rsid w:val="00643846"/>
    <w:rsid w:val="00643BC9"/>
    <w:rsid w:val="00643CED"/>
    <w:rsid w:val="00643E6D"/>
    <w:rsid w:val="006441EE"/>
    <w:rsid w:val="00646CD2"/>
    <w:rsid w:val="00646FE1"/>
    <w:rsid w:val="006470D8"/>
    <w:rsid w:val="006479B9"/>
    <w:rsid w:val="006515EC"/>
    <w:rsid w:val="00652A87"/>
    <w:rsid w:val="00653864"/>
    <w:rsid w:val="00653FEA"/>
    <w:rsid w:val="00654E71"/>
    <w:rsid w:val="00655007"/>
    <w:rsid w:val="00655B9D"/>
    <w:rsid w:val="00655C2F"/>
    <w:rsid w:val="00657420"/>
    <w:rsid w:val="00660485"/>
    <w:rsid w:val="00660A23"/>
    <w:rsid w:val="00660FDA"/>
    <w:rsid w:val="00661140"/>
    <w:rsid w:val="0066131C"/>
    <w:rsid w:val="00661340"/>
    <w:rsid w:val="006615F6"/>
    <w:rsid w:val="0066311F"/>
    <w:rsid w:val="00663F69"/>
    <w:rsid w:val="00664B32"/>
    <w:rsid w:val="00664CEE"/>
    <w:rsid w:val="0066517B"/>
    <w:rsid w:val="00665307"/>
    <w:rsid w:val="006657E9"/>
    <w:rsid w:val="00665BD3"/>
    <w:rsid w:val="00665CF8"/>
    <w:rsid w:val="00665EDA"/>
    <w:rsid w:val="00666434"/>
    <w:rsid w:val="00667796"/>
    <w:rsid w:val="006710DD"/>
    <w:rsid w:val="00671664"/>
    <w:rsid w:val="006723F4"/>
    <w:rsid w:val="00672509"/>
    <w:rsid w:val="006729F9"/>
    <w:rsid w:val="00672AA9"/>
    <w:rsid w:val="0067311A"/>
    <w:rsid w:val="00673200"/>
    <w:rsid w:val="0067391D"/>
    <w:rsid w:val="00674FDC"/>
    <w:rsid w:val="0067501E"/>
    <w:rsid w:val="00675177"/>
    <w:rsid w:val="00676A17"/>
    <w:rsid w:val="00676EC9"/>
    <w:rsid w:val="00676F61"/>
    <w:rsid w:val="0067729A"/>
    <w:rsid w:val="006773D2"/>
    <w:rsid w:val="006776C8"/>
    <w:rsid w:val="00680224"/>
    <w:rsid w:val="00680581"/>
    <w:rsid w:val="00681074"/>
    <w:rsid w:val="006810CD"/>
    <w:rsid w:val="00681A41"/>
    <w:rsid w:val="006821B2"/>
    <w:rsid w:val="006828DB"/>
    <w:rsid w:val="00682979"/>
    <w:rsid w:val="006835F6"/>
    <w:rsid w:val="006838C0"/>
    <w:rsid w:val="00684350"/>
    <w:rsid w:val="00684FB8"/>
    <w:rsid w:val="0068537E"/>
    <w:rsid w:val="006856C0"/>
    <w:rsid w:val="00685750"/>
    <w:rsid w:val="00685901"/>
    <w:rsid w:val="00685BB9"/>
    <w:rsid w:val="006873BF"/>
    <w:rsid w:val="006878AC"/>
    <w:rsid w:val="00690127"/>
    <w:rsid w:val="00690371"/>
    <w:rsid w:val="00690ADC"/>
    <w:rsid w:val="00691079"/>
    <w:rsid w:val="00691725"/>
    <w:rsid w:val="006919F1"/>
    <w:rsid w:val="00691BFF"/>
    <w:rsid w:val="006920DC"/>
    <w:rsid w:val="006921A9"/>
    <w:rsid w:val="00692221"/>
    <w:rsid w:val="006926C8"/>
    <w:rsid w:val="00692707"/>
    <w:rsid w:val="00693753"/>
    <w:rsid w:val="006953C1"/>
    <w:rsid w:val="00695A87"/>
    <w:rsid w:val="006966F5"/>
    <w:rsid w:val="00696E86"/>
    <w:rsid w:val="00696EB2"/>
    <w:rsid w:val="00696F50"/>
    <w:rsid w:val="00696FE4"/>
    <w:rsid w:val="0069726E"/>
    <w:rsid w:val="00697B89"/>
    <w:rsid w:val="00697C78"/>
    <w:rsid w:val="006A100C"/>
    <w:rsid w:val="006A113E"/>
    <w:rsid w:val="006A115E"/>
    <w:rsid w:val="006A1453"/>
    <w:rsid w:val="006A16E9"/>
    <w:rsid w:val="006A24B6"/>
    <w:rsid w:val="006A2698"/>
    <w:rsid w:val="006A2A72"/>
    <w:rsid w:val="006A3516"/>
    <w:rsid w:val="006A3FD2"/>
    <w:rsid w:val="006A40B7"/>
    <w:rsid w:val="006A4747"/>
    <w:rsid w:val="006A4F3F"/>
    <w:rsid w:val="006A51DC"/>
    <w:rsid w:val="006A5450"/>
    <w:rsid w:val="006A5D0E"/>
    <w:rsid w:val="006A670F"/>
    <w:rsid w:val="006A6F7A"/>
    <w:rsid w:val="006A719D"/>
    <w:rsid w:val="006A7C66"/>
    <w:rsid w:val="006A7E42"/>
    <w:rsid w:val="006B0199"/>
    <w:rsid w:val="006B0A32"/>
    <w:rsid w:val="006B0BD8"/>
    <w:rsid w:val="006B0EEE"/>
    <w:rsid w:val="006B15CB"/>
    <w:rsid w:val="006B23FC"/>
    <w:rsid w:val="006B26A9"/>
    <w:rsid w:val="006B26CB"/>
    <w:rsid w:val="006B277D"/>
    <w:rsid w:val="006B2A1A"/>
    <w:rsid w:val="006B2A3F"/>
    <w:rsid w:val="006B39AE"/>
    <w:rsid w:val="006B4472"/>
    <w:rsid w:val="006B52AA"/>
    <w:rsid w:val="006B5AE6"/>
    <w:rsid w:val="006B5EA8"/>
    <w:rsid w:val="006B5FD8"/>
    <w:rsid w:val="006B6664"/>
    <w:rsid w:val="006B66B4"/>
    <w:rsid w:val="006B6C08"/>
    <w:rsid w:val="006B7B37"/>
    <w:rsid w:val="006B7C9C"/>
    <w:rsid w:val="006C010A"/>
    <w:rsid w:val="006C0251"/>
    <w:rsid w:val="006C1216"/>
    <w:rsid w:val="006C1CAC"/>
    <w:rsid w:val="006C25A3"/>
    <w:rsid w:val="006C26B6"/>
    <w:rsid w:val="006C2B9A"/>
    <w:rsid w:val="006C39BB"/>
    <w:rsid w:val="006C3D5B"/>
    <w:rsid w:val="006C4502"/>
    <w:rsid w:val="006C4D13"/>
    <w:rsid w:val="006C4E95"/>
    <w:rsid w:val="006C54DF"/>
    <w:rsid w:val="006C69A3"/>
    <w:rsid w:val="006C7089"/>
    <w:rsid w:val="006C72E3"/>
    <w:rsid w:val="006C7727"/>
    <w:rsid w:val="006C77E3"/>
    <w:rsid w:val="006C7BB9"/>
    <w:rsid w:val="006D0C7D"/>
    <w:rsid w:val="006D0D31"/>
    <w:rsid w:val="006D11C1"/>
    <w:rsid w:val="006D15A0"/>
    <w:rsid w:val="006D2088"/>
    <w:rsid w:val="006D2284"/>
    <w:rsid w:val="006D3434"/>
    <w:rsid w:val="006D3CFB"/>
    <w:rsid w:val="006D3EF2"/>
    <w:rsid w:val="006D41AD"/>
    <w:rsid w:val="006D5E91"/>
    <w:rsid w:val="006D7DD4"/>
    <w:rsid w:val="006E14E6"/>
    <w:rsid w:val="006E1AEE"/>
    <w:rsid w:val="006E26AE"/>
    <w:rsid w:val="006E2833"/>
    <w:rsid w:val="006E30EE"/>
    <w:rsid w:val="006E3150"/>
    <w:rsid w:val="006E3B9C"/>
    <w:rsid w:val="006E3F80"/>
    <w:rsid w:val="006E43A6"/>
    <w:rsid w:val="006E4BDA"/>
    <w:rsid w:val="006E4CC4"/>
    <w:rsid w:val="006E51A2"/>
    <w:rsid w:val="006E5B18"/>
    <w:rsid w:val="006E5E05"/>
    <w:rsid w:val="006E6373"/>
    <w:rsid w:val="006E701D"/>
    <w:rsid w:val="006E7A26"/>
    <w:rsid w:val="006F06F9"/>
    <w:rsid w:val="006F0891"/>
    <w:rsid w:val="006F0DE2"/>
    <w:rsid w:val="006F157A"/>
    <w:rsid w:val="006F26DC"/>
    <w:rsid w:val="006F2881"/>
    <w:rsid w:val="006F2BA7"/>
    <w:rsid w:val="006F3495"/>
    <w:rsid w:val="006F381A"/>
    <w:rsid w:val="006F3DAD"/>
    <w:rsid w:val="006F417D"/>
    <w:rsid w:val="006F4B20"/>
    <w:rsid w:val="006F4C80"/>
    <w:rsid w:val="006F4CCF"/>
    <w:rsid w:val="006F51BD"/>
    <w:rsid w:val="006F5253"/>
    <w:rsid w:val="006F5C83"/>
    <w:rsid w:val="006F67CC"/>
    <w:rsid w:val="006F6887"/>
    <w:rsid w:val="006F6889"/>
    <w:rsid w:val="006F68AA"/>
    <w:rsid w:val="006F7200"/>
    <w:rsid w:val="0070081D"/>
    <w:rsid w:val="0070101F"/>
    <w:rsid w:val="00701421"/>
    <w:rsid w:val="00701C2D"/>
    <w:rsid w:val="00702100"/>
    <w:rsid w:val="00702162"/>
    <w:rsid w:val="007032DC"/>
    <w:rsid w:val="00703930"/>
    <w:rsid w:val="00704710"/>
    <w:rsid w:val="00705081"/>
    <w:rsid w:val="0070512C"/>
    <w:rsid w:val="00705A30"/>
    <w:rsid w:val="00705BAE"/>
    <w:rsid w:val="0070610E"/>
    <w:rsid w:val="007067CC"/>
    <w:rsid w:val="00707759"/>
    <w:rsid w:val="00710081"/>
    <w:rsid w:val="00710248"/>
    <w:rsid w:val="00710B0D"/>
    <w:rsid w:val="00710B79"/>
    <w:rsid w:val="0071121A"/>
    <w:rsid w:val="00711FCD"/>
    <w:rsid w:val="00712E57"/>
    <w:rsid w:val="00712E68"/>
    <w:rsid w:val="00713158"/>
    <w:rsid w:val="00713B3C"/>
    <w:rsid w:val="00713CB5"/>
    <w:rsid w:val="00715055"/>
    <w:rsid w:val="007151CB"/>
    <w:rsid w:val="0071558B"/>
    <w:rsid w:val="0071575C"/>
    <w:rsid w:val="00715B18"/>
    <w:rsid w:val="00715E0D"/>
    <w:rsid w:val="007169D1"/>
    <w:rsid w:val="00717453"/>
    <w:rsid w:val="00717CF5"/>
    <w:rsid w:val="00720CA1"/>
    <w:rsid w:val="00721189"/>
    <w:rsid w:val="00721847"/>
    <w:rsid w:val="007221C3"/>
    <w:rsid w:val="00722A2F"/>
    <w:rsid w:val="00722B21"/>
    <w:rsid w:val="00722F2C"/>
    <w:rsid w:val="00722F7B"/>
    <w:rsid w:val="00724062"/>
    <w:rsid w:val="00725220"/>
    <w:rsid w:val="007254D1"/>
    <w:rsid w:val="0072567D"/>
    <w:rsid w:val="007258FF"/>
    <w:rsid w:val="00725B32"/>
    <w:rsid w:val="00725B3C"/>
    <w:rsid w:val="00725ECB"/>
    <w:rsid w:val="007261DE"/>
    <w:rsid w:val="007266E8"/>
    <w:rsid w:val="00726ABE"/>
    <w:rsid w:val="00727100"/>
    <w:rsid w:val="007276AC"/>
    <w:rsid w:val="00727D43"/>
    <w:rsid w:val="00727DB6"/>
    <w:rsid w:val="007301B7"/>
    <w:rsid w:val="00730D69"/>
    <w:rsid w:val="0073215B"/>
    <w:rsid w:val="007329FD"/>
    <w:rsid w:val="00732C90"/>
    <w:rsid w:val="00732EA4"/>
    <w:rsid w:val="00732EBF"/>
    <w:rsid w:val="007330CA"/>
    <w:rsid w:val="00733D54"/>
    <w:rsid w:val="00734EDC"/>
    <w:rsid w:val="00735107"/>
    <w:rsid w:val="00735763"/>
    <w:rsid w:val="007359E0"/>
    <w:rsid w:val="007365F1"/>
    <w:rsid w:val="007368F2"/>
    <w:rsid w:val="00736A4F"/>
    <w:rsid w:val="007373A1"/>
    <w:rsid w:val="007374B4"/>
    <w:rsid w:val="00737753"/>
    <w:rsid w:val="00737D26"/>
    <w:rsid w:val="00740280"/>
    <w:rsid w:val="0074049F"/>
    <w:rsid w:val="007406AC"/>
    <w:rsid w:val="00740C5A"/>
    <w:rsid w:val="00740CA8"/>
    <w:rsid w:val="00740CE9"/>
    <w:rsid w:val="00741A11"/>
    <w:rsid w:val="00741B51"/>
    <w:rsid w:val="00741DEB"/>
    <w:rsid w:val="00742132"/>
    <w:rsid w:val="00742171"/>
    <w:rsid w:val="00742810"/>
    <w:rsid w:val="007428E3"/>
    <w:rsid w:val="0074394E"/>
    <w:rsid w:val="00744375"/>
    <w:rsid w:val="00744391"/>
    <w:rsid w:val="007444AB"/>
    <w:rsid w:val="00744C95"/>
    <w:rsid w:val="00746433"/>
    <w:rsid w:val="00747588"/>
    <w:rsid w:val="007477DC"/>
    <w:rsid w:val="0074795C"/>
    <w:rsid w:val="00747EA8"/>
    <w:rsid w:val="007500AD"/>
    <w:rsid w:val="00750D0A"/>
    <w:rsid w:val="007518D0"/>
    <w:rsid w:val="0075193C"/>
    <w:rsid w:val="00751D93"/>
    <w:rsid w:val="0075209A"/>
    <w:rsid w:val="00752300"/>
    <w:rsid w:val="00752478"/>
    <w:rsid w:val="007526F7"/>
    <w:rsid w:val="00752BA1"/>
    <w:rsid w:val="00752BAB"/>
    <w:rsid w:val="00753296"/>
    <w:rsid w:val="00753747"/>
    <w:rsid w:val="007546F8"/>
    <w:rsid w:val="00754D21"/>
    <w:rsid w:val="00755BAB"/>
    <w:rsid w:val="00756389"/>
    <w:rsid w:val="00757C94"/>
    <w:rsid w:val="00757F7F"/>
    <w:rsid w:val="00757F86"/>
    <w:rsid w:val="0076080E"/>
    <w:rsid w:val="00760CB5"/>
    <w:rsid w:val="00760F44"/>
    <w:rsid w:val="00760FC3"/>
    <w:rsid w:val="00761548"/>
    <w:rsid w:val="00762556"/>
    <w:rsid w:val="00762ED2"/>
    <w:rsid w:val="007639A6"/>
    <w:rsid w:val="00764109"/>
    <w:rsid w:val="0076411D"/>
    <w:rsid w:val="007646D5"/>
    <w:rsid w:val="007647C8"/>
    <w:rsid w:val="00765069"/>
    <w:rsid w:val="0076546E"/>
    <w:rsid w:val="00765C3C"/>
    <w:rsid w:val="00766A39"/>
    <w:rsid w:val="007670F8"/>
    <w:rsid w:val="007671D4"/>
    <w:rsid w:val="007675FA"/>
    <w:rsid w:val="00767AC3"/>
    <w:rsid w:val="00767BEC"/>
    <w:rsid w:val="00767C7B"/>
    <w:rsid w:val="007705C6"/>
    <w:rsid w:val="007706B0"/>
    <w:rsid w:val="00770A85"/>
    <w:rsid w:val="007713A5"/>
    <w:rsid w:val="007719C3"/>
    <w:rsid w:val="00771A54"/>
    <w:rsid w:val="007720C0"/>
    <w:rsid w:val="0077268D"/>
    <w:rsid w:val="00772F73"/>
    <w:rsid w:val="00773DC9"/>
    <w:rsid w:val="00773EFD"/>
    <w:rsid w:val="007747C7"/>
    <w:rsid w:val="00774C05"/>
    <w:rsid w:val="0077572E"/>
    <w:rsid w:val="00775E53"/>
    <w:rsid w:val="0077648B"/>
    <w:rsid w:val="00776746"/>
    <w:rsid w:val="00776772"/>
    <w:rsid w:val="007767E3"/>
    <w:rsid w:val="00776C9D"/>
    <w:rsid w:val="00776F0F"/>
    <w:rsid w:val="007774F5"/>
    <w:rsid w:val="007777A7"/>
    <w:rsid w:val="00777A3F"/>
    <w:rsid w:val="0078031B"/>
    <w:rsid w:val="00780A1D"/>
    <w:rsid w:val="00781045"/>
    <w:rsid w:val="00781893"/>
    <w:rsid w:val="007823DB"/>
    <w:rsid w:val="00782550"/>
    <w:rsid w:val="00782ABB"/>
    <w:rsid w:val="00784F3E"/>
    <w:rsid w:val="00784F44"/>
    <w:rsid w:val="00786672"/>
    <w:rsid w:val="007871F9"/>
    <w:rsid w:val="007872CF"/>
    <w:rsid w:val="00787460"/>
    <w:rsid w:val="00787897"/>
    <w:rsid w:val="0078798A"/>
    <w:rsid w:val="00787BD6"/>
    <w:rsid w:val="00790CFD"/>
    <w:rsid w:val="00790E25"/>
    <w:rsid w:val="00791FB4"/>
    <w:rsid w:val="0079201C"/>
    <w:rsid w:val="007922F8"/>
    <w:rsid w:val="00792517"/>
    <w:rsid w:val="00792A76"/>
    <w:rsid w:val="0079307F"/>
    <w:rsid w:val="007940C5"/>
    <w:rsid w:val="00794371"/>
    <w:rsid w:val="007947C4"/>
    <w:rsid w:val="00794EA5"/>
    <w:rsid w:val="0079575B"/>
    <w:rsid w:val="007958A4"/>
    <w:rsid w:val="0079594C"/>
    <w:rsid w:val="00795CE1"/>
    <w:rsid w:val="00795D32"/>
    <w:rsid w:val="0079683E"/>
    <w:rsid w:val="00796F3C"/>
    <w:rsid w:val="007A0416"/>
    <w:rsid w:val="007A0694"/>
    <w:rsid w:val="007A06AC"/>
    <w:rsid w:val="007A1590"/>
    <w:rsid w:val="007A2203"/>
    <w:rsid w:val="007A380C"/>
    <w:rsid w:val="007A4264"/>
    <w:rsid w:val="007A47BB"/>
    <w:rsid w:val="007A49CD"/>
    <w:rsid w:val="007A4A4D"/>
    <w:rsid w:val="007A5059"/>
    <w:rsid w:val="007A5B74"/>
    <w:rsid w:val="007A6133"/>
    <w:rsid w:val="007A62DA"/>
    <w:rsid w:val="007A6B85"/>
    <w:rsid w:val="007A7710"/>
    <w:rsid w:val="007A79B4"/>
    <w:rsid w:val="007B04BB"/>
    <w:rsid w:val="007B08EC"/>
    <w:rsid w:val="007B1014"/>
    <w:rsid w:val="007B103F"/>
    <w:rsid w:val="007B1484"/>
    <w:rsid w:val="007B1A10"/>
    <w:rsid w:val="007B1BA7"/>
    <w:rsid w:val="007B1C68"/>
    <w:rsid w:val="007B1E6C"/>
    <w:rsid w:val="007B1EDB"/>
    <w:rsid w:val="007B29CC"/>
    <w:rsid w:val="007B2EC0"/>
    <w:rsid w:val="007B462F"/>
    <w:rsid w:val="007B57F9"/>
    <w:rsid w:val="007B5996"/>
    <w:rsid w:val="007B6659"/>
    <w:rsid w:val="007B6E2A"/>
    <w:rsid w:val="007B76AB"/>
    <w:rsid w:val="007B7A88"/>
    <w:rsid w:val="007B7DBD"/>
    <w:rsid w:val="007C0A91"/>
    <w:rsid w:val="007C0DAD"/>
    <w:rsid w:val="007C115E"/>
    <w:rsid w:val="007C1389"/>
    <w:rsid w:val="007C144C"/>
    <w:rsid w:val="007C175C"/>
    <w:rsid w:val="007C194B"/>
    <w:rsid w:val="007C1B8C"/>
    <w:rsid w:val="007C1C01"/>
    <w:rsid w:val="007C1D28"/>
    <w:rsid w:val="007C28A1"/>
    <w:rsid w:val="007C2C20"/>
    <w:rsid w:val="007C3249"/>
    <w:rsid w:val="007C3FAD"/>
    <w:rsid w:val="007C45D3"/>
    <w:rsid w:val="007C4E21"/>
    <w:rsid w:val="007C583E"/>
    <w:rsid w:val="007C597B"/>
    <w:rsid w:val="007C65F2"/>
    <w:rsid w:val="007C6BE3"/>
    <w:rsid w:val="007C760C"/>
    <w:rsid w:val="007D08FD"/>
    <w:rsid w:val="007D0A51"/>
    <w:rsid w:val="007D1584"/>
    <w:rsid w:val="007D1B73"/>
    <w:rsid w:val="007D1C75"/>
    <w:rsid w:val="007D2044"/>
    <w:rsid w:val="007D23FF"/>
    <w:rsid w:val="007D4539"/>
    <w:rsid w:val="007D4F33"/>
    <w:rsid w:val="007D5558"/>
    <w:rsid w:val="007D5C37"/>
    <w:rsid w:val="007D65C7"/>
    <w:rsid w:val="007D68C6"/>
    <w:rsid w:val="007D74D2"/>
    <w:rsid w:val="007D79B5"/>
    <w:rsid w:val="007E040D"/>
    <w:rsid w:val="007E1AFD"/>
    <w:rsid w:val="007E2334"/>
    <w:rsid w:val="007E23CE"/>
    <w:rsid w:val="007E2CE7"/>
    <w:rsid w:val="007E3021"/>
    <w:rsid w:val="007E31DE"/>
    <w:rsid w:val="007E3480"/>
    <w:rsid w:val="007E38E5"/>
    <w:rsid w:val="007E3AA8"/>
    <w:rsid w:val="007E43D0"/>
    <w:rsid w:val="007E4576"/>
    <w:rsid w:val="007E4F00"/>
    <w:rsid w:val="007E54F8"/>
    <w:rsid w:val="007E5987"/>
    <w:rsid w:val="007E5ABE"/>
    <w:rsid w:val="007E5BD8"/>
    <w:rsid w:val="007E5C3A"/>
    <w:rsid w:val="007E5CD5"/>
    <w:rsid w:val="007E7621"/>
    <w:rsid w:val="007E7BF9"/>
    <w:rsid w:val="007E7DA7"/>
    <w:rsid w:val="007F02BC"/>
    <w:rsid w:val="007F0890"/>
    <w:rsid w:val="007F111D"/>
    <w:rsid w:val="007F1D17"/>
    <w:rsid w:val="007F2A97"/>
    <w:rsid w:val="007F2BD5"/>
    <w:rsid w:val="007F2E65"/>
    <w:rsid w:val="007F364B"/>
    <w:rsid w:val="007F3ACB"/>
    <w:rsid w:val="007F3EC0"/>
    <w:rsid w:val="007F4201"/>
    <w:rsid w:val="007F43BA"/>
    <w:rsid w:val="007F4484"/>
    <w:rsid w:val="007F45D1"/>
    <w:rsid w:val="007F5719"/>
    <w:rsid w:val="007F5DB6"/>
    <w:rsid w:val="007F64BE"/>
    <w:rsid w:val="007F6DC3"/>
    <w:rsid w:val="007F6F09"/>
    <w:rsid w:val="007F6F21"/>
    <w:rsid w:val="007F71EC"/>
    <w:rsid w:val="007F770C"/>
    <w:rsid w:val="007F7BF4"/>
    <w:rsid w:val="008004F8"/>
    <w:rsid w:val="008006B4"/>
    <w:rsid w:val="008009BE"/>
    <w:rsid w:val="008015B6"/>
    <w:rsid w:val="008016A3"/>
    <w:rsid w:val="008017D5"/>
    <w:rsid w:val="00801A3A"/>
    <w:rsid w:val="00801EC4"/>
    <w:rsid w:val="00802B05"/>
    <w:rsid w:val="00803E20"/>
    <w:rsid w:val="00803FD4"/>
    <w:rsid w:val="00804304"/>
    <w:rsid w:val="0080481C"/>
    <w:rsid w:val="00804C54"/>
    <w:rsid w:val="00805049"/>
    <w:rsid w:val="008056DD"/>
    <w:rsid w:val="00806584"/>
    <w:rsid w:val="0080746E"/>
    <w:rsid w:val="00807CB1"/>
    <w:rsid w:val="0081104C"/>
    <w:rsid w:val="008114DB"/>
    <w:rsid w:val="00811E7B"/>
    <w:rsid w:val="00812596"/>
    <w:rsid w:val="00812894"/>
    <w:rsid w:val="00812912"/>
    <w:rsid w:val="00812D16"/>
    <w:rsid w:val="00813715"/>
    <w:rsid w:val="008145F2"/>
    <w:rsid w:val="00814701"/>
    <w:rsid w:val="00814E41"/>
    <w:rsid w:val="00815164"/>
    <w:rsid w:val="0081591A"/>
    <w:rsid w:val="008161DB"/>
    <w:rsid w:val="00820335"/>
    <w:rsid w:val="00820BFC"/>
    <w:rsid w:val="00821865"/>
    <w:rsid w:val="00821918"/>
    <w:rsid w:val="0082210D"/>
    <w:rsid w:val="00822C6A"/>
    <w:rsid w:val="0082327D"/>
    <w:rsid w:val="0082433D"/>
    <w:rsid w:val="00824853"/>
    <w:rsid w:val="00824A3F"/>
    <w:rsid w:val="00824BB3"/>
    <w:rsid w:val="00825608"/>
    <w:rsid w:val="00825722"/>
    <w:rsid w:val="00826509"/>
    <w:rsid w:val="00826A42"/>
    <w:rsid w:val="00826E2B"/>
    <w:rsid w:val="0082705F"/>
    <w:rsid w:val="0083020D"/>
    <w:rsid w:val="00830CAF"/>
    <w:rsid w:val="00830DB6"/>
    <w:rsid w:val="00830FF3"/>
    <w:rsid w:val="0083152A"/>
    <w:rsid w:val="00831677"/>
    <w:rsid w:val="00831922"/>
    <w:rsid w:val="00831DC1"/>
    <w:rsid w:val="00831EC3"/>
    <w:rsid w:val="00832D47"/>
    <w:rsid w:val="00832EC2"/>
    <w:rsid w:val="00832FDF"/>
    <w:rsid w:val="0083354D"/>
    <w:rsid w:val="0083385B"/>
    <w:rsid w:val="0083437C"/>
    <w:rsid w:val="00834417"/>
    <w:rsid w:val="00834932"/>
    <w:rsid w:val="0083561B"/>
    <w:rsid w:val="0083583F"/>
    <w:rsid w:val="00835AA7"/>
    <w:rsid w:val="00835D28"/>
    <w:rsid w:val="00835F9A"/>
    <w:rsid w:val="00836DAE"/>
    <w:rsid w:val="008371A9"/>
    <w:rsid w:val="0083765C"/>
    <w:rsid w:val="00837D78"/>
    <w:rsid w:val="00840D79"/>
    <w:rsid w:val="008420A3"/>
    <w:rsid w:val="0084211A"/>
    <w:rsid w:val="00842A21"/>
    <w:rsid w:val="00842A3F"/>
    <w:rsid w:val="00843111"/>
    <w:rsid w:val="00843AD7"/>
    <w:rsid w:val="00843BF3"/>
    <w:rsid w:val="00844583"/>
    <w:rsid w:val="00844764"/>
    <w:rsid w:val="00845711"/>
    <w:rsid w:val="008458DF"/>
    <w:rsid w:val="00845DAD"/>
    <w:rsid w:val="00846DCF"/>
    <w:rsid w:val="0084709B"/>
    <w:rsid w:val="008474DB"/>
    <w:rsid w:val="00847555"/>
    <w:rsid w:val="0084772C"/>
    <w:rsid w:val="00851618"/>
    <w:rsid w:val="00851D42"/>
    <w:rsid w:val="0085263E"/>
    <w:rsid w:val="00852B99"/>
    <w:rsid w:val="00852CCD"/>
    <w:rsid w:val="008531B9"/>
    <w:rsid w:val="008539F6"/>
    <w:rsid w:val="00853D31"/>
    <w:rsid w:val="008543CA"/>
    <w:rsid w:val="00854B2F"/>
    <w:rsid w:val="00855251"/>
    <w:rsid w:val="00855481"/>
    <w:rsid w:val="00855894"/>
    <w:rsid w:val="00855D3A"/>
    <w:rsid w:val="00856354"/>
    <w:rsid w:val="008563EF"/>
    <w:rsid w:val="008568E1"/>
    <w:rsid w:val="008569E3"/>
    <w:rsid w:val="00856BE9"/>
    <w:rsid w:val="008578B2"/>
    <w:rsid w:val="008578F8"/>
    <w:rsid w:val="00860297"/>
    <w:rsid w:val="00860566"/>
    <w:rsid w:val="00860CAE"/>
    <w:rsid w:val="0086106E"/>
    <w:rsid w:val="0086165C"/>
    <w:rsid w:val="00861940"/>
    <w:rsid w:val="00861B26"/>
    <w:rsid w:val="00861F66"/>
    <w:rsid w:val="00862EED"/>
    <w:rsid w:val="00863FBF"/>
    <w:rsid w:val="008642C0"/>
    <w:rsid w:val="008643FC"/>
    <w:rsid w:val="008649B9"/>
    <w:rsid w:val="00866652"/>
    <w:rsid w:val="0086784F"/>
    <w:rsid w:val="00867E80"/>
    <w:rsid w:val="00870394"/>
    <w:rsid w:val="0087073B"/>
    <w:rsid w:val="00871089"/>
    <w:rsid w:val="00871737"/>
    <w:rsid w:val="008723F5"/>
    <w:rsid w:val="00873877"/>
    <w:rsid w:val="00873E20"/>
    <w:rsid w:val="00875F6B"/>
    <w:rsid w:val="008762BB"/>
    <w:rsid w:val="00876AA9"/>
    <w:rsid w:val="008770D4"/>
    <w:rsid w:val="0087780F"/>
    <w:rsid w:val="00880C6F"/>
    <w:rsid w:val="0088127F"/>
    <w:rsid w:val="008815EF"/>
    <w:rsid w:val="0088208B"/>
    <w:rsid w:val="00882532"/>
    <w:rsid w:val="00882947"/>
    <w:rsid w:val="00882A61"/>
    <w:rsid w:val="00882FBB"/>
    <w:rsid w:val="00883726"/>
    <w:rsid w:val="00883AF4"/>
    <w:rsid w:val="00883C68"/>
    <w:rsid w:val="00885273"/>
    <w:rsid w:val="00885DE8"/>
    <w:rsid w:val="00885F2C"/>
    <w:rsid w:val="00886213"/>
    <w:rsid w:val="00886386"/>
    <w:rsid w:val="008867FC"/>
    <w:rsid w:val="0088701C"/>
    <w:rsid w:val="00887827"/>
    <w:rsid w:val="00890B02"/>
    <w:rsid w:val="00891A67"/>
    <w:rsid w:val="00892093"/>
    <w:rsid w:val="0089222A"/>
    <w:rsid w:val="008929F8"/>
    <w:rsid w:val="00892AA5"/>
    <w:rsid w:val="00893343"/>
    <w:rsid w:val="00893922"/>
    <w:rsid w:val="00893DD1"/>
    <w:rsid w:val="00893F70"/>
    <w:rsid w:val="0089423D"/>
    <w:rsid w:val="008944E8"/>
    <w:rsid w:val="00894855"/>
    <w:rsid w:val="0089499B"/>
    <w:rsid w:val="00894A8A"/>
    <w:rsid w:val="00894ACA"/>
    <w:rsid w:val="00894EC5"/>
    <w:rsid w:val="00896658"/>
    <w:rsid w:val="008967B5"/>
    <w:rsid w:val="008A00BD"/>
    <w:rsid w:val="008A026B"/>
    <w:rsid w:val="008A03AC"/>
    <w:rsid w:val="008A045A"/>
    <w:rsid w:val="008A0D2D"/>
    <w:rsid w:val="008A2082"/>
    <w:rsid w:val="008A2AC0"/>
    <w:rsid w:val="008A345A"/>
    <w:rsid w:val="008A389D"/>
    <w:rsid w:val="008A3DB9"/>
    <w:rsid w:val="008A3FBC"/>
    <w:rsid w:val="008A52C3"/>
    <w:rsid w:val="008A5455"/>
    <w:rsid w:val="008A5475"/>
    <w:rsid w:val="008A6308"/>
    <w:rsid w:val="008A6A5C"/>
    <w:rsid w:val="008A6CFF"/>
    <w:rsid w:val="008A7108"/>
    <w:rsid w:val="008A7316"/>
    <w:rsid w:val="008B0B76"/>
    <w:rsid w:val="008B2976"/>
    <w:rsid w:val="008B4714"/>
    <w:rsid w:val="008B4759"/>
    <w:rsid w:val="008B500A"/>
    <w:rsid w:val="008B58DD"/>
    <w:rsid w:val="008B6B26"/>
    <w:rsid w:val="008B7AC0"/>
    <w:rsid w:val="008C04B6"/>
    <w:rsid w:val="008C1610"/>
    <w:rsid w:val="008C1E0E"/>
    <w:rsid w:val="008C2105"/>
    <w:rsid w:val="008C27B0"/>
    <w:rsid w:val="008C2AB0"/>
    <w:rsid w:val="008C2F1E"/>
    <w:rsid w:val="008C30E5"/>
    <w:rsid w:val="008C36BA"/>
    <w:rsid w:val="008C3B5B"/>
    <w:rsid w:val="008C3DA8"/>
    <w:rsid w:val="008C409F"/>
    <w:rsid w:val="008C5672"/>
    <w:rsid w:val="008C5CF5"/>
    <w:rsid w:val="008C5D7B"/>
    <w:rsid w:val="008C5F2A"/>
    <w:rsid w:val="008C602D"/>
    <w:rsid w:val="008C6BCC"/>
    <w:rsid w:val="008C777A"/>
    <w:rsid w:val="008C7BDA"/>
    <w:rsid w:val="008D032C"/>
    <w:rsid w:val="008D0679"/>
    <w:rsid w:val="008D0718"/>
    <w:rsid w:val="008D098B"/>
    <w:rsid w:val="008D098D"/>
    <w:rsid w:val="008D09DE"/>
    <w:rsid w:val="008D1208"/>
    <w:rsid w:val="008D135A"/>
    <w:rsid w:val="008D1B2F"/>
    <w:rsid w:val="008D1D83"/>
    <w:rsid w:val="008D2205"/>
    <w:rsid w:val="008D2331"/>
    <w:rsid w:val="008D24F6"/>
    <w:rsid w:val="008D28B7"/>
    <w:rsid w:val="008D2E8D"/>
    <w:rsid w:val="008D3187"/>
    <w:rsid w:val="008D36CD"/>
    <w:rsid w:val="008D4380"/>
    <w:rsid w:val="008D45A8"/>
    <w:rsid w:val="008D48D1"/>
    <w:rsid w:val="008D4E27"/>
    <w:rsid w:val="008D50AC"/>
    <w:rsid w:val="008D6BC8"/>
    <w:rsid w:val="008D6BE8"/>
    <w:rsid w:val="008D7450"/>
    <w:rsid w:val="008D796B"/>
    <w:rsid w:val="008D7E0B"/>
    <w:rsid w:val="008E03AF"/>
    <w:rsid w:val="008E05C9"/>
    <w:rsid w:val="008E08D7"/>
    <w:rsid w:val="008E1380"/>
    <w:rsid w:val="008E1E3B"/>
    <w:rsid w:val="008E1F21"/>
    <w:rsid w:val="008E2EA8"/>
    <w:rsid w:val="008E3584"/>
    <w:rsid w:val="008E361B"/>
    <w:rsid w:val="008E4447"/>
    <w:rsid w:val="008E4482"/>
    <w:rsid w:val="008E4A77"/>
    <w:rsid w:val="008E4D7A"/>
    <w:rsid w:val="008E5266"/>
    <w:rsid w:val="008E569A"/>
    <w:rsid w:val="008E65DF"/>
    <w:rsid w:val="008F030A"/>
    <w:rsid w:val="008F15C8"/>
    <w:rsid w:val="008F1A7D"/>
    <w:rsid w:val="008F1AF1"/>
    <w:rsid w:val="008F1E89"/>
    <w:rsid w:val="008F2C49"/>
    <w:rsid w:val="008F3305"/>
    <w:rsid w:val="008F36F0"/>
    <w:rsid w:val="008F395C"/>
    <w:rsid w:val="008F3AD7"/>
    <w:rsid w:val="008F3DD8"/>
    <w:rsid w:val="008F50E6"/>
    <w:rsid w:val="008F50F1"/>
    <w:rsid w:val="008F57BE"/>
    <w:rsid w:val="008F5A8C"/>
    <w:rsid w:val="008F5B16"/>
    <w:rsid w:val="008F65A9"/>
    <w:rsid w:val="008F6BDF"/>
    <w:rsid w:val="008F72E9"/>
    <w:rsid w:val="008F7C0C"/>
    <w:rsid w:val="008F7CFF"/>
    <w:rsid w:val="008F7ED1"/>
    <w:rsid w:val="00900778"/>
    <w:rsid w:val="009007D3"/>
    <w:rsid w:val="0090110B"/>
    <w:rsid w:val="00901C8D"/>
    <w:rsid w:val="009024F6"/>
    <w:rsid w:val="00902B49"/>
    <w:rsid w:val="00902BDD"/>
    <w:rsid w:val="00902F1A"/>
    <w:rsid w:val="009030A5"/>
    <w:rsid w:val="009036E8"/>
    <w:rsid w:val="00904A4D"/>
    <w:rsid w:val="009050A9"/>
    <w:rsid w:val="009052E8"/>
    <w:rsid w:val="00905406"/>
    <w:rsid w:val="00905EE9"/>
    <w:rsid w:val="0090628B"/>
    <w:rsid w:val="009065F4"/>
    <w:rsid w:val="009075A7"/>
    <w:rsid w:val="009107AB"/>
    <w:rsid w:val="00910931"/>
    <w:rsid w:val="00910FBA"/>
    <w:rsid w:val="00911D01"/>
    <w:rsid w:val="00911D39"/>
    <w:rsid w:val="00912B9F"/>
    <w:rsid w:val="00913257"/>
    <w:rsid w:val="00914B4A"/>
    <w:rsid w:val="009150F1"/>
    <w:rsid w:val="009157C3"/>
    <w:rsid w:val="00916577"/>
    <w:rsid w:val="009167E6"/>
    <w:rsid w:val="00916FE6"/>
    <w:rsid w:val="00917561"/>
    <w:rsid w:val="00917C0F"/>
    <w:rsid w:val="0092040E"/>
    <w:rsid w:val="009207B6"/>
    <w:rsid w:val="00920C6C"/>
    <w:rsid w:val="009211C1"/>
    <w:rsid w:val="009219F6"/>
    <w:rsid w:val="00921C6D"/>
    <w:rsid w:val="009227D9"/>
    <w:rsid w:val="00922DA5"/>
    <w:rsid w:val="00923305"/>
    <w:rsid w:val="00923C44"/>
    <w:rsid w:val="00925521"/>
    <w:rsid w:val="0092634F"/>
    <w:rsid w:val="0092638C"/>
    <w:rsid w:val="009266DA"/>
    <w:rsid w:val="00927791"/>
    <w:rsid w:val="00927D2B"/>
    <w:rsid w:val="00930607"/>
    <w:rsid w:val="00930C4B"/>
    <w:rsid w:val="00930D0A"/>
    <w:rsid w:val="00930E9A"/>
    <w:rsid w:val="009311F2"/>
    <w:rsid w:val="009319F3"/>
    <w:rsid w:val="009329BA"/>
    <w:rsid w:val="0093304D"/>
    <w:rsid w:val="009331C9"/>
    <w:rsid w:val="00933683"/>
    <w:rsid w:val="0093376B"/>
    <w:rsid w:val="00933AA2"/>
    <w:rsid w:val="009349A2"/>
    <w:rsid w:val="00934CFB"/>
    <w:rsid w:val="00935C89"/>
    <w:rsid w:val="00936939"/>
    <w:rsid w:val="00937185"/>
    <w:rsid w:val="0094053B"/>
    <w:rsid w:val="009419CB"/>
    <w:rsid w:val="00941F7C"/>
    <w:rsid w:val="00942040"/>
    <w:rsid w:val="00942A43"/>
    <w:rsid w:val="00942C9F"/>
    <w:rsid w:val="009436E8"/>
    <w:rsid w:val="00943A43"/>
    <w:rsid w:val="00943A6E"/>
    <w:rsid w:val="00944B53"/>
    <w:rsid w:val="009452AD"/>
    <w:rsid w:val="00945510"/>
    <w:rsid w:val="00945631"/>
    <w:rsid w:val="00946670"/>
    <w:rsid w:val="00947549"/>
    <w:rsid w:val="00947836"/>
    <w:rsid w:val="0095042D"/>
    <w:rsid w:val="00951488"/>
    <w:rsid w:val="00952250"/>
    <w:rsid w:val="00953234"/>
    <w:rsid w:val="00953598"/>
    <w:rsid w:val="009537AE"/>
    <w:rsid w:val="00953A81"/>
    <w:rsid w:val="009552CE"/>
    <w:rsid w:val="00955D16"/>
    <w:rsid w:val="00956862"/>
    <w:rsid w:val="00956C81"/>
    <w:rsid w:val="0095760F"/>
    <w:rsid w:val="0095793C"/>
    <w:rsid w:val="00957C2D"/>
    <w:rsid w:val="00957CFF"/>
    <w:rsid w:val="00960010"/>
    <w:rsid w:val="00960202"/>
    <w:rsid w:val="00960A0F"/>
    <w:rsid w:val="0096111E"/>
    <w:rsid w:val="00961125"/>
    <w:rsid w:val="009616FE"/>
    <w:rsid w:val="009619F8"/>
    <w:rsid w:val="00961F7C"/>
    <w:rsid w:val="00963362"/>
    <w:rsid w:val="00963BD1"/>
    <w:rsid w:val="00964B51"/>
    <w:rsid w:val="009659E7"/>
    <w:rsid w:val="00966002"/>
    <w:rsid w:val="009665EF"/>
    <w:rsid w:val="00966B1F"/>
    <w:rsid w:val="00966B45"/>
    <w:rsid w:val="00967767"/>
    <w:rsid w:val="009679A7"/>
    <w:rsid w:val="009700DD"/>
    <w:rsid w:val="0097116E"/>
    <w:rsid w:val="0097122A"/>
    <w:rsid w:val="009724AD"/>
    <w:rsid w:val="0097363B"/>
    <w:rsid w:val="00973AF6"/>
    <w:rsid w:val="00973F11"/>
    <w:rsid w:val="009741AB"/>
    <w:rsid w:val="009743FD"/>
    <w:rsid w:val="00974518"/>
    <w:rsid w:val="00974B41"/>
    <w:rsid w:val="00974D66"/>
    <w:rsid w:val="00976257"/>
    <w:rsid w:val="00976679"/>
    <w:rsid w:val="00976901"/>
    <w:rsid w:val="009773F9"/>
    <w:rsid w:val="0097787A"/>
    <w:rsid w:val="00980FE0"/>
    <w:rsid w:val="009810EA"/>
    <w:rsid w:val="00981247"/>
    <w:rsid w:val="00982487"/>
    <w:rsid w:val="00982CA9"/>
    <w:rsid w:val="009836A9"/>
    <w:rsid w:val="00983748"/>
    <w:rsid w:val="00983AEB"/>
    <w:rsid w:val="00984847"/>
    <w:rsid w:val="00984A32"/>
    <w:rsid w:val="00984CC7"/>
    <w:rsid w:val="00985291"/>
    <w:rsid w:val="009853CF"/>
    <w:rsid w:val="00986437"/>
    <w:rsid w:val="009877E6"/>
    <w:rsid w:val="00987843"/>
    <w:rsid w:val="009879A8"/>
    <w:rsid w:val="009900BE"/>
    <w:rsid w:val="00990502"/>
    <w:rsid w:val="00990C3B"/>
    <w:rsid w:val="00990CBB"/>
    <w:rsid w:val="00990FB4"/>
    <w:rsid w:val="009914BF"/>
    <w:rsid w:val="00991859"/>
    <w:rsid w:val="0099246D"/>
    <w:rsid w:val="00992856"/>
    <w:rsid w:val="009928B7"/>
    <w:rsid w:val="0099321A"/>
    <w:rsid w:val="00994E08"/>
    <w:rsid w:val="00994E0D"/>
    <w:rsid w:val="00995D63"/>
    <w:rsid w:val="00995DA4"/>
    <w:rsid w:val="00995E46"/>
    <w:rsid w:val="009960B7"/>
    <w:rsid w:val="009972FE"/>
    <w:rsid w:val="00997D60"/>
    <w:rsid w:val="00997EEF"/>
    <w:rsid w:val="009A0730"/>
    <w:rsid w:val="009A0D39"/>
    <w:rsid w:val="009A1AB5"/>
    <w:rsid w:val="009A2200"/>
    <w:rsid w:val="009A2525"/>
    <w:rsid w:val="009A37AE"/>
    <w:rsid w:val="009A3912"/>
    <w:rsid w:val="009A456A"/>
    <w:rsid w:val="009A46CE"/>
    <w:rsid w:val="009A4A7C"/>
    <w:rsid w:val="009A51B5"/>
    <w:rsid w:val="009A54AC"/>
    <w:rsid w:val="009A5FAB"/>
    <w:rsid w:val="009A7580"/>
    <w:rsid w:val="009A7FB1"/>
    <w:rsid w:val="009B0724"/>
    <w:rsid w:val="009B223B"/>
    <w:rsid w:val="009B3298"/>
    <w:rsid w:val="009B514B"/>
    <w:rsid w:val="009B536C"/>
    <w:rsid w:val="009B55B2"/>
    <w:rsid w:val="009B5783"/>
    <w:rsid w:val="009B6496"/>
    <w:rsid w:val="009B6507"/>
    <w:rsid w:val="009B67D1"/>
    <w:rsid w:val="009B6CD0"/>
    <w:rsid w:val="009B6D74"/>
    <w:rsid w:val="009B7276"/>
    <w:rsid w:val="009B72FB"/>
    <w:rsid w:val="009C01DA"/>
    <w:rsid w:val="009C0911"/>
    <w:rsid w:val="009C0915"/>
    <w:rsid w:val="009C1528"/>
    <w:rsid w:val="009C20CC"/>
    <w:rsid w:val="009C2105"/>
    <w:rsid w:val="009C2F78"/>
    <w:rsid w:val="009C2FAE"/>
    <w:rsid w:val="009C3558"/>
    <w:rsid w:val="009C35B2"/>
    <w:rsid w:val="009C37EC"/>
    <w:rsid w:val="009C3958"/>
    <w:rsid w:val="009C39E0"/>
    <w:rsid w:val="009C562E"/>
    <w:rsid w:val="009C61A7"/>
    <w:rsid w:val="009C6C83"/>
    <w:rsid w:val="009C7531"/>
    <w:rsid w:val="009C7999"/>
    <w:rsid w:val="009D02F4"/>
    <w:rsid w:val="009D21AD"/>
    <w:rsid w:val="009D220C"/>
    <w:rsid w:val="009D221F"/>
    <w:rsid w:val="009D3DF2"/>
    <w:rsid w:val="009D4265"/>
    <w:rsid w:val="009D45B9"/>
    <w:rsid w:val="009D499F"/>
    <w:rsid w:val="009D5A6C"/>
    <w:rsid w:val="009D6048"/>
    <w:rsid w:val="009D6DB2"/>
    <w:rsid w:val="009D6ED1"/>
    <w:rsid w:val="009D70DB"/>
    <w:rsid w:val="009E08FB"/>
    <w:rsid w:val="009E09F0"/>
    <w:rsid w:val="009E0FB5"/>
    <w:rsid w:val="009E19E8"/>
    <w:rsid w:val="009E2ADD"/>
    <w:rsid w:val="009E3589"/>
    <w:rsid w:val="009E377C"/>
    <w:rsid w:val="009E3C9E"/>
    <w:rsid w:val="009E411C"/>
    <w:rsid w:val="009E458A"/>
    <w:rsid w:val="009E4AC9"/>
    <w:rsid w:val="009E51D5"/>
    <w:rsid w:val="009E5316"/>
    <w:rsid w:val="009E59CB"/>
    <w:rsid w:val="009E5D7C"/>
    <w:rsid w:val="009E5DFC"/>
    <w:rsid w:val="009E7B8B"/>
    <w:rsid w:val="009F0A57"/>
    <w:rsid w:val="009F0D8C"/>
    <w:rsid w:val="009F1789"/>
    <w:rsid w:val="009F1835"/>
    <w:rsid w:val="009F1C05"/>
    <w:rsid w:val="009F1C53"/>
    <w:rsid w:val="009F1D19"/>
    <w:rsid w:val="009F1E84"/>
    <w:rsid w:val="009F2DD5"/>
    <w:rsid w:val="009F2E3B"/>
    <w:rsid w:val="009F36D2"/>
    <w:rsid w:val="009F3B6B"/>
    <w:rsid w:val="009F4504"/>
    <w:rsid w:val="009F49C2"/>
    <w:rsid w:val="009F502C"/>
    <w:rsid w:val="009F5396"/>
    <w:rsid w:val="009F59B7"/>
    <w:rsid w:val="009F5CA4"/>
    <w:rsid w:val="009F603B"/>
    <w:rsid w:val="009F6987"/>
    <w:rsid w:val="009F6B2A"/>
    <w:rsid w:val="009F720F"/>
    <w:rsid w:val="009F73DA"/>
    <w:rsid w:val="009F7B44"/>
    <w:rsid w:val="009F7C59"/>
    <w:rsid w:val="00A00414"/>
    <w:rsid w:val="00A004D0"/>
    <w:rsid w:val="00A00D23"/>
    <w:rsid w:val="00A010E7"/>
    <w:rsid w:val="00A01A17"/>
    <w:rsid w:val="00A01A60"/>
    <w:rsid w:val="00A025AA"/>
    <w:rsid w:val="00A029CE"/>
    <w:rsid w:val="00A0423A"/>
    <w:rsid w:val="00A05643"/>
    <w:rsid w:val="00A05738"/>
    <w:rsid w:val="00A0583B"/>
    <w:rsid w:val="00A05BF7"/>
    <w:rsid w:val="00A0603E"/>
    <w:rsid w:val="00A0658F"/>
    <w:rsid w:val="00A06D02"/>
    <w:rsid w:val="00A076DA"/>
    <w:rsid w:val="00A076F9"/>
    <w:rsid w:val="00A07791"/>
    <w:rsid w:val="00A07997"/>
    <w:rsid w:val="00A07A0C"/>
    <w:rsid w:val="00A07F87"/>
    <w:rsid w:val="00A117C0"/>
    <w:rsid w:val="00A12A3B"/>
    <w:rsid w:val="00A13573"/>
    <w:rsid w:val="00A14186"/>
    <w:rsid w:val="00A15543"/>
    <w:rsid w:val="00A1576B"/>
    <w:rsid w:val="00A1607E"/>
    <w:rsid w:val="00A16241"/>
    <w:rsid w:val="00A16F87"/>
    <w:rsid w:val="00A170ED"/>
    <w:rsid w:val="00A206ED"/>
    <w:rsid w:val="00A20806"/>
    <w:rsid w:val="00A20C7F"/>
    <w:rsid w:val="00A20EF9"/>
    <w:rsid w:val="00A2139A"/>
    <w:rsid w:val="00A21670"/>
    <w:rsid w:val="00A225E3"/>
    <w:rsid w:val="00A22DBA"/>
    <w:rsid w:val="00A234FA"/>
    <w:rsid w:val="00A235F4"/>
    <w:rsid w:val="00A23BBB"/>
    <w:rsid w:val="00A23E5E"/>
    <w:rsid w:val="00A250D0"/>
    <w:rsid w:val="00A25BFF"/>
    <w:rsid w:val="00A25FB9"/>
    <w:rsid w:val="00A26044"/>
    <w:rsid w:val="00A26904"/>
    <w:rsid w:val="00A27522"/>
    <w:rsid w:val="00A302FB"/>
    <w:rsid w:val="00A30701"/>
    <w:rsid w:val="00A30CC7"/>
    <w:rsid w:val="00A30EFE"/>
    <w:rsid w:val="00A31690"/>
    <w:rsid w:val="00A320DE"/>
    <w:rsid w:val="00A32CBE"/>
    <w:rsid w:val="00A331A0"/>
    <w:rsid w:val="00A34C82"/>
    <w:rsid w:val="00A34D0C"/>
    <w:rsid w:val="00A34D76"/>
    <w:rsid w:val="00A34F91"/>
    <w:rsid w:val="00A365D0"/>
    <w:rsid w:val="00A3670B"/>
    <w:rsid w:val="00A379FC"/>
    <w:rsid w:val="00A37A74"/>
    <w:rsid w:val="00A402B8"/>
    <w:rsid w:val="00A41927"/>
    <w:rsid w:val="00A41DEC"/>
    <w:rsid w:val="00A42230"/>
    <w:rsid w:val="00A42659"/>
    <w:rsid w:val="00A42DC4"/>
    <w:rsid w:val="00A42EAB"/>
    <w:rsid w:val="00A443A6"/>
    <w:rsid w:val="00A44E1B"/>
    <w:rsid w:val="00A454B6"/>
    <w:rsid w:val="00A458CD"/>
    <w:rsid w:val="00A45A1A"/>
    <w:rsid w:val="00A45DDB"/>
    <w:rsid w:val="00A45E61"/>
    <w:rsid w:val="00A460C8"/>
    <w:rsid w:val="00A4695D"/>
    <w:rsid w:val="00A47148"/>
    <w:rsid w:val="00A47CA0"/>
    <w:rsid w:val="00A47F32"/>
    <w:rsid w:val="00A47FA3"/>
    <w:rsid w:val="00A512FD"/>
    <w:rsid w:val="00A51F9E"/>
    <w:rsid w:val="00A524AA"/>
    <w:rsid w:val="00A52547"/>
    <w:rsid w:val="00A5280E"/>
    <w:rsid w:val="00A528E3"/>
    <w:rsid w:val="00A52EC8"/>
    <w:rsid w:val="00A53220"/>
    <w:rsid w:val="00A538E6"/>
    <w:rsid w:val="00A53AAC"/>
    <w:rsid w:val="00A53CEF"/>
    <w:rsid w:val="00A54644"/>
    <w:rsid w:val="00A56102"/>
    <w:rsid w:val="00A5630B"/>
    <w:rsid w:val="00A56667"/>
    <w:rsid w:val="00A56800"/>
    <w:rsid w:val="00A56D7E"/>
    <w:rsid w:val="00A57404"/>
    <w:rsid w:val="00A575BD"/>
    <w:rsid w:val="00A6006F"/>
    <w:rsid w:val="00A60EEC"/>
    <w:rsid w:val="00A61370"/>
    <w:rsid w:val="00A614E7"/>
    <w:rsid w:val="00A61703"/>
    <w:rsid w:val="00A6205C"/>
    <w:rsid w:val="00A625CA"/>
    <w:rsid w:val="00A626BC"/>
    <w:rsid w:val="00A62B49"/>
    <w:rsid w:val="00A62DD8"/>
    <w:rsid w:val="00A63732"/>
    <w:rsid w:val="00A6383F"/>
    <w:rsid w:val="00A646A3"/>
    <w:rsid w:val="00A64BA7"/>
    <w:rsid w:val="00A65058"/>
    <w:rsid w:val="00A65441"/>
    <w:rsid w:val="00A65BD9"/>
    <w:rsid w:val="00A665D9"/>
    <w:rsid w:val="00A66718"/>
    <w:rsid w:val="00A676B3"/>
    <w:rsid w:val="00A700B8"/>
    <w:rsid w:val="00A70522"/>
    <w:rsid w:val="00A705B2"/>
    <w:rsid w:val="00A70B31"/>
    <w:rsid w:val="00A70BE8"/>
    <w:rsid w:val="00A71C4A"/>
    <w:rsid w:val="00A72AC5"/>
    <w:rsid w:val="00A72D8B"/>
    <w:rsid w:val="00A72EC2"/>
    <w:rsid w:val="00A72F05"/>
    <w:rsid w:val="00A73A74"/>
    <w:rsid w:val="00A7442C"/>
    <w:rsid w:val="00A7488E"/>
    <w:rsid w:val="00A75487"/>
    <w:rsid w:val="00A759FE"/>
    <w:rsid w:val="00A763FC"/>
    <w:rsid w:val="00A76D04"/>
    <w:rsid w:val="00A76D67"/>
    <w:rsid w:val="00A76D8B"/>
    <w:rsid w:val="00A776B8"/>
    <w:rsid w:val="00A77DDD"/>
    <w:rsid w:val="00A77F70"/>
    <w:rsid w:val="00A81EB6"/>
    <w:rsid w:val="00A81FAD"/>
    <w:rsid w:val="00A82147"/>
    <w:rsid w:val="00A82CB6"/>
    <w:rsid w:val="00A82E4F"/>
    <w:rsid w:val="00A83149"/>
    <w:rsid w:val="00A837FE"/>
    <w:rsid w:val="00A83A52"/>
    <w:rsid w:val="00A83CCF"/>
    <w:rsid w:val="00A848D6"/>
    <w:rsid w:val="00A8503B"/>
    <w:rsid w:val="00A85357"/>
    <w:rsid w:val="00A8661C"/>
    <w:rsid w:val="00A86830"/>
    <w:rsid w:val="00A902DD"/>
    <w:rsid w:val="00A914A4"/>
    <w:rsid w:val="00A91617"/>
    <w:rsid w:val="00A9348A"/>
    <w:rsid w:val="00A93617"/>
    <w:rsid w:val="00A93933"/>
    <w:rsid w:val="00A95142"/>
    <w:rsid w:val="00A951DB"/>
    <w:rsid w:val="00A953B1"/>
    <w:rsid w:val="00A96410"/>
    <w:rsid w:val="00A96CCE"/>
    <w:rsid w:val="00A96FA8"/>
    <w:rsid w:val="00A9770A"/>
    <w:rsid w:val="00A97F3F"/>
    <w:rsid w:val="00AA008F"/>
    <w:rsid w:val="00AA0584"/>
    <w:rsid w:val="00AA0A43"/>
    <w:rsid w:val="00AA0DD3"/>
    <w:rsid w:val="00AA10C7"/>
    <w:rsid w:val="00AA11D0"/>
    <w:rsid w:val="00AA11FD"/>
    <w:rsid w:val="00AA129D"/>
    <w:rsid w:val="00AA1554"/>
    <w:rsid w:val="00AA1C07"/>
    <w:rsid w:val="00AA20D6"/>
    <w:rsid w:val="00AA2A16"/>
    <w:rsid w:val="00AA312F"/>
    <w:rsid w:val="00AA3688"/>
    <w:rsid w:val="00AA490B"/>
    <w:rsid w:val="00AA4E96"/>
    <w:rsid w:val="00AA525B"/>
    <w:rsid w:val="00AA5887"/>
    <w:rsid w:val="00AA5CD3"/>
    <w:rsid w:val="00AA6419"/>
    <w:rsid w:val="00AA6C59"/>
    <w:rsid w:val="00AA7366"/>
    <w:rsid w:val="00AA7733"/>
    <w:rsid w:val="00AB0403"/>
    <w:rsid w:val="00AB05FB"/>
    <w:rsid w:val="00AB19F8"/>
    <w:rsid w:val="00AB2569"/>
    <w:rsid w:val="00AB2A61"/>
    <w:rsid w:val="00AB2BE4"/>
    <w:rsid w:val="00AB2DAF"/>
    <w:rsid w:val="00AB3723"/>
    <w:rsid w:val="00AB3A12"/>
    <w:rsid w:val="00AB4821"/>
    <w:rsid w:val="00AB4C1A"/>
    <w:rsid w:val="00AB5A8D"/>
    <w:rsid w:val="00AB605E"/>
    <w:rsid w:val="00AB6642"/>
    <w:rsid w:val="00AB6BFB"/>
    <w:rsid w:val="00AB6C53"/>
    <w:rsid w:val="00AB769E"/>
    <w:rsid w:val="00AB779C"/>
    <w:rsid w:val="00AB7EDA"/>
    <w:rsid w:val="00AC0AC3"/>
    <w:rsid w:val="00AC0BED"/>
    <w:rsid w:val="00AC1099"/>
    <w:rsid w:val="00AC1B42"/>
    <w:rsid w:val="00AC2212"/>
    <w:rsid w:val="00AC2EA2"/>
    <w:rsid w:val="00AC2EFE"/>
    <w:rsid w:val="00AC30EF"/>
    <w:rsid w:val="00AC3296"/>
    <w:rsid w:val="00AC370C"/>
    <w:rsid w:val="00AC3930"/>
    <w:rsid w:val="00AC3AB1"/>
    <w:rsid w:val="00AC42C1"/>
    <w:rsid w:val="00AC471B"/>
    <w:rsid w:val="00AC4CC0"/>
    <w:rsid w:val="00AC5278"/>
    <w:rsid w:val="00AC5665"/>
    <w:rsid w:val="00AC5E92"/>
    <w:rsid w:val="00AC62E2"/>
    <w:rsid w:val="00AC68C6"/>
    <w:rsid w:val="00AC73F2"/>
    <w:rsid w:val="00AC79BC"/>
    <w:rsid w:val="00AC79C1"/>
    <w:rsid w:val="00AC7CA4"/>
    <w:rsid w:val="00AC7FBE"/>
    <w:rsid w:val="00AD042E"/>
    <w:rsid w:val="00AD0BDD"/>
    <w:rsid w:val="00AD0D72"/>
    <w:rsid w:val="00AD107D"/>
    <w:rsid w:val="00AD138E"/>
    <w:rsid w:val="00AD143B"/>
    <w:rsid w:val="00AD2E4A"/>
    <w:rsid w:val="00AD2EA8"/>
    <w:rsid w:val="00AD3410"/>
    <w:rsid w:val="00AD3426"/>
    <w:rsid w:val="00AD43BA"/>
    <w:rsid w:val="00AD4A09"/>
    <w:rsid w:val="00AD4A64"/>
    <w:rsid w:val="00AD573B"/>
    <w:rsid w:val="00AD598F"/>
    <w:rsid w:val="00AD6546"/>
    <w:rsid w:val="00AD6D09"/>
    <w:rsid w:val="00AD790F"/>
    <w:rsid w:val="00AD7D44"/>
    <w:rsid w:val="00AE0797"/>
    <w:rsid w:val="00AE07DA"/>
    <w:rsid w:val="00AE098E"/>
    <w:rsid w:val="00AE0BBA"/>
    <w:rsid w:val="00AE0EB3"/>
    <w:rsid w:val="00AE101C"/>
    <w:rsid w:val="00AE11DB"/>
    <w:rsid w:val="00AE1914"/>
    <w:rsid w:val="00AE1B20"/>
    <w:rsid w:val="00AE2291"/>
    <w:rsid w:val="00AE25C8"/>
    <w:rsid w:val="00AE4113"/>
    <w:rsid w:val="00AE4380"/>
    <w:rsid w:val="00AE4961"/>
    <w:rsid w:val="00AE548C"/>
    <w:rsid w:val="00AE5525"/>
    <w:rsid w:val="00AE592D"/>
    <w:rsid w:val="00AE6381"/>
    <w:rsid w:val="00AE656F"/>
    <w:rsid w:val="00AE6EB0"/>
    <w:rsid w:val="00AE7350"/>
    <w:rsid w:val="00AE7683"/>
    <w:rsid w:val="00AE782B"/>
    <w:rsid w:val="00AE7BDB"/>
    <w:rsid w:val="00AE7D78"/>
    <w:rsid w:val="00AF1858"/>
    <w:rsid w:val="00AF20B9"/>
    <w:rsid w:val="00AF31C7"/>
    <w:rsid w:val="00AF32F9"/>
    <w:rsid w:val="00AF41F6"/>
    <w:rsid w:val="00AF438E"/>
    <w:rsid w:val="00AF45CA"/>
    <w:rsid w:val="00AF4FC0"/>
    <w:rsid w:val="00AF51EC"/>
    <w:rsid w:val="00AF5CEE"/>
    <w:rsid w:val="00AF5FB0"/>
    <w:rsid w:val="00AF6A0D"/>
    <w:rsid w:val="00AF7506"/>
    <w:rsid w:val="00AF77DE"/>
    <w:rsid w:val="00AF7F8A"/>
    <w:rsid w:val="00B007DD"/>
    <w:rsid w:val="00B0098A"/>
    <w:rsid w:val="00B009B6"/>
    <w:rsid w:val="00B01016"/>
    <w:rsid w:val="00B01124"/>
    <w:rsid w:val="00B0146E"/>
    <w:rsid w:val="00B02160"/>
    <w:rsid w:val="00B027CB"/>
    <w:rsid w:val="00B028E1"/>
    <w:rsid w:val="00B0352B"/>
    <w:rsid w:val="00B03EA6"/>
    <w:rsid w:val="00B041EC"/>
    <w:rsid w:val="00B04B31"/>
    <w:rsid w:val="00B05067"/>
    <w:rsid w:val="00B054D3"/>
    <w:rsid w:val="00B05F4D"/>
    <w:rsid w:val="00B06342"/>
    <w:rsid w:val="00B073E6"/>
    <w:rsid w:val="00B07429"/>
    <w:rsid w:val="00B074F8"/>
    <w:rsid w:val="00B10C29"/>
    <w:rsid w:val="00B112B8"/>
    <w:rsid w:val="00B118A8"/>
    <w:rsid w:val="00B119B9"/>
    <w:rsid w:val="00B11BC4"/>
    <w:rsid w:val="00B11E35"/>
    <w:rsid w:val="00B1202F"/>
    <w:rsid w:val="00B12149"/>
    <w:rsid w:val="00B12177"/>
    <w:rsid w:val="00B121B0"/>
    <w:rsid w:val="00B128E8"/>
    <w:rsid w:val="00B12B91"/>
    <w:rsid w:val="00B13AB2"/>
    <w:rsid w:val="00B14044"/>
    <w:rsid w:val="00B157CD"/>
    <w:rsid w:val="00B1641F"/>
    <w:rsid w:val="00B168BE"/>
    <w:rsid w:val="00B16AE2"/>
    <w:rsid w:val="00B17FAB"/>
    <w:rsid w:val="00B202BA"/>
    <w:rsid w:val="00B20F75"/>
    <w:rsid w:val="00B213C5"/>
    <w:rsid w:val="00B21421"/>
    <w:rsid w:val="00B21581"/>
    <w:rsid w:val="00B215CF"/>
    <w:rsid w:val="00B2186A"/>
    <w:rsid w:val="00B2207D"/>
    <w:rsid w:val="00B22C5F"/>
    <w:rsid w:val="00B23687"/>
    <w:rsid w:val="00B24636"/>
    <w:rsid w:val="00B2494D"/>
    <w:rsid w:val="00B25070"/>
    <w:rsid w:val="00B25710"/>
    <w:rsid w:val="00B264CC"/>
    <w:rsid w:val="00B2780D"/>
    <w:rsid w:val="00B27B03"/>
    <w:rsid w:val="00B302B1"/>
    <w:rsid w:val="00B302F5"/>
    <w:rsid w:val="00B30578"/>
    <w:rsid w:val="00B30BB7"/>
    <w:rsid w:val="00B30ECF"/>
    <w:rsid w:val="00B31518"/>
    <w:rsid w:val="00B315D9"/>
    <w:rsid w:val="00B31B62"/>
    <w:rsid w:val="00B325E6"/>
    <w:rsid w:val="00B331F2"/>
    <w:rsid w:val="00B33525"/>
    <w:rsid w:val="00B33711"/>
    <w:rsid w:val="00B33A45"/>
    <w:rsid w:val="00B34475"/>
    <w:rsid w:val="00B34889"/>
    <w:rsid w:val="00B35259"/>
    <w:rsid w:val="00B35608"/>
    <w:rsid w:val="00B35B3A"/>
    <w:rsid w:val="00B35D0A"/>
    <w:rsid w:val="00B35F8E"/>
    <w:rsid w:val="00B3687E"/>
    <w:rsid w:val="00B36DBB"/>
    <w:rsid w:val="00B37550"/>
    <w:rsid w:val="00B37DC3"/>
    <w:rsid w:val="00B37E09"/>
    <w:rsid w:val="00B402C6"/>
    <w:rsid w:val="00B406AA"/>
    <w:rsid w:val="00B40981"/>
    <w:rsid w:val="00B41355"/>
    <w:rsid w:val="00B41908"/>
    <w:rsid w:val="00B41DC1"/>
    <w:rsid w:val="00B41F7F"/>
    <w:rsid w:val="00B425BC"/>
    <w:rsid w:val="00B42808"/>
    <w:rsid w:val="00B43801"/>
    <w:rsid w:val="00B44720"/>
    <w:rsid w:val="00B45326"/>
    <w:rsid w:val="00B45A6A"/>
    <w:rsid w:val="00B46241"/>
    <w:rsid w:val="00B46EC7"/>
    <w:rsid w:val="00B47DE0"/>
    <w:rsid w:val="00B500A7"/>
    <w:rsid w:val="00B50A91"/>
    <w:rsid w:val="00B51761"/>
    <w:rsid w:val="00B52022"/>
    <w:rsid w:val="00B52187"/>
    <w:rsid w:val="00B5235F"/>
    <w:rsid w:val="00B52D41"/>
    <w:rsid w:val="00B545C7"/>
    <w:rsid w:val="00B545D8"/>
    <w:rsid w:val="00B54691"/>
    <w:rsid w:val="00B55B59"/>
    <w:rsid w:val="00B560F9"/>
    <w:rsid w:val="00B56398"/>
    <w:rsid w:val="00B564C7"/>
    <w:rsid w:val="00B567CC"/>
    <w:rsid w:val="00B56DFA"/>
    <w:rsid w:val="00B60138"/>
    <w:rsid w:val="00B603C5"/>
    <w:rsid w:val="00B60CCD"/>
    <w:rsid w:val="00B61061"/>
    <w:rsid w:val="00B61485"/>
    <w:rsid w:val="00B620F7"/>
    <w:rsid w:val="00B6220F"/>
    <w:rsid w:val="00B62854"/>
    <w:rsid w:val="00B62EF1"/>
    <w:rsid w:val="00B6361A"/>
    <w:rsid w:val="00B63848"/>
    <w:rsid w:val="00B63866"/>
    <w:rsid w:val="00B63891"/>
    <w:rsid w:val="00B639A7"/>
    <w:rsid w:val="00B63DDD"/>
    <w:rsid w:val="00B640CC"/>
    <w:rsid w:val="00B645B6"/>
    <w:rsid w:val="00B64981"/>
    <w:rsid w:val="00B64B2F"/>
    <w:rsid w:val="00B65018"/>
    <w:rsid w:val="00B6548A"/>
    <w:rsid w:val="00B657DF"/>
    <w:rsid w:val="00B65AAF"/>
    <w:rsid w:val="00B65D96"/>
    <w:rsid w:val="00B66651"/>
    <w:rsid w:val="00B667BF"/>
    <w:rsid w:val="00B67554"/>
    <w:rsid w:val="00B6765E"/>
    <w:rsid w:val="00B6797D"/>
    <w:rsid w:val="00B679DA"/>
    <w:rsid w:val="00B67A4E"/>
    <w:rsid w:val="00B70BD3"/>
    <w:rsid w:val="00B70E8C"/>
    <w:rsid w:val="00B7123A"/>
    <w:rsid w:val="00B713F3"/>
    <w:rsid w:val="00B7208D"/>
    <w:rsid w:val="00B720E8"/>
    <w:rsid w:val="00B7345E"/>
    <w:rsid w:val="00B735B8"/>
    <w:rsid w:val="00B73E6F"/>
    <w:rsid w:val="00B74858"/>
    <w:rsid w:val="00B74939"/>
    <w:rsid w:val="00B752EB"/>
    <w:rsid w:val="00B75300"/>
    <w:rsid w:val="00B753D6"/>
    <w:rsid w:val="00B75694"/>
    <w:rsid w:val="00B76D51"/>
    <w:rsid w:val="00B77673"/>
    <w:rsid w:val="00B77BE4"/>
    <w:rsid w:val="00B80719"/>
    <w:rsid w:val="00B8117B"/>
    <w:rsid w:val="00B812BE"/>
    <w:rsid w:val="00B82280"/>
    <w:rsid w:val="00B8240C"/>
    <w:rsid w:val="00B8366D"/>
    <w:rsid w:val="00B83B38"/>
    <w:rsid w:val="00B83D52"/>
    <w:rsid w:val="00B84603"/>
    <w:rsid w:val="00B85317"/>
    <w:rsid w:val="00B86608"/>
    <w:rsid w:val="00B86CC8"/>
    <w:rsid w:val="00B86F4A"/>
    <w:rsid w:val="00B87847"/>
    <w:rsid w:val="00B87BC0"/>
    <w:rsid w:val="00B87CD8"/>
    <w:rsid w:val="00B902CF"/>
    <w:rsid w:val="00B90477"/>
    <w:rsid w:val="00B91493"/>
    <w:rsid w:val="00B915C8"/>
    <w:rsid w:val="00B92541"/>
    <w:rsid w:val="00B92721"/>
    <w:rsid w:val="00B92AA5"/>
    <w:rsid w:val="00B92ECA"/>
    <w:rsid w:val="00B92ED0"/>
    <w:rsid w:val="00B93067"/>
    <w:rsid w:val="00B93BF9"/>
    <w:rsid w:val="00B94ABD"/>
    <w:rsid w:val="00B94E9E"/>
    <w:rsid w:val="00B951B2"/>
    <w:rsid w:val="00B954A9"/>
    <w:rsid w:val="00B955FE"/>
    <w:rsid w:val="00B9582A"/>
    <w:rsid w:val="00B9592D"/>
    <w:rsid w:val="00B95A48"/>
    <w:rsid w:val="00B95F60"/>
    <w:rsid w:val="00B9612B"/>
    <w:rsid w:val="00B96730"/>
    <w:rsid w:val="00B96744"/>
    <w:rsid w:val="00B96F32"/>
    <w:rsid w:val="00B97B2E"/>
    <w:rsid w:val="00BA01BF"/>
    <w:rsid w:val="00BA0B9F"/>
    <w:rsid w:val="00BA198A"/>
    <w:rsid w:val="00BA1FD9"/>
    <w:rsid w:val="00BA207D"/>
    <w:rsid w:val="00BA2587"/>
    <w:rsid w:val="00BA3059"/>
    <w:rsid w:val="00BA3ECB"/>
    <w:rsid w:val="00BA568A"/>
    <w:rsid w:val="00BA5AAE"/>
    <w:rsid w:val="00BA60FA"/>
    <w:rsid w:val="00BA6419"/>
    <w:rsid w:val="00BA6550"/>
    <w:rsid w:val="00BA6FA7"/>
    <w:rsid w:val="00BA703C"/>
    <w:rsid w:val="00BA707E"/>
    <w:rsid w:val="00BA708B"/>
    <w:rsid w:val="00BA7285"/>
    <w:rsid w:val="00BB14AF"/>
    <w:rsid w:val="00BB1600"/>
    <w:rsid w:val="00BB2568"/>
    <w:rsid w:val="00BB2E4E"/>
    <w:rsid w:val="00BB3091"/>
    <w:rsid w:val="00BB3642"/>
    <w:rsid w:val="00BB415D"/>
    <w:rsid w:val="00BB4223"/>
    <w:rsid w:val="00BB44E3"/>
    <w:rsid w:val="00BB464F"/>
    <w:rsid w:val="00BB4E64"/>
    <w:rsid w:val="00BB508F"/>
    <w:rsid w:val="00BB66AB"/>
    <w:rsid w:val="00BB67DC"/>
    <w:rsid w:val="00BB7C23"/>
    <w:rsid w:val="00BB7E41"/>
    <w:rsid w:val="00BC0AD6"/>
    <w:rsid w:val="00BC0C9B"/>
    <w:rsid w:val="00BC122E"/>
    <w:rsid w:val="00BC1282"/>
    <w:rsid w:val="00BC1418"/>
    <w:rsid w:val="00BC15FB"/>
    <w:rsid w:val="00BC186F"/>
    <w:rsid w:val="00BC19B6"/>
    <w:rsid w:val="00BC213A"/>
    <w:rsid w:val="00BC323C"/>
    <w:rsid w:val="00BC3584"/>
    <w:rsid w:val="00BC3A1F"/>
    <w:rsid w:val="00BC4A94"/>
    <w:rsid w:val="00BC4EF4"/>
    <w:rsid w:val="00BC52B4"/>
    <w:rsid w:val="00BC52EE"/>
    <w:rsid w:val="00BC548F"/>
    <w:rsid w:val="00BC6B3B"/>
    <w:rsid w:val="00BC772A"/>
    <w:rsid w:val="00BD3AE2"/>
    <w:rsid w:val="00BD3ECE"/>
    <w:rsid w:val="00BD400A"/>
    <w:rsid w:val="00BD46CA"/>
    <w:rsid w:val="00BD5D5D"/>
    <w:rsid w:val="00BD6202"/>
    <w:rsid w:val="00BD6216"/>
    <w:rsid w:val="00BD6821"/>
    <w:rsid w:val="00BE03E2"/>
    <w:rsid w:val="00BE17BB"/>
    <w:rsid w:val="00BE1CF9"/>
    <w:rsid w:val="00BE2135"/>
    <w:rsid w:val="00BE37E4"/>
    <w:rsid w:val="00BE3D6A"/>
    <w:rsid w:val="00BE4882"/>
    <w:rsid w:val="00BE4ED6"/>
    <w:rsid w:val="00BE5247"/>
    <w:rsid w:val="00BE54F3"/>
    <w:rsid w:val="00BE5F67"/>
    <w:rsid w:val="00BE6393"/>
    <w:rsid w:val="00BE668F"/>
    <w:rsid w:val="00BE7920"/>
    <w:rsid w:val="00BE7CB8"/>
    <w:rsid w:val="00BF0034"/>
    <w:rsid w:val="00BF04C7"/>
    <w:rsid w:val="00BF05A6"/>
    <w:rsid w:val="00BF07E6"/>
    <w:rsid w:val="00BF1524"/>
    <w:rsid w:val="00BF180E"/>
    <w:rsid w:val="00BF1E46"/>
    <w:rsid w:val="00BF268F"/>
    <w:rsid w:val="00BF2CD1"/>
    <w:rsid w:val="00BF3157"/>
    <w:rsid w:val="00BF31B7"/>
    <w:rsid w:val="00BF3903"/>
    <w:rsid w:val="00BF42D6"/>
    <w:rsid w:val="00BF4B6A"/>
    <w:rsid w:val="00BF5135"/>
    <w:rsid w:val="00BF5146"/>
    <w:rsid w:val="00BF536F"/>
    <w:rsid w:val="00BF5D96"/>
    <w:rsid w:val="00BF7500"/>
    <w:rsid w:val="00BF7A1F"/>
    <w:rsid w:val="00C007A9"/>
    <w:rsid w:val="00C009F5"/>
    <w:rsid w:val="00C00F8B"/>
    <w:rsid w:val="00C01129"/>
    <w:rsid w:val="00C01C62"/>
    <w:rsid w:val="00C01F1B"/>
    <w:rsid w:val="00C02239"/>
    <w:rsid w:val="00C022E1"/>
    <w:rsid w:val="00C0398D"/>
    <w:rsid w:val="00C043DE"/>
    <w:rsid w:val="00C044CC"/>
    <w:rsid w:val="00C04F76"/>
    <w:rsid w:val="00C0530E"/>
    <w:rsid w:val="00C05C6F"/>
    <w:rsid w:val="00C0658F"/>
    <w:rsid w:val="00C06808"/>
    <w:rsid w:val="00C07043"/>
    <w:rsid w:val="00C0705D"/>
    <w:rsid w:val="00C0709A"/>
    <w:rsid w:val="00C07C55"/>
    <w:rsid w:val="00C07E3B"/>
    <w:rsid w:val="00C1087E"/>
    <w:rsid w:val="00C10C4C"/>
    <w:rsid w:val="00C11D79"/>
    <w:rsid w:val="00C11E4C"/>
    <w:rsid w:val="00C11F8D"/>
    <w:rsid w:val="00C11FB4"/>
    <w:rsid w:val="00C121C8"/>
    <w:rsid w:val="00C128A5"/>
    <w:rsid w:val="00C12EE5"/>
    <w:rsid w:val="00C1322F"/>
    <w:rsid w:val="00C13875"/>
    <w:rsid w:val="00C13CC5"/>
    <w:rsid w:val="00C13D64"/>
    <w:rsid w:val="00C14568"/>
    <w:rsid w:val="00C14671"/>
    <w:rsid w:val="00C14954"/>
    <w:rsid w:val="00C1499A"/>
    <w:rsid w:val="00C14BBD"/>
    <w:rsid w:val="00C14C6A"/>
    <w:rsid w:val="00C15B1C"/>
    <w:rsid w:val="00C15BF1"/>
    <w:rsid w:val="00C1632F"/>
    <w:rsid w:val="00C16B6A"/>
    <w:rsid w:val="00C17632"/>
    <w:rsid w:val="00C177BE"/>
    <w:rsid w:val="00C179B0"/>
    <w:rsid w:val="00C17FCF"/>
    <w:rsid w:val="00C203BC"/>
    <w:rsid w:val="00C20CA6"/>
    <w:rsid w:val="00C2160B"/>
    <w:rsid w:val="00C2234A"/>
    <w:rsid w:val="00C226F9"/>
    <w:rsid w:val="00C228C0"/>
    <w:rsid w:val="00C228CB"/>
    <w:rsid w:val="00C22FB1"/>
    <w:rsid w:val="00C23398"/>
    <w:rsid w:val="00C23A88"/>
    <w:rsid w:val="00C23B23"/>
    <w:rsid w:val="00C23F30"/>
    <w:rsid w:val="00C258F7"/>
    <w:rsid w:val="00C26B0D"/>
    <w:rsid w:val="00C26BA5"/>
    <w:rsid w:val="00C26C22"/>
    <w:rsid w:val="00C26F85"/>
    <w:rsid w:val="00C2703D"/>
    <w:rsid w:val="00C27538"/>
    <w:rsid w:val="00C2767A"/>
    <w:rsid w:val="00C278A3"/>
    <w:rsid w:val="00C27B03"/>
    <w:rsid w:val="00C301FC"/>
    <w:rsid w:val="00C3089B"/>
    <w:rsid w:val="00C31DA1"/>
    <w:rsid w:val="00C31FEC"/>
    <w:rsid w:val="00C32311"/>
    <w:rsid w:val="00C32904"/>
    <w:rsid w:val="00C32940"/>
    <w:rsid w:val="00C32F64"/>
    <w:rsid w:val="00C33D59"/>
    <w:rsid w:val="00C34A59"/>
    <w:rsid w:val="00C34B40"/>
    <w:rsid w:val="00C353EE"/>
    <w:rsid w:val="00C3579B"/>
    <w:rsid w:val="00C35836"/>
    <w:rsid w:val="00C35CE3"/>
    <w:rsid w:val="00C35E33"/>
    <w:rsid w:val="00C36143"/>
    <w:rsid w:val="00C3626B"/>
    <w:rsid w:val="00C36BDE"/>
    <w:rsid w:val="00C36F60"/>
    <w:rsid w:val="00C37E34"/>
    <w:rsid w:val="00C37EB3"/>
    <w:rsid w:val="00C40EAA"/>
    <w:rsid w:val="00C41CD3"/>
    <w:rsid w:val="00C42044"/>
    <w:rsid w:val="00C42EFC"/>
    <w:rsid w:val="00C42F83"/>
    <w:rsid w:val="00C43438"/>
    <w:rsid w:val="00C44264"/>
    <w:rsid w:val="00C44633"/>
    <w:rsid w:val="00C45167"/>
    <w:rsid w:val="00C46251"/>
    <w:rsid w:val="00C464D3"/>
    <w:rsid w:val="00C4790F"/>
    <w:rsid w:val="00C47FC0"/>
    <w:rsid w:val="00C505A6"/>
    <w:rsid w:val="00C50809"/>
    <w:rsid w:val="00C510C4"/>
    <w:rsid w:val="00C51F1A"/>
    <w:rsid w:val="00C52598"/>
    <w:rsid w:val="00C528CC"/>
    <w:rsid w:val="00C52F92"/>
    <w:rsid w:val="00C53ABD"/>
    <w:rsid w:val="00C53AD3"/>
    <w:rsid w:val="00C53C94"/>
    <w:rsid w:val="00C54081"/>
    <w:rsid w:val="00C555A7"/>
    <w:rsid w:val="00C55F74"/>
    <w:rsid w:val="00C5630D"/>
    <w:rsid w:val="00C56E7B"/>
    <w:rsid w:val="00C57350"/>
    <w:rsid w:val="00C57741"/>
    <w:rsid w:val="00C5774A"/>
    <w:rsid w:val="00C57B6A"/>
    <w:rsid w:val="00C57D87"/>
    <w:rsid w:val="00C6074F"/>
    <w:rsid w:val="00C618E4"/>
    <w:rsid w:val="00C61B14"/>
    <w:rsid w:val="00C623B3"/>
    <w:rsid w:val="00C62568"/>
    <w:rsid w:val="00C63063"/>
    <w:rsid w:val="00C63E0C"/>
    <w:rsid w:val="00C64143"/>
    <w:rsid w:val="00C6434D"/>
    <w:rsid w:val="00C64666"/>
    <w:rsid w:val="00C64844"/>
    <w:rsid w:val="00C64DEE"/>
    <w:rsid w:val="00C652E5"/>
    <w:rsid w:val="00C657E0"/>
    <w:rsid w:val="00C659FD"/>
    <w:rsid w:val="00C65F26"/>
    <w:rsid w:val="00C66153"/>
    <w:rsid w:val="00C668DD"/>
    <w:rsid w:val="00C66F66"/>
    <w:rsid w:val="00C6735B"/>
    <w:rsid w:val="00C67446"/>
    <w:rsid w:val="00C7019A"/>
    <w:rsid w:val="00C70AB7"/>
    <w:rsid w:val="00C72289"/>
    <w:rsid w:val="00C727BE"/>
    <w:rsid w:val="00C72858"/>
    <w:rsid w:val="00C72E48"/>
    <w:rsid w:val="00C72F18"/>
    <w:rsid w:val="00C73C2D"/>
    <w:rsid w:val="00C7413E"/>
    <w:rsid w:val="00C742F8"/>
    <w:rsid w:val="00C7484D"/>
    <w:rsid w:val="00C74BE0"/>
    <w:rsid w:val="00C75CF4"/>
    <w:rsid w:val="00C76087"/>
    <w:rsid w:val="00C7635F"/>
    <w:rsid w:val="00C765B1"/>
    <w:rsid w:val="00C7677D"/>
    <w:rsid w:val="00C768A6"/>
    <w:rsid w:val="00C7697F"/>
    <w:rsid w:val="00C778D5"/>
    <w:rsid w:val="00C77E34"/>
    <w:rsid w:val="00C80097"/>
    <w:rsid w:val="00C80235"/>
    <w:rsid w:val="00C803DB"/>
    <w:rsid w:val="00C8088A"/>
    <w:rsid w:val="00C810E6"/>
    <w:rsid w:val="00C8136C"/>
    <w:rsid w:val="00C81389"/>
    <w:rsid w:val="00C814C3"/>
    <w:rsid w:val="00C82653"/>
    <w:rsid w:val="00C82A0F"/>
    <w:rsid w:val="00C82FFA"/>
    <w:rsid w:val="00C84243"/>
    <w:rsid w:val="00C84319"/>
    <w:rsid w:val="00C84A73"/>
    <w:rsid w:val="00C85155"/>
    <w:rsid w:val="00C85521"/>
    <w:rsid w:val="00C863EE"/>
    <w:rsid w:val="00C8707C"/>
    <w:rsid w:val="00C873F7"/>
    <w:rsid w:val="00C91271"/>
    <w:rsid w:val="00C912C2"/>
    <w:rsid w:val="00C91493"/>
    <w:rsid w:val="00C91579"/>
    <w:rsid w:val="00C9241E"/>
    <w:rsid w:val="00C92646"/>
    <w:rsid w:val="00C9316A"/>
    <w:rsid w:val="00C93B5E"/>
    <w:rsid w:val="00C93D62"/>
    <w:rsid w:val="00C93DA7"/>
    <w:rsid w:val="00C95D8D"/>
    <w:rsid w:val="00C95DAE"/>
    <w:rsid w:val="00C96366"/>
    <w:rsid w:val="00C965CB"/>
    <w:rsid w:val="00C967EC"/>
    <w:rsid w:val="00C96E35"/>
    <w:rsid w:val="00C9734E"/>
    <w:rsid w:val="00C97648"/>
    <w:rsid w:val="00C97979"/>
    <w:rsid w:val="00C97C7F"/>
    <w:rsid w:val="00C97CAF"/>
    <w:rsid w:val="00CA06E9"/>
    <w:rsid w:val="00CA0A93"/>
    <w:rsid w:val="00CA1E15"/>
    <w:rsid w:val="00CA2283"/>
    <w:rsid w:val="00CA2593"/>
    <w:rsid w:val="00CA2AEF"/>
    <w:rsid w:val="00CA325F"/>
    <w:rsid w:val="00CA33B8"/>
    <w:rsid w:val="00CA36CC"/>
    <w:rsid w:val="00CA38A9"/>
    <w:rsid w:val="00CA3B6A"/>
    <w:rsid w:val="00CA4340"/>
    <w:rsid w:val="00CA4581"/>
    <w:rsid w:val="00CA5BE3"/>
    <w:rsid w:val="00CA67FA"/>
    <w:rsid w:val="00CA680F"/>
    <w:rsid w:val="00CA6EAA"/>
    <w:rsid w:val="00CA7ABB"/>
    <w:rsid w:val="00CA7DA2"/>
    <w:rsid w:val="00CB066D"/>
    <w:rsid w:val="00CB06AC"/>
    <w:rsid w:val="00CB0C95"/>
    <w:rsid w:val="00CB12BC"/>
    <w:rsid w:val="00CB1435"/>
    <w:rsid w:val="00CB1582"/>
    <w:rsid w:val="00CB1D3C"/>
    <w:rsid w:val="00CB22B7"/>
    <w:rsid w:val="00CB2883"/>
    <w:rsid w:val="00CB322D"/>
    <w:rsid w:val="00CB4409"/>
    <w:rsid w:val="00CB48E7"/>
    <w:rsid w:val="00CB5032"/>
    <w:rsid w:val="00CB5AD2"/>
    <w:rsid w:val="00CB5CE3"/>
    <w:rsid w:val="00CB6619"/>
    <w:rsid w:val="00CB662A"/>
    <w:rsid w:val="00CB6A23"/>
    <w:rsid w:val="00CB7B15"/>
    <w:rsid w:val="00CB7DF6"/>
    <w:rsid w:val="00CC12AF"/>
    <w:rsid w:val="00CC29A6"/>
    <w:rsid w:val="00CC2B2A"/>
    <w:rsid w:val="00CC303F"/>
    <w:rsid w:val="00CC372C"/>
    <w:rsid w:val="00CC3C96"/>
    <w:rsid w:val="00CC3D21"/>
    <w:rsid w:val="00CC4BF3"/>
    <w:rsid w:val="00CC4F83"/>
    <w:rsid w:val="00CC6070"/>
    <w:rsid w:val="00CC62F7"/>
    <w:rsid w:val="00CC6552"/>
    <w:rsid w:val="00CD04D9"/>
    <w:rsid w:val="00CD077C"/>
    <w:rsid w:val="00CD0850"/>
    <w:rsid w:val="00CD11AA"/>
    <w:rsid w:val="00CD3063"/>
    <w:rsid w:val="00CD324A"/>
    <w:rsid w:val="00CD342A"/>
    <w:rsid w:val="00CD36C2"/>
    <w:rsid w:val="00CD38ED"/>
    <w:rsid w:val="00CD3940"/>
    <w:rsid w:val="00CD3B74"/>
    <w:rsid w:val="00CD3F0D"/>
    <w:rsid w:val="00CD3FF9"/>
    <w:rsid w:val="00CD4814"/>
    <w:rsid w:val="00CD4D83"/>
    <w:rsid w:val="00CD527D"/>
    <w:rsid w:val="00CD5488"/>
    <w:rsid w:val="00CD7C24"/>
    <w:rsid w:val="00CE009F"/>
    <w:rsid w:val="00CE0420"/>
    <w:rsid w:val="00CE1838"/>
    <w:rsid w:val="00CE1C97"/>
    <w:rsid w:val="00CE1CE4"/>
    <w:rsid w:val="00CE241F"/>
    <w:rsid w:val="00CE24CF"/>
    <w:rsid w:val="00CE26C7"/>
    <w:rsid w:val="00CE2B75"/>
    <w:rsid w:val="00CE40F6"/>
    <w:rsid w:val="00CE4A02"/>
    <w:rsid w:val="00CE6A0B"/>
    <w:rsid w:val="00CE7F26"/>
    <w:rsid w:val="00CF0950"/>
    <w:rsid w:val="00CF1C19"/>
    <w:rsid w:val="00CF1E4A"/>
    <w:rsid w:val="00CF2440"/>
    <w:rsid w:val="00CF331F"/>
    <w:rsid w:val="00CF3B07"/>
    <w:rsid w:val="00CF4C13"/>
    <w:rsid w:val="00CF4F93"/>
    <w:rsid w:val="00CF5AE9"/>
    <w:rsid w:val="00CF5D4C"/>
    <w:rsid w:val="00CF5FE5"/>
    <w:rsid w:val="00CF6384"/>
    <w:rsid w:val="00CF638C"/>
    <w:rsid w:val="00CF6605"/>
    <w:rsid w:val="00CF6902"/>
    <w:rsid w:val="00CF6DFE"/>
    <w:rsid w:val="00CF727C"/>
    <w:rsid w:val="00D00733"/>
    <w:rsid w:val="00D0167F"/>
    <w:rsid w:val="00D018E0"/>
    <w:rsid w:val="00D01A10"/>
    <w:rsid w:val="00D01F90"/>
    <w:rsid w:val="00D02C52"/>
    <w:rsid w:val="00D02EA9"/>
    <w:rsid w:val="00D04C14"/>
    <w:rsid w:val="00D05885"/>
    <w:rsid w:val="00D05B88"/>
    <w:rsid w:val="00D06E88"/>
    <w:rsid w:val="00D0740B"/>
    <w:rsid w:val="00D07740"/>
    <w:rsid w:val="00D07885"/>
    <w:rsid w:val="00D10188"/>
    <w:rsid w:val="00D1073B"/>
    <w:rsid w:val="00D10B45"/>
    <w:rsid w:val="00D11463"/>
    <w:rsid w:val="00D11825"/>
    <w:rsid w:val="00D11B64"/>
    <w:rsid w:val="00D11F90"/>
    <w:rsid w:val="00D128EF"/>
    <w:rsid w:val="00D130CC"/>
    <w:rsid w:val="00D13203"/>
    <w:rsid w:val="00D13527"/>
    <w:rsid w:val="00D135EF"/>
    <w:rsid w:val="00D13706"/>
    <w:rsid w:val="00D14103"/>
    <w:rsid w:val="00D14CF6"/>
    <w:rsid w:val="00D15E4E"/>
    <w:rsid w:val="00D16644"/>
    <w:rsid w:val="00D167C8"/>
    <w:rsid w:val="00D17601"/>
    <w:rsid w:val="00D1773D"/>
    <w:rsid w:val="00D20980"/>
    <w:rsid w:val="00D20B64"/>
    <w:rsid w:val="00D20D6E"/>
    <w:rsid w:val="00D20DDA"/>
    <w:rsid w:val="00D21300"/>
    <w:rsid w:val="00D21331"/>
    <w:rsid w:val="00D217D5"/>
    <w:rsid w:val="00D21AC0"/>
    <w:rsid w:val="00D21D67"/>
    <w:rsid w:val="00D22F7B"/>
    <w:rsid w:val="00D230DC"/>
    <w:rsid w:val="00D23184"/>
    <w:rsid w:val="00D231F7"/>
    <w:rsid w:val="00D2363C"/>
    <w:rsid w:val="00D238F4"/>
    <w:rsid w:val="00D24154"/>
    <w:rsid w:val="00D24529"/>
    <w:rsid w:val="00D2452B"/>
    <w:rsid w:val="00D24BE4"/>
    <w:rsid w:val="00D24D6C"/>
    <w:rsid w:val="00D25501"/>
    <w:rsid w:val="00D25518"/>
    <w:rsid w:val="00D26616"/>
    <w:rsid w:val="00D26969"/>
    <w:rsid w:val="00D2696A"/>
    <w:rsid w:val="00D26B5C"/>
    <w:rsid w:val="00D26C9A"/>
    <w:rsid w:val="00D27345"/>
    <w:rsid w:val="00D2756A"/>
    <w:rsid w:val="00D27738"/>
    <w:rsid w:val="00D303E8"/>
    <w:rsid w:val="00D305A8"/>
    <w:rsid w:val="00D30AA0"/>
    <w:rsid w:val="00D3151D"/>
    <w:rsid w:val="00D31BA6"/>
    <w:rsid w:val="00D31EA9"/>
    <w:rsid w:val="00D321B4"/>
    <w:rsid w:val="00D33581"/>
    <w:rsid w:val="00D335E1"/>
    <w:rsid w:val="00D33606"/>
    <w:rsid w:val="00D337D3"/>
    <w:rsid w:val="00D337FD"/>
    <w:rsid w:val="00D3545E"/>
    <w:rsid w:val="00D356B5"/>
    <w:rsid w:val="00D35FEA"/>
    <w:rsid w:val="00D366E4"/>
    <w:rsid w:val="00D36955"/>
    <w:rsid w:val="00D36DBC"/>
    <w:rsid w:val="00D37506"/>
    <w:rsid w:val="00D40979"/>
    <w:rsid w:val="00D41591"/>
    <w:rsid w:val="00D41D4C"/>
    <w:rsid w:val="00D42341"/>
    <w:rsid w:val="00D423AC"/>
    <w:rsid w:val="00D42B38"/>
    <w:rsid w:val="00D43BD6"/>
    <w:rsid w:val="00D43E7A"/>
    <w:rsid w:val="00D44530"/>
    <w:rsid w:val="00D44DC6"/>
    <w:rsid w:val="00D45DF4"/>
    <w:rsid w:val="00D4622B"/>
    <w:rsid w:val="00D46323"/>
    <w:rsid w:val="00D47423"/>
    <w:rsid w:val="00D4756E"/>
    <w:rsid w:val="00D514E5"/>
    <w:rsid w:val="00D517D6"/>
    <w:rsid w:val="00D518D2"/>
    <w:rsid w:val="00D53589"/>
    <w:rsid w:val="00D535B6"/>
    <w:rsid w:val="00D536ED"/>
    <w:rsid w:val="00D539D5"/>
    <w:rsid w:val="00D53D8C"/>
    <w:rsid w:val="00D53FB0"/>
    <w:rsid w:val="00D544D5"/>
    <w:rsid w:val="00D54F3B"/>
    <w:rsid w:val="00D56637"/>
    <w:rsid w:val="00D56975"/>
    <w:rsid w:val="00D57083"/>
    <w:rsid w:val="00D57112"/>
    <w:rsid w:val="00D57D11"/>
    <w:rsid w:val="00D602DE"/>
    <w:rsid w:val="00D604F2"/>
    <w:rsid w:val="00D6096A"/>
    <w:rsid w:val="00D60ABE"/>
    <w:rsid w:val="00D60CE5"/>
    <w:rsid w:val="00D61811"/>
    <w:rsid w:val="00D61C07"/>
    <w:rsid w:val="00D61FBE"/>
    <w:rsid w:val="00D61FC5"/>
    <w:rsid w:val="00D6241A"/>
    <w:rsid w:val="00D635E4"/>
    <w:rsid w:val="00D63A10"/>
    <w:rsid w:val="00D63F9F"/>
    <w:rsid w:val="00D646D3"/>
    <w:rsid w:val="00D64E1E"/>
    <w:rsid w:val="00D6557F"/>
    <w:rsid w:val="00D65646"/>
    <w:rsid w:val="00D662F2"/>
    <w:rsid w:val="00D66432"/>
    <w:rsid w:val="00D665F1"/>
    <w:rsid w:val="00D666A8"/>
    <w:rsid w:val="00D66BD2"/>
    <w:rsid w:val="00D66C65"/>
    <w:rsid w:val="00D66D13"/>
    <w:rsid w:val="00D6711E"/>
    <w:rsid w:val="00D70FDA"/>
    <w:rsid w:val="00D71447"/>
    <w:rsid w:val="00D71BF8"/>
    <w:rsid w:val="00D73B08"/>
    <w:rsid w:val="00D73BBE"/>
    <w:rsid w:val="00D73CE8"/>
    <w:rsid w:val="00D73D4E"/>
    <w:rsid w:val="00D73FC0"/>
    <w:rsid w:val="00D7567A"/>
    <w:rsid w:val="00D75BDE"/>
    <w:rsid w:val="00D75E5B"/>
    <w:rsid w:val="00D770AA"/>
    <w:rsid w:val="00D775FC"/>
    <w:rsid w:val="00D80127"/>
    <w:rsid w:val="00D805D1"/>
    <w:rsid w:val="00D807A8"/>
    <w:rsid w:val="00D80F58"/>
    <w:rsid w:val="00D81E1D"/>
    <w:rsid w:val="00D821D4"/>
    <w:rsid w:val="00D829AA"/>
    <w:rsid w:val="00D82FD7"/>
    <w:rsid w:val="00D8390D"/>
    <w:rsid w:val="00D83913"/>
    <w:rsid w:val="00D842CB"/>
    <w:rsid w:val="00D84BD4"/>
    <w:rsid w:val="00D84FA6"/>
    <w:rsid w:val="00D85395"/>
    <w:rsid w:val="00D85BD8"/>
    <w:rsid w:val="00D85C5F"/>
    <w:rsid w:val="00D85CFF"/>
    <w:rsid w:val="00D85ECC"/>
    <w:rsid w:val="00D864C7"/>
    <w:rsid w:val="00D86EB7"/>
    <w:rsid w:val="00D90DE6"/>
    <w:rsid w:val="00D91AA5"/>
    <w:rsid w:val="00D92B5E"/>
    <w:rsid w:val="00D93093"/>
    <w:rsid w:val="00D9315E"/>
    <w:rsid w:val="00D93388"/>
    <w:rsid w:val="00D937B2"/>
    <w:rsid w:val="00D93805"/>
    <w:rsid w:val="00D93AF3"/>
    <w:rsid w:val="00D94121"/>
    <w:rsid w:val="00D94B29"/>
    <w:rsid w:val="00D94D06"/>
    <w:rsid w:val="00D95457"/>
    <w:rsid w:val="00D95FB4"/>
    <w:rsid w:val="00D9615C"/>
    <w:rsid w:val="00D96269"/>
    <w:rsid w:val="00D96892"/>
    <w:rsid w:val="00D96B72"/>
    <w:rsid w:val="00D970DB"/>
    <w:rsid w:val="00D97307"/>
    <w:rsid w:val="00D976A3"/>
    <w:rsid w:val="00D97A7B"/>
    <w:rsid w:val="00DA0D30"/>
    <w:rsid w:val="00DA1259"/>
    <w:rsid w:val="00DA1AAD"/>
    <w:rsid w:val="00DA1BF8"/>
    <w:rsid w:val="00DA1E08"/>
    <w:rsid w:val="00DA2472"/>
    <w:rsid w:val="00DA2BEF"/>
    <w:rsid w:val="00DA35E6"/>
    <w:rsid w:val="00DA38F2"/>
    <w:rsid w:val="00DA4A52"/>
    <w:rsid w:val="00DA4C0F"/>
    <w:rsid w:val="00DA4CC0"/>
    <w:rsid w:val="00DA4D81"/>
    <w:rsid w:val="00DA4F25"/>
    <w:rsid w:val="00DA4FBC"/>
    <w:rsid w:val="00DA6472"/>
    <w:rsid w:val="00DA6526"/>
    <w:rsid w:val="00DA67D9"/>
    <w:rsid w:val="00DA7457"/>
    <w:rsid w:val="00DB1083"/>
    <w:rsid w:val="00DB223C"/>
    <w:rsid w:val="00DB2995"/>
    <w:rsid w:val="00DB2D67"/>
    <w:rsid w:val="00DB2ED0"/>
    <w:rsid w:val="00DB38F0"/>
    <w:rsid w:val="00DB3D73"/>
    <w:rsid w:val="00DB3EE8"/>
    <w:rsid w:val="00DB4079"/>
    <w:rsid w:val="00DB4701"/>
    <w:rsid w:val="00DB4D4C"/>
    <w:rsid w:val="00DB52A3"/>
    <w:rsid w:val="00DB53DA"/>
    <w:rsid w:val="00DB551A"/>
    <w:rsid w:val="00DB59C0"/>
    <w:rsid w:val="00DB5DD7"/>
    <w:rsid w:val="00DB696F"/>
    <w:rsid w:val="00DB6AA5"/>
    <w:rsid w:val="00DB6E17"/>
    <w:rsid w:val="00DB6E87"/>
    <w:rsid w:val="00DB7522"/>
    <w:rsid w:val="00DB792B"/>
    <w:rsid w:val="00DB7F90"/>
    <w:rsid w:val="00DC0146"/>
    <w:rsid w:val="00DC0395"/>
    <w:rsid w:val="00DC03EE"/>
    <w:rsid w:val="00DC06E5"/>
    <w:rsid w:val="00DC0DF2"/>
    <w:rsid w:val="00DC15F2"/>
    <w:rsid w:val="00DC18DC"/>
    <w:rsid w:val="00DC22CC"/>
    <w:rsid w:val="00DC36B8"/>
    <w:rsid w:val="00DC3F3B"/>
    <w:rsid w:val="00DC4F20"/>
    <w:rsid w:val="00DC53F2"/>
    <w:rsid w:val="00DC55A3"/>
    <w:rsid w:val="00DC6402"/>
    <w:rsid w:val="00DC6B01"/>
    <w:rsid w:val="00DC6FE5"/>
    <w:rsid w:val="00DC7129"/>
    <w:rsid w:val="00DC715A"/>
    <w:rsid w:val="00DC7797"/>
    <w:rsid w:val="00DC7F5A"/>
    <w:rsid w:val="00DD0656"/>
    <w:rsid w:val="00DD078A"/>
    <w:rsid w:val="00DD0EF0"/>
    <w:rsid w:val="00DD1442"/>
    <w:rsid w:val="00DD1737"/>
    <w:rsid w:val="00DD24E1"/>
    <w:rsid w:val="00DD2A64"/>
    <w:rsid w:val="00DD3349"/>
    <w:rsid w:val="00DD34E1"/>
    <w:rsid w:val="00DD42AF"/>
    <w:rsid w:val="00DD47A2"/>
    <w:rsid w:val="00DD6745"/>
    <w:rsid w:val="00DD6DAB"/>
    <w:rsid w:val="00DD75B6"/>
    <w:rsid w:val="00DD7667"/>
    <w:rsid w:val="00DD777C"/>
    <w:rsid w:val="00DE0D2F"/>
    <w:rsid w:val="00DE0D54"/>
    <w:rsid w:val="00DE0D75"/>
    <w:rsid w:val="00DE0DB3"/>
    <w:rsid w:val="00DE195B"/>
    <w:rsid w:val="00DE19EB"/>
    <w:rsid w:val="00DE2175"/>
    <w:rsid w:val="00DE270E"/>
    <w:rsid w:val="00DE3021"/>
    <w:rsid w:val="00DE34FE"/>
    <w:rsid w:val="00DE4742"/>
    <w:rsid w:val="00DE57FA"/>
    <w:rsid w:val="00DE59C9"/>
    <w:rsid w:val="00DE5B0F"/>
    <w:rsid w:val="00DE6D3A"/>
    <w:rsid w:val="00DE79B6"/>
    <w:rsid w:val="00DF0D7A"/>
    <w:rsid w:val="00DF0FE3"/>
    <w:rsid w:val="00DF181A"/>
    <w:rsid w:val="00DF1963"/>
    <w:rsid w:val="00DF2595"/>
    <w:rsid w:val="00DF2880"/>
    <w:rsid w:val="00DF2953"/>
    <w:rsid w:val="00DF2CB1"/>
    <w:rsid w:val="00DF2DD8"/>
    <w:rsid w:val="00DF3102"/>
    <w:rsid w:val="00DF3EF9"/>
    <w:rsid w:val="00DF44E5"/>
    <w:rsid w:val="00DF5188"/>
    <w:rsid w:val="00DF5682"/>
    <w:rsid w:val="00DF69F9"/>
    <w:rsid w:val="00DF6A68"/>
    <w:rsid w:val="00DF7B40"/>
    <w:rsid w:val="00DF7D00"/>
    <w:rsid w:val="00E0219E"/>
    <w:rsid w:val="00E029A5"/>
    <w:rsid w:val="00E02AD4"/>
    <w:rsid w:val="00E02B50"/>
    <w:rsid w:val="00E03C50"/>
    <w:rsid w:val="00E03DE0"/>
    <w:rsid w:val="00E0444A"/>
    <w:rsid w:val="00E04B3F"/>
    <w:rsid w:val="00E0507D"/>
    <w:rsid w:val="00E05754"/>
    <w:rsid w:val="00E05F2C"/>
    <w:rsid w:val="00E05FA7"/>
    <w:rsid w:val="00E060C1"/>
    <w:rsid w:val="00E0662D"/>
    <w:rsid w:val="00E069B8"/>
    <w:rsid w:val="00E06B1E"/>
    <w:rsid w:val="00E076A4"/>
    <w:rsid w:val="00E07787"/>
    <w:rsid w:val="00E07969"/>
    <w:rsid w:val="00E07E39"/>
    <w:rsid w:val="00E10AAF"/>
    <w:rsid w:val="00E10D40"/>
    <w:rsid w:val="00E1145A"/>
    <w:rsid w:val="00E1182C"/>
    <w:rsid w:val="00E12353"/>
    <w:rsid w:val="00E126DD"/>
    <w:rsid w:val="00E13527"/>
    <w:rsid w:val="00E13D75"/>
    <w:rsid w:val="00E13F4B"/>
    <w:rsid w:val="00E13F78"/>
    <w:rsid w:val="00E142BB"/>
    <w:rsid w:val="00E147D5"/>
    <w:rsid w:val="00E14BF4"/>
    <w:rsid w:val="00E14C0E"/>
    <w:rsid w:val="00E159B8"/>
    <w:rsid w:val="00E16642"/>
    <w:rsid w:val="00E16B32"/>
    <w:rsid w:val="00E174C3"/>
    <w:rsid w:val="00E1787C"/>
    <w:rsid w:val="00E17AC9"/>
    <w:rsid w:val="00E17D80"/>
    <w:rsid w:val="00E20475"/>
    <w:rsid w:val="00E2077D"/>
    <w:rsid w:val="00E20B8F"/>
    <w:rsid w:val="00E215D8"/>
    <w:rsid w:val="00E21F27"/>
    <w:rsid w:val="00E2249E"/>
    <w:rsid w:val="00E22B76"/>
    <w:rsid w:val="00E234F1"/>
    <w:rsid w:val="00E23E00"/>
    <w:rsid w:val="00E23EBA"/>
    <w:rsid w:val="00E24332"/>
    <w:rsid w:val="00E245AC"/>
    <w:rsid w:val="00E25348"/>
    <w:rsid w:val="00E25A16"/>
    <w:rsid w:val="00E25AF8"/>
    <w:rsid w:val="00E26583"/>
    <w:rsid w:val="00E26C55"/>
    <w:rsid w:val="00E26F6C"/>
    <w:rsid w:val="00E27AAC"/>
    <w:rsid w:val="00E27B31"/>
    <w:rsid w:val="00E303F1"/>
    <w:rsid w:val="00E30BE1"/>
    <w:rsid w:val="00E30D04"/>
    <w:rsid w:val="00E30E5E"/>
    <w:rsid w:val="00E311C6"/>
    <w:rsid w:val="00E31357"/>
    <w:rsid w:val="00E3317C"/>
    <w:rsid w:val="00E3328E"/>
    <w:rsid w:val="00E33807"/>
    <w:rsid w:val="00E33FE1"/>
    <w:rsid w:val="00E345D4"/>
    <w:rsid w:val="00E34CA3"/>
    <w:rsid w:val="00E35164"/>
    <w:rsid w:val="00E352C7"/>
    <w:rsid w:val="00E35500"/>
    <w:rsid w:val="00E35A82"/>
    <w:rsid w:val="00E3616B"/>
    <w:rsid w:val="00E3646C"/>
    <w:rsid w:val="00E37088"/>
    <w:rsid w:val="00E374FA"/>
    <w:rsid w:val="00E37DA6"/>
    <w:rsid w:val="00E37FE3"/>
    <w:rsid w:val="00E403CE"/>
    <w:rsid w:val="00E40900"/>
    <w:rsid w:val="00E40D66"/>
    <w:rsid w:val="00E4133E"/>
    <w:rsid w:val="00E42235"/>
    <w:rsid w:val="00E43AAA"/>
    <w:rsid w:val="00E44A17"/>
    <w:rsid w:val="00E44C62"/>
    <w:rsid w:val="00E4574E"/>
    <w:rsid w:val="00E45B10"/>
    <w:rsid w:val="00E45B57"/>
    <w:rsid w:val="00E45F41"/>
    <w:rsid w:val="00E46B5B"/>
    <w:rsid w:val="00E47512"/>
    <w:rsid w:val="00E475C3"/>
    <w:rsid w:val="00E513F1"/>
    <w:rsid w:val="00E5258D"/>
    <w:rsid w:val="00E532D4"/>
    <w:rsid w:val="00E54290"/>
    <w:rsid w:val="00E5498B"/>
    <w:rsid w:val="00E54D4A"/>
    <w:rsid w:val="00E54EF2"/>
    <w:rsid w:val="00E54FFE"/>
    <w:rsid w:val="00E55770"/>
    <w:rsid w:val="00E56082"/>
    <w:rsid w:val="00E5610B"/>
    <w:rsid w:val="00E56376"/>
    <w:rsid w:val="00E57602"/>
    <w:rsid w:val="00E602FE"/>
    <w:rsid w:val="00E60417"/>
    <w:rsid w:val="00E60BC4"/>
    <w:rsid w:val="00E60C70"/>
    <w:rsid w:val="00E60DC5"/>
    <w:rsid w:val="00E614A1"/>
    <w:rsid w:val="00E6163B"/>
    <w:rsid w:val="00E61E8C"/>
    <w:rsid w:val="00E6235E"/>
    <w:rsid w:val="00E626BB"/>
    <w:rsid w:val="00E63559"/>
    <w:rsid w:val="00E637BD"/>
    <w:rsid w:val="00E639E5"/>
    <w:rsid w:val="00E63D1E"/>
    <w:rsid w:val="00E63D23"/>
    <w:rsid w:val="00E64051"/>
    <w:rsid w:val="00E64960"/>
    <w:rsid w:val="00E64D0A"/>
    <w:rsid w:val="00E65769"/>
    <w:rsid w:val="00E659E2"/>
    <w:rsid w:val="00E65A55"/>
    <w:rsid w:val="00E65B88"/>
    <w:rsid w:val="00E66149"/>
    <w:rsid w:val="00E6619F"/>
    <w:rsid w:val="00E66A54"/>
    <w:rsid w:val="00E66C1F"/>
    <w:rsid w:val="00E6711A"/>
    <w:rsid w:val="00E67180"/>
    <w:rsid w:val="00E676E2"/>
    <w:rsid w:val="00E67AF4"/>
    <w:rsid w:val="00E67EE0"/>
    <w:rsid w:val="00E700C9"/>
    <w:rsid w:val="00E70B30"/>
    <w:rsid w:val="00E71388"/>
    <w:rsid w:val="00E71849"/>
    <w:rsid w:val="00E72549"/>
    <w:rsid w:val="00E7376B"/>
    <w:rsid w:val="00E7385F"/>
    <w:rsid w:val="00E74D40"/>
    <w:rsid w:val="00E74FA5"/>
    <w:rsid w:val="00E75565"/>
    <w:rsid w:val="00E756A8"/>
    <w:rsid w:val="00E75A62"/>
    <w:rsid w:val="00E76032"/>
    <w:rsid w:val="00E761B5"/>
    <w:rsid w:val="00E768F2"/>
    <w:rsid w:val="00E7775E"/>
    <w:rsid w:val="00E77CC7"/>
    <w:rsid w:val="00E77E9E"/>
    <w:rsid w:val="00E804D4"/>
    <w:rsid w:val="00E807B9"/>
    <w:rsid w:val="00E81B70"/>
    <w:rsid w:val="00E81C45"/>
    <w:rsid w:val="00E81DED"/>
    <w:rsid w:val="00E82316"/>
    <w:rsid w:val="00E824ED"/>
    <w:rsid w:val="00E825B3"/>
    <w:rsid w:val="00E83B2E"/>
    <w:rsid w:val="00E83B65"/>
    <w:rsid w:val="00E83E3A"/>
    <w:rsid w:val="00E83F8B"/>
    <w:rsid w:val="00E84082"/>
    <w:rsid w:val="00E84170"/>
    <w:rsid w:val="00E841F4"/>
    <w:rsid w:val="00E849DE"/>
    <w:rsid w:val="00E852D0"/>
    <w:rsid w:val="00E85948"/>
    <w:rsid w:val="00E85D68"/>
    <w:rsid w:val="00E86536"/>
    <w:rsid w:val="00E869CF"/>
    <w:rsid w:val="00E86D5A"/>
    <w:rsid w:val="00E87ADC"/>
    <w:rsid w:val="00E90214"/>
    <w:rsid w:val="00E9052C"/>
    <w:rsid w:val="00E905F3"/>
    <w:rsid w:val="00E90C1C"/>
    <w:rsid w:val="00E9167E"/>
    <w:rsid w:val="00E91A81"/>
    <w:rsid w:val="00E91DEB"/>
    <w:rsid w:val="00E921BF"/>
    <w:rsid w:val="00E922A4"/>
    <w:rsid w:val="00E924DF"/>
    <w:rsid w:val="00E925CE"/>
    <w:rsid w:val="00E928E7"/>
    <w:rsid w:val="00E92F31"/>
    <w:rsid w:val="00E936C7"/>
    <w:rsid w:val="00E93754"/>
    <w:rsid w:val="00E93F3F"/>
    <w:rsid w:val="00E94FA7"/>
    <w:rsid w:val="00E95151"/>
    <w:rsid w:val="00E95AE8"/>
    <w:rsid w:val="00E95D0A"/>
    <w:rsid w:val="00E96811"/>
    <w:rsid w:val="00E96F49"/>
    <w:rsid w:val="00E9736A"/>
    <w:rsid w:val="00E97624"/>
    <w:rsid w:val="00E97C51"/>
    <w:rsid w:val="00E97CFA"/>
    <w:rsid w:val="00E97E8C"/>
    <w:rsid w:val="00EA00FD"/>
    <w:rsid w:val="00EA05D9"/>
    <w:rsid w:val="00EA063D"/>
    <w:rsid w:val="00EA0AAF"/>
    <w:rsid w:val="00EA1104"/>
    <w:rsid w:val="00EA24A9"/>
    <w:rsid w:val="00EA2D5E"/>
    <w:rsid w:val="00EA3E7D"/>
    <w:rsid w:val="00EA3EA0"/>
    <w:rsid w:val="00EA5257"/>
    <w:rsid w:val="00EA59B6"/>
    <w:rsid w:val="00EA5D23"/>
    <w:rsid w:val="00EA69C2"/>
    <w:rsid w:val="00EA7850"/>
    <w:rsid w:val="00EA7DA2"/>
    <w:rsid w:val="00EB0130"/>
    <w:rsid w:val="00EB0433"/>
    <w:rsid w:val="00EB0B21"/>
    <w:rsid w:val="00EB1181"/>
    <w:rsid w:val="00EB1B8B"/>
    <w:rsid w:val="00EB1C67"/>
    <w:rsid w:val="00EB1E61"/>
    <w:rsid w:val="00EB3C54"/>
    <w:rsid w:val="00EB3D0F"/>
    <w:rsid w:val="00EB422D"/>
    <w:rsid w:val="00EB4614"/>
    <w:rsid w:val="00EB4951"/>
    <w:rsid w:val="00EB509D"/>
    <w:rsid w:val="00EC060C"/>
    <w:rsid w:val="00EC098E"/>
    <w:rsid w:val="00EC0BCB"/>
    <w:rsid w:val="00EC0E71"/>
    <w:rsid w:val="00EC1D54"/>
    <w:rsid w:val="00EC2BE3"/>
    <w:rsid w:val="00EC32F6"/>
    <w:rsid w:val="00EC46B2"/>
    <w:rsid w:val="00EC4A93"/>
    <w:rsid w:val="00EC54C5"/>
    <w:rsid w:val="00EC5E6E"/>
    <w:rsid w:val="00EC61A4"/>
    <w:rsid w:val="00EC6935"/>
    <w:rsid w:val="00EC6C54"/>
    <w:rsid w:val="00EC7C41"/>
    <w:rsid w:val="00ED0759"/>
    <w:rsid w:val="00ED0FB9"/>
    <w:rsid w:val="00ED1629"/>
    <w:rsid w:val="00ED1B5E"/>
    <w:rsid w:val="00ED31E7"/>
    <w:rsid w:val="00ED343F"/>
    <w:rsid w:val="00ED34D9"/>
    <w:rsid w:val="00ED37B7"/>
    <w:rsid w:val="00ED385C"/>
    <w:rsid w:val="00ED3BE2"/>
    <w:rsid w:val="00ED3E58"/>
    <w:rsid w:val="00ED3FA6"/>
    <w:rsid w:val="00ED3FF5"/>
    <w:rsid w:val="00ED5222"/>
    <w:rsid w:val="00ED613A"/>
    <w:rsid w:val="00ED617A"/>
    <w:rsid w:val="00ED6808"/>
    <w:rsid w:val="00ED6CFA"/>
    <w:rsid w:val="00ED6D53"/>
    <w:rsid w:val="00ED6FB2"/>
    <w:rsid w:val="00ED720C"/>
    <w:rsid w:val="00ED75FC"/>
    <w:rsid w:val="00ED794A"/>
    <w:rsid w:val="00ED7D4E"/>
    <w:rsid w:val="00ED7D75"/>
    <w:rsid w:val="00EE068C"/>
    <w:rsid w:val="00EE1855"/>
    <w:rsid w:val="00EE18D8"/>
    <w:rsid w:val="00EE19B3"/>
    <w:rsid w:val="00EE2B68"/>
    <w:rsid w:val="00EE3848"/>
    <w:rsid w:val="00EE4193"/>
    <w:rsid w:val="00EE4ECD"/>
    <w:rsid w:val="00EE53C2"/>
    <w:rsid w:val="00EE5B7D"/>
    <w:rsid w:val="00EE5D03"/>
    <w:rsid w:val="00EE60FF"/>
    <w:rsid w:val="00EE6D68"/>
    <w:rsid w:val="00EE6D70"/>
    <w:rsid w:val="00EE7101"/>
    <w:rsid w:val="00EF09F5"/>
    <w:rsid w:val="00EF1386"/>
    <w:rsid w:val="00EF1E3B"/>
    <w:rsid w:val="00EF2491"/>
    <w:rsid w:val="00EF256B"/>
    <w:rsid w:val="00EF2769"/>
    <w:rsid w:val="00EF2FF1"/>
    <w:rsid w:val="00EF3C15"/>
    <w:rsid w:val="00EF3D7A"/>
    <w:rsid w:val="00EF428A"/>
    <w:rsid w:val="00EF4B89"/>
    <w:rsid w:val="00EF5277"/>
    <w:rsid w:val="00EF5349"/>
    <w:rsid w:val="00EF5CAD"/>
    <w:rsid w:val="00EF611F"/>
    <w:rsid w:val="00EF7157"/>
    <w:rsid w:val="00EF731C"/>
    <w:rsid w:val="00EF76E1"/>
    <w:rsid w:val="00EF7813"/>
    <w:rsid w:val="00EF786A"/>
    <w:rsid w:val="00EF7B9B"/>
    <w:rsid w:val="00F008A4"/>
    <w:rsid w:val="00F00945"/>
    <w:rsid w:val="00F00F75"/>
    <w:rsid w:val="00F019C4"/>
    <w:rsid w:val="00F01FE7"/>
    <w:rsid w:val="00F0348F"/>
    <w:rsid w:val="00F0371D"/>
    <w:rsid w:val="00F04886"/>
    <w:rsid w:val="00F050EE"/>
    <w:rsid w:val="00F059C2"/>
    <w:rsid w:val="00F062E2"/>
    <w:rsid w:val="00F0632B"/>
    <w:rsid w:val="00F1030E"/>
    <w:rsid w:val="00F10925"/>
    <w:rsid w:val="00F11873"/>
    <w:rsid w:val="00F11DD3"/>
    <w:rsid w:val="00F12003"/>
    <w:rsid w:val="00F12009"/>
    <w:rsid w:val="00F12719"/>
    <w:rsid w:val="00F12D85"/>
    <w:rsid w:val="00F12F6C"/>
    <w:rsid w:val="00F13BFB"/>
    <w:rsid w:val="00F13DAE"/>
    <w:rsid w:val="00F13E79"/>
    <w:rsid w:val="00F14BF6"/>
    <w:rsid w:val="00F15289"/>
    <w:rsid w:val="00F157D8"/>
    <w:rsid w:val="00F17BEF"/>
    <w:rsid w:val="00F200F8"/>
    <w:rsid w:val="00F201AD"/>
    <w:rsid w:val="00F20B4E"/>
    <w:rsid w:val="00F2138E"/>
    <w:rsid w:val="00F21481"/>
    <w:rsid w:val="00F21A79"/>
    <w:rsid w:val="00F21B21"/>
    <w:rsid w:val="00F220DE"/>
    <w:rsid w:val="00F222BB"/>
    <w:rsid w:val="00F223AF"/>
    <w:rsid w:val="00F22FCD"/>
    <w:rsid w:val="00F2322A"/>
    <w:rsid w:val="00F2403B"/>
    <w:rsid w:val="00F2491A"/>
    <w:rsid w:val="00F24AE1"/>
    <w:rsid w:val="00F24BA4"/>
    <w:rsid w:val="00F24EF6"/>
    <w:rsid w:val="00F24F5C"/>
    <w:rsid w:val="00F25160"/>
    <w:rsid w:val="00F254E4"/>
    <w:rsid w:val="00F258FA"/>
    <w:rsid w:val="00F25D2D"/>
    <w:rsid w:val="00F268F8"/>
    <w:rsid w:val="00F27B07"/>
    <w:rsid w:val="00F30863"/>
    <w:rsid w:val="00F30E2E"/>
    <w:rsid w:val="00F3129F"/>
    <w:rsid w:val="00F31859"/>
    <w:rsid w:val="00F31FB9"/>
    <w:rsid w:val="00F31FEE"/>
    <w:rsid w:val="00F353EC"/>
    <w:rsid w:val="00F3595E"/>
    <w:rsid w:val="00F35D19"/>
    <w:rsid w:val="00F3604F"/>
    <w:rsid w:val="00F36094"/>
    <w:rsid w:val="00F36139"/>
    <w:rsid w:val="00F36190"/>
    <w:rsid w:val="00F3620A"/>
    <w:rsid w:val="00F40012"/>
    <w:rsid w:val="00F41269"/>
    <w:rsid w:val="00F41319"/>
    <w:rsid w:val="00F41C89"/>
    <w:rsid w:val="00F43522"/>
    <w:rsid w:val="00F43842"/>
    <w:rsid w:val="00F43CAE"/>
    <w:rsid w:val="00F44B13"/>
    <w:rsid w:val="00F44FCD"/>
    <w:rsid w:val="00F45BE7"/>
    <w:rsid w:val="00F45DF5"/>
    <w:rsid w:val="00F461CF"/>
    <w:rsid w:val="00F463D7"/>
    <w:rsid w:val="00F46637"/>
    <w:rsid w:val="00F4736A"/>
    <w:rsid w:val="00F50163"/>
    <w:rsid w:val="00F50A62"/>
    <w:rsid w:val="00F510E2"/>
    <w:rsid w:val="00F511FB"/>
    <w:rsid w:val="00F515F1"/>
    <w:rsid w:val="00F51AAD"/>
    <w:rsid w:val="00F52591"/>
    <w:rsid w:val="00F5273A"/>
    <w:rsid w:val="00F52857"/>
    <w:rsid w:val="00F52D6B"/>
    <w:rsid w:val="00F52E18"/>
    <w:rsid w:val="00F53313"/>
    <w:rsid w:val="00F546FB"/>
    <w:rsid w:val="00F55335"/>
    <w:rsid w:val="00F55B76"/>
    <w:rsid w:val="00F55BB2"/>
    <w:rsid w:val="00F56053"/>
    <w:rsid w:val="00F56714"/>
    <w:rsid w:val="00F5770B"/>
    <w:rsid w:val="00F57CF5"/>
    <w:rsid w:val="00F57D1C"/>
    <w:rsid w:val="00F6086A"/>
    <w:rsid w:val="00F609FF"/>
    <w:rsid w:val="00F62824"/>
    <w:rsid w:val="00F62D7C"/>
    <w:rsid w:val="00F634C8"/>
    <w:rsid w:val="00F64B47"/>
    <w:rsid w:val="00F64CBC"/>
    <w:rsid w:val="00F650B6"/>
    <w:rsid w:val="00F652D2"/>
    <w:rsid w:val="00F65538"/>
    <w:rsid w:val="00F65CB8"/>
    <w:rsid w:val="00F669B4"/>
    <w:rsid w:val="00F670FE"/>
    <w:rsid w:val="00F67155"/>
    <w:rsid w:val="00F67207"/>
    <w:rsid w:val="00F67DDE"/>
    <w:rsid w:val="00F703BE"/>
    <w:rsid w:val="00F7058F"/>
    <w:rsid w:val="00F70D21"/>
    <w:rsid w:val="00F70FEF"/>
    <w:rsid w:val="00F7304C"/>
    <w:rsid w:val="00F737BB"/>
    <w:rsid w:val="00F749A2"/>
    <w:rsid w:val="00F74F3A"/>
    <w:rsid w:val="00F75630"/>
    <w:rsid w:val="00F75AB6"/>
    <w:rsid w:val="00F75C02"/>
    <w:rsid w:val="00F76516"/>
    <w:rsid w:val="00F768A4"/>
    <w:rsid w:val="00F76C4E"/>
    <w:rsid w:val="00F77D63"/>
    <w:rsid w:val="00F77E47"/>
    <w:rsid w:val="00F77ECB"/>
    <w:rsid w:val="00F80907"/>
    <w:rsid w:val="00F80AE1"/>
    <w:rsid w:val="00F80B5E"/>
    <w:rsid w:val="00F80D0B"/>
    <w:rsid w:val="00F81555"/>
    <w:rsid w:val="00F81E47"/>
    <w:rsid w:val="00F824EF"/>
    <w:rsid w:val="00F83125"/>
    <w:rsid w:val="00F8337A"/>
    <w:rsid w:val="00F83B40"/>
    <w:rsid w:val="00F83C86"/>
    <w:rsid w:val="00F85AED"/>
    <w:rsid w:val="00F85B7F"/>
    <w:rsid w:val="00F85FC5"/>
    <w:rsid w:val="00F86246"/>
    <w:rsid w:val="00F86474"/>
    <w:rsid w:val="00F86520"/>
    <w:rsid w:val="00F86880"/>
    <w:rsid w:val="00F868B4"/>
    <w:rsid w:val="00F8730A"/>
    <w:rsid w:val="00F9016F"/>
    <w:rsid w:val="00F90601"/>
    <w:rsid w:val="00F90AC4"/>
    <w:rsid w:val="00F90E7E"/>
    <w:rsid w:val="00F91131"/>
    <w:rsid w:val="00F918F0"/>
    <w:rsid w:val="00F935F1"/>
    <w:rsid w:val="00F93C99"/>
    <w:rsid w:val="00F93E90"/>
    <w:rsid w:val="00F948A0"/>
    <w:rsid w:val="00F94C8F"/>
    <w:rsid w:val="00F9576F"/>
    <w:rsid w:val="00F9632C"/>
    <w:rsid w:val="00FA0FBC"/>
    <w:rsid w:val="00FA1106"/>
    <w:rsid w:val="00FA1675"/>
    <w:rsid w:val="00FA19F1"/>
    <w:rsid w:val="00FA1AAD"/>
    <w:rsid w:val="00FA1BF7"/>
    <w:rsid w:val="00FA34DA"/>
    <w:rsid w:val="00FA3513"/>
    <w:rsid w:val="00FA5A9B"/>
    <w:rsid w:val="00FA5E09"/>
    <w:rsid w:val="00FA64DE"/>
    <w:rsid w:val="00FA68C6"/>
    <w:rsid w:val="00FA6CC9"/>
    <w:rsid w:val="00FA7243"/>
    <w:rsid w:val="00FA78FD"/>
    <w:rsid w:val="00FA7A36"/>
    <w:rsid w:val="00FB063A"/>
    <w:rsid w:val="00FB09C3"/>
    <w:rsid w:val="00FB11BE"/>
    <w:rsid w:val="00FB1357"/>
    <w:rsid w:val="00FB161F"/>
    <w:rsid w:val="00FB1B56"/>
    <w:rsid w:val="00FB1C15"/>
    <w:rsid w:val="00FB357F"/>
    <w:rsid w:val="00FB40AF"/>
    <w:rsid w:val="00FB4267"/>
    <w:rsid w:val="00FB42E6"/>
    <w:rsid w:val="00FB4C6F"/>
    <w:rsid w:val="00FB4EA7"/>
    <w:rsid w:val="00FB50D7"/>
    <w:rsid w:val="00FC0D24"/>
    <w:rsid w:val="00FC1795"/>
    <w:rsid w:val="00FC2616"/>
    <w:rsid w:val="00FC2672"/>
    <w:rsid w:val="00FC2C97"/>
    <w:rsid w:val="00FC3661"/>
    <w:rsid w:val="00FC37CB"/>
    <w:rsid w:val="00FC3A22"/>
    <w:rsid w:val="00FC3D89"/>
    <w:rsid w:val="00FC3E22"/>
    <w:rsid w:val="00FC4570"/>
    <w:rsid w:val="00FC5E76"/>
    <w:rsid w:val="00FC64B4"/>
    <w:rsid w:val="00FC69B4"/>
    <w:rsid w:val="00FC69CF"/>
    <w:rsid w:val="00FC7214"/>
    <w:rsid w:val="00FC72D8"/>
    <w:rsid w:val="00FC753E"/>
    <w:rsid w:val="00FC7C15"/>
    <w:rsid w:val="00FC7E0D"/>
    <w:rsid w:val="00FC7EC6"/>
    <w:rsid w:val="00FD0B70"/>
    <w:rsid w:val="00FD0FBC"/>
    <w:rsid w:val="00FD11B8"/>
    <w:rsid w:val="00FD1440"/>
    <w:rsid w:val="00FD1489"/>
    <w:rsid w:val="00FD17D7"/>
    <w:rsid w:val="00FD2055"/>
    <w:rsid w:val="00FD233E"/>
    <w:rsid w:val="00FD25FD"/>
    <w:rsid w:val="00FD2889"/>
    <w:rsid w:val="00FD2D4F"/>
    <w:rsid w:val="00FD2DA9"/>
    <w:rsid w:val="00FD3980"/>
    <w:rsid w:val="00FD4888"/>
    <w:rsid w:val="00FD52C6"/>
    <w:rsid w:val="00FD53B0"/>
    <w:rsid w:val="00FD5755"/>
    <w:rsid w:val="00FD59F1"/>
    <w:rsid w:val="00FD6C66"/>
    <w:rsid w:val="00FD6DE7"/>
    <w:rsid w:val="00FD6FE2"/>
    <w:rsid w:val="00FD7294"/>
    <w:rsid w:val="00FD74CB"/>
    <w:rsid w:val="00FD7543"/>
    <w:rsid w:val="00FD7BF5"/>
    <w:rsid w:val="00FE05DD"/>
    <w:rsid w:val="00FE0A8A"/>
    <w:rsid w:val="00FE185C"/>
    <w:rsid w:val="00FE1C15"/>
    <w:rsid w:val="00FE22B2"/>
    <w:rsid w:val="00FE22E2"/>
    <w:rsid w:val="00FE2670"/>
    <w:rsid w:val="00FE33AB"/>
    <w:rsid w:val="00FE398A"/>
    <w:rsid w:val="00FE3A0A"/>
    <w:rsid w:val="00FE3ACD"/>
    <w:rsid w:val="00FE3B67"/>
    <w:rsid w:val="00FE3B73"/>
    <w:rsid w:val="00FE3C5F"/>
    <w:rsid w:val="00FE3EAD"/>
    <w:rsid w:val="00FE401B"/>
    <w:rsid w:val="00FE4705"/>
    <w:rsid w:val="00FE557C"/>
    <w:rsid w:val="00FE58D4"/>
    <w:rsid w:val="00FE65B1"/>
    <w:rsid w:val="00FF0513"/>
    <w:rsid w:val="00FF0BCD"/>
    <w:rsid w:val="00FF1FD7"/>
    <w:rsid w:val="00FF397A"/>
    <w:rsid w:val="00FF3981"/>
    <w:rsid w:val="00FF3F91"/>
    <w:rsid w:val="00FF418A"/>
    <w:rsid w:val="00FF4C3A"/>
    <w:rsid w:val="00FF4C6B"/>
    <w:rsid w:val="00FF5A35"/>
    <w:rsid w:val="00FF62F4"/>
    <w:rsid w:val="00FF635A"/>
    <w:rsid w:val="00FF64D1"/>
    <w:rsid w:val="00FF6519"/>
    <w:rsid w:val="00FF6D80"/>
    <w:rsid w:val="00FF6D85"/>
    <w:rsid w:val="00FF700E"/>
    <w:rsid w:val="00FF78A1"/>
    <w:rsid w:val="00FF7938"/>
    <w:rsid w:val="633499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53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FFF"/>
    <w:pPr>
      <w:tabs>
        <w:tab w:val="left" w:pos="567"/>
      </w:tabs>
      <w:spacing w:line="260" w:lineRule="exact"/>
    </w:pPr>
    <w:rPr>
      <w:rFonts w:eastAsia="Times New Roman"/>
      <w:sz w:val="22"/>
      <w:lang w:val="nb-NO" w:eastAsia="en-US"/>
    </w:rPr>
  </w:style>
  <w:style w:type="paragraph" w:styleId="Heading2">
    <w:name w:val="heading 2"/>
    <w:basedOn w:val="Normal"/>
    <w:next w:val="Normal"/>
    <w:link w:val="Heading2Char"/>
    <w:semiHidden/>
    <w:unhideWhenUsed/>
    <w:qFormat/>
    <w:rsid w:val="006158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34368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character" w:customStyle="1" w:styleId="st1">
    <w:name w:val="st1"/>
    <w:basedOn w:val="DefaultParagraphFont"/>
    <w:rsid w:val="00EF4B89"/>
  </w:style>
  <w:style w:type="character" w:styleId="Emphasis">
    <w:name w:val="Emphasis"/>
    <w:uiPriority w:val="20"/>
    <w:qFormat/>
    <w:rsid w:val="006344FD"/>
    <w:rPr>
      <w:b/>
      <w:bCs/>
      <w:i w:val="0"/>
      <w:iCs w:val="0"/>
    </w:rPr>
  </w:style>
  <w:style w:type="character" w:customStyle="1" w:styleId="st">
    <w:name w:val="st"/>
    <w:rsid w:val="006344FD"/>
  </w:style>
  <w:style w:type="paragraph" w:styleId="ListParagraph">
    <w:name w:val="List Paragraph"/>
    <w:basedOn w:val="Normal"/>
    <w:uiPriority w:val="34"/>
    <w:qFormat/>
    <w:rsid w:val="009A7580"/>
    <w:pPr>
      <w:ind w:left="720"/>
    </w:pPr>
  </w:style>
  <w:style w:type="character" w:customStyle="1" w:styleId="FooterChar">
    <w:name w:val="Footer Char"/>
    <w:link w:val="Footer"/>
    <w:rsid w:val="00F57CF5"/>
    <w:rPr>
      <w:rFonts w:ascii="Arial" w:eastAsia="Times New Roman" w:hAnsi="Arial"/>
      <w:noProof/>
      <w:sz w:val="16"/>
      <w:lang w:val="en-GB"/>
    </w:rPr>
  </w:style>
  <w:style w:type="character" w:customStyle="1" w:styleId="HeaderChar">
    <w:name w:val="Header Char"/>
    <w:link w:val="Header"/>
    <w:rsid w:val="00F57CF5"/>
    <w:rPr>
      <w:rFonts w:ascii="Arial" w:eastAsia="Times New Roman" w:hAnsi="Arial"/>
      <w:lang w:val="en-GB"/>
    </w:rPr>
  </w:style>
  <w:style w:type="character" w:customStyle="1" w:styleId="BodyTextChar">
    <w:name w:val="Body Text Char"/>
    <w:link w:val="BodyText"/>
    <w:rsid w:val="00F57CF5"/>
    <w:rPr>
      <w:rFonts w:eastAsia="Times New Roman"/>
      <w:i/>
      <w:color w:val="008000"/>
      <w:sz w:val="22"/>
      <w:lang w:val="en-GB"/>
    </w:rPr>
  </w:style>
  <w:style w:type="character" w:customStyle="1" w:styleId="BalloonTextChar">
    <w:name w:val="Balloon Text Char"/>
    <w:link w:val="BalloonText"/>
    <w:semiHidden/>
    <w:rsid w:val="00F57CF5"/>
    <w:rPr>
      <w:rFonts w:ascii="Tahoma" w:eastAsia="Times New Roman" w:hAnsi="Tahoma" w:cs="Tahoma"/>
      <w:sz w:val="16"/>
      <w:szCs w:val="16"/>
      <w:lang w:val="en-GB"/>
    </w:rPr>
  </w:style>
  <w:style w:type="character" w:styleId="FollowedHyperlink">
    <w:name w:val="FollowedHyperlink"/>
    <w:uiPriority w:val="99"/>
    <w:unhideWhenUsed/>
    <w:rsid w:val="00F57CF5"/>
    <w:rPr>
      <w:color w:val="800080"/>
      <w:u w:val="single"/>
    </w:rPr>
  </w:style>
  <w:style w:type="paragraph" w:styleId="BodyText2">
    <w:name w:val="Body Text 2"/>
    <w:basedOn w:val="Normal"/>
    <w:link w:val="BodyText2Char"/>
    <w:rsid w:val="00D970DB"/>
    <w:pPr>
      <w:spacing w:after="120" w:line="480" w:lineRule="auto"/>
    </w:pPr>
  </w:style>
  <w:style w:type="character" w:customStyle="1" w:styleId="BodyText2Char">
    <w:name w:val="Body Text 2 Char"/>
    <w:link w:val="BodyText2"/>
    <w:rsid w:val="00D970DB"/>
    <w:rPr>
      <w:rFonts w:eastAsia="Times New Roman"/>
      <w:sz w:val="22"/>
      <w:lang w:val="en-GB"/>
    </w:rPr>
  </w:style>
  <w:style w:type="paragraph" w:customStyle="1" w:styleId="No-numheading3Agency">
    <w:name w:val="No-num heading 3 (Agency)"/>
    <w:basedOn w:val="Normal"/>
    <w:next w:val="BodytextAgency"/>
    <w:link w:val="No-numheading3AgencyChar"/>
    <w:qFormat/>
    <w:rsid w:val="00D970DB"/>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numheading3AgencyChar">
    <w:name w:val="No-num heading 3 (Agency) Char"/>
    <w:link w:val="No-numheading3Agency"/>
    <w:locked/>
    <w:rsid w:val="00D970DB"/>
    <w:rPr>
      <w:rFonts w:ascii="Verdana" w:eastAsia="Verdana" w:hAnsi="Verdana" w:cs="Arial"/>
      <w:b/>
      <w:bCs/>
      <w:kern w:val="32"/>
      <w:sz w:val="22"/>
      <w:szCs w:val="22"/>
      <w:lang w:val="en-GB" w:eastAsia="en-GB"/>
    </w:rPr>
  </w:style>
  <w:style w:type="table" w:customStyle="1" w:styleId="TableGrid1">
    <w:name w:val="Table Grid1"/>
    <w:basedOn w:val="TableNormal"/>
    <w:next w:val="TableGrid"/>
    <w:uiPriority w:val="59"/>
    <w:rsid w:val="00D7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7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422D16"/>
    <w:rPr>
      <w:sz w:val="24"/>
    </w:rPr>
  </w:style>
  <w:style w:type="paragraph" w:customStyle="1" w:styleId="C-BodyText">
    <w:name w:val="C-Body Text"/>
    <w:link w:val="C-BodyTextChar1"/>
    <w:rsid w:val="00422D16"/>
    <w:pPr>
      <w:spacing w:before="120" w:after="120" w:line="280" w:lineRule="atLeast"/>
    </w:pPr>
    <w:rPr>
      <w:sz w:val="24"/>
    </w:rPr>
  </w:style>
  <w:style w:type="character" w:customStyle="1" w:styleId="Heading6Char">
    <w:name w:val="Heading 6 Char"/>
    <w:basedOn w:val="DefaultParagraphFont"/>
    <w:link w:val="Heading6"/>
    <w:semiHidden/>
    <w:rsid w:val="00343682"/>
    <w:rPr>
      <w:rFonts w:asciiTheme="majorHAnsi" w:eastAsiaTheme="majorEastAsia" w:hAnsiTheme="majorHAnsi" w:cstheme="majorBidi"/>
      <w:color w:val="1F4D78" w:themeColor="accent1" w:themeShade="7F"/>
      <w:sz w:val="22"/>
      <w:lang w:eastAsia="en-US"/>
    </w:rPr>
  </w:style>
  <w:style w:type="character" w:customStyle="1" w:styleId="Heading2Char">
    <w:name w:val="Heading 2 Char"/>
    <w:basedOn w:val="DefaultParagraphFont"/>
    <w:link w:val="Heading2"/>
    <w:semiHidden/>
    <w:rsid w:val="006158C6"/>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C95DAE"/>
    <w:rPr>
      <w:color w:val="605E5C"/>
      <w:shd w:val="clear" w:color="auto" w:fill="E1DFDD"/>
    </w:rPr>
  </w:style>
  <w:style w:type="character" w:customStyle="1" w:styleId="normaltextrun">
    <w:name w:val="normaltextrun"/>
    <w:basedOn w:val="DefaultParagraphFont"/>
    <w:rsid w:val="00015B14"/>
  </w:style>
  <w:style w:type="character" w:customStyle="1" w:styleId="Listlevel1Char">
    <w:name w:val="List level 1 Char"/>
    <w:link w:val="Listlevel1"/>
    <w:rsid w:val="00D73D4E"/>
    <w:rPr>
      <w:rFonts w:eastAsia="MS Mincho"/>
      <w:sz w:val="24"/>
      <w:lang w:val="en-US" w:eastAsia="en-US"/>
    </w:rPr>
  </w:style>
  <w:style w:type="paragraph" w:customStyle="1" w:styleId="SynopsisList">
    <w:name w:val="Synopsis List"/>
    <w:basedOn w:val="Normal"/>
    <w:rsid w:val="00296FFF"/>
    <w:pPr>
      <w:tabs>
        <w:tab w:val="clear" w:pos="567"/>
      </w:tabs>
      <w:spacing w:before="40" w:after="20" w:line="240" w:lineRule="auto"/>
      <w:ind w:left="864" w:hanging="432"/>
    </w:pPr>
    <w:rPr>
      <w:rFonts w:ascii="Arial" w:eastAsia="MS Gothic" w:hAnsi="Arial"/>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78">
      <w:bodyDiv w:val="1"/>
      <w:marLeft w:val="0"/>
      <w:marRight w:val="0"/>
      <w:marTop w:val="0"/>
      <w:marBottom w:val="0"/>
      <w:divBdr>
        <w:top w:val="none" w:sz="0" w:space="0" w:color="auto"/>
        <w:left w:val="none" w:sz="0" w:space="0" w:color="auto"/>
        <w:bottom w:val="none" w:sz="0" w:space="0" w:color="auto"/>
        <w:right w:val="none" w:sz="0" w:space="0" w:color="auto"/>
      </w:divBdr>
    </w:div>
    <w:div w:id="121970497">
      <w:bodyDiv w:val="1"/>
      <w:marLeft w:val="0"/>
      <w:marRight w:val="0"/>
      <w:marTop w:val="0"/>
      <w:marBottom w:val="0"/>
      <w:divBdr>
        <w:top w:val="none" w:sz="0" w:space="0" w:color="auto"/>
        <w:left w:val="none" w:sz="0" w:space="0" w:color="auto"/>
        <w:bottom w:val="none" w:sz="0" w:space="0" w:color="auto"/>
        <w:right w:val="none" w:sz="0" w:space="0" w:color="auto"/>
      </w:divBdr>
    </w:div>
    <w:div w:id="135025438">
      <w:bodyDiv w:val="1"/>
      <w:marLeft w:val="0"/>
      <w:marRight w:val="0"/>
      <w:marTop w:val="0"/>
      <w:marBottom w:val="0"/>
      <w:divBdr>
        <w:top w:val="none" w:sz="0" w:space="0" w:color="auto"/>
        <w:left w:val="none" w:sz="0" w:space="0" w:color="auto"/>
        <w:bottom w:val="none" w:sz="0" w:space="0" w:color="auto"/>
        <w:right w:val="none" w:sz="0" w:space="0" w:color="auto"/>
      </w:divBdr>
    </w:div>
    <w:div w:id="137576083">
      <w:bodyDiv w:val="1"/>
      <w:marLeft w:val="0"/>
      <w:marRight w:val="0"/>
      <w:marTop w:val="0"/>
      <w:marBottom w:val="0"/>
      <w:divBdr>
        <w:top w:val="none" w:sz="0" w:space="0" w:color="auto"/>
        <w:left w:val="none" w:sz="0" w:space="0" w:color="auto"/>
        <w:bottom w:val="none" w:sz="0" w:space="0" w:color="auto"/>
        <w:right w:val="none" w:sz="0" w:space="0" w:color="auto"/>
      </w:divBdr>
    </w:div>
    <w:div w:id="152644760">
      <w:bodyDiv w:val="1"/>
      <w:marLeft w:val="0"/>
      <w:marRight w:val="0"/>
      <w:marTop w:val="0"/>
      <w:marBottom w:val="0"/>
      <w:divBdr>
        <w:top w:val="none" w:sz="0" w:space="0" w:color="auto"/>
        <w:left w:val="none" w:sz="0" w:space="0" w:color="auto"/>
        <w:bottom w:val="none" w:sz="0" w:space="0" w:color="auto"/>
        <w:right w:val="none" w:sz="0" w:space="0" w:color="auto"/>
      </w:divBdr>
      <w:divsChild>
        <w:div w:id="1943412989">
          <w:marLeft w:val="0"/>
          <w:marRight w:val="0"/>
          <w:marTop w:val="0"/>
          <w:marBottom w:val="0"/>
          <w:divBdr>
            <w:top w:val="none" w:sz="0" w:space="0" w:color="auto"/>
            <w:left w:val="none" w:sz="0" w:space="0" w:color="auto"/>
            <w:bottom w:val="none" w:sz="0" w:space="0" w:color="auto"/>
            <w:right w:val="none" w:sz="0" w:space="0" w:color="auto"/>
          </w:divBdr>
          <w:divsChild>
            <w:div w:id="1682463973">
              <w:marLeft w:val="0"/>
              <w:marRight w:val="0"/>
              <w:marTop w:val="0"/>
              <w:marBottom w:val="0"/>
              <w:divBdr>
                <w:top w:val="none" w:sz="0" w:space="0" w:color="auto"/>
                <w:left w:val="none" w:sz="0" w:space="0" w:color="auto"/>
                <w:bottom w:val="none" w:sz="0" w:space="0" w:color="auto"/>
                <w:right w:val="none" w:sz="0" w:space="0" w:color="auto"/>
              </w:divBdr>
              <w:divsChild>
                <w:div w:id="33313567">
                  <w:marLeft w:val="0"/>
                  <w:marRight w:val="0"/>
                  <w:marTop w:val="0"/>
                  <w:marBottom w:val="0"/>
                  <w:divBdr>
                    <w:top w:val="none" w:sz="0" w:space="0" w:color="auto"/>
                    <w:left w:val="none" w:sz="0" w:space="0" w:color="auto"/>
                    <w:bottom w:val="none" w:sz="0" w:space="0" w:color="auto"/>
                    <w:right w:val="none" w:sz="0" w:space="0" w:color="auto"/>
                  </w:divBdr>
                  <w:divsChild>
                    <w:div w:id="2066836140">
                      <w:marLeft w:val="0"/>
                      <w:marRight w:val="0"/>
                      <w:marTop w:val="0"/>
                      <w:marBottom w:val="0"/>
                      <w:divBdr>
                        <w:top w:val="none" w:sz="0" w:space="0" w:color="auto"/>
                        <w:left w:val="none" w:sz="0" w:space="0" w:color="auto"/>
                        <w:bottom w:val="none" w:sz="0" w:space="0" w:color="auto"/>
                        <w:right w:val="none" w:sz="0" w:space="0" w:color="auto"/>
                      </w:divBdr>
                      <w:divsChild>
                        <w:div w:id="800809363">
                          <w:marLeft w:val="0"/>
                          <w:marRight w:val="0"/>
                          <w:marTop w:val="0"/>
                          <w:marBottom w:val="0"/>
                          <w:divBdr>
                            <w:top w:val="none" w:sz="0" w:space="0" w:color="auto"/>
                            <w:left w:val="none" w:sz="0" w:space="0" w:color="auto"/>
                            <w:bottom w:val="none" w:sz="0" w:space="0" w:color="auto"/>
                            <w:right w:val="none" w:sz="0" w:space="0" w:color="auto"/>
                          </w:divBdr>
                          <w:divsChild>
                            <w:div w:id="1037658424">
                              <w:marLeft w:val="0"/>
                              <w:marRight w:val="0"/>
                              <w:marTop w:val="0"/>
                              <w:marBottom w:val="0"/>
                              <w:divBdr>
                                <w:top w:val="none" w:sz="0" w:space="0" w:color="auto"/>
                                <w:left w:val="none" w:sz="0" w:space="0" w:color="auto"/>
                                <w:bottom w:val="none" w:sz="0" w:space="0" w:color="auto"/>
                                <w:right w:val="none" w:sz="0" w:space="0" w:color="auto"/>
                              </w:divBdr>
                              <w:divsChild>
                                <w:div w:id="70662917">
                                  <w:marLeft w:val="0"/>
                                  <w:marRight w:val="0"/>
                                  <w:marTop w:val="0"/>
                                  <w:marBottom w:val="0"/>
                                  <w:divBdr>
                                    <w:top w:val="none" w:sz="0" w:space="0" w:color="auto"/>
                                    <w:left w:val="none" w:sz="0" w:space="0" w:color="auto"/>
                                    <w:bottom w:val="none" w:sz="0" w:space="0" w:color="auto"/>
                                    <w:right w:val="none" w:sz="0" w:space="0" w:color="auto"/>
                                  </w:divBdr>
                                  <w:divsChild>
                                    <w:div w:id="1124543898">
                                      <w:marLeft w:val="0"/>
                                      <w:marRight w:val="0"/>
                                      <w:marTop w:val="0"/>
                                      <w:marBottom w:val="0"/>
                                      <w:divBdr>
                                        <w:top w:val="single" w:sz="6" w:space="0" w:color="000000"/>
                                        <w:left w:val="single" w:sz="6" w:space="12" w:color="000000"/>
                                        <w:bottom w:val="single" w:sz="6" w:space="0" w:color="000000"/>
                                        <w:right w:val="single" w:sz="6" w:space="12" w:color="000000"/>
                                      </w:divBdr>
                                      <w:divsChild>
                                        <w:div w:id="277226590">
                                          <w:marLeft w:val="0"/>
                                          <w:marRight w:val="0"/>
                                          <w:marTop w:val="0"/>
                                          <w:marBottom w:val="0"/>
                                          <w:divBdr>
                                            <w:top w:val="none" w:sz="0" w:space="0" w:color="auto"/>
                                            <w:left w:val="none" w:sz="0" w:space="0" w:color="auto"/>
                                            <w:bottom w:val="none" w:sz="0" w:space="0" w:color="auto"/>
                                            <w:right w:val="none" w:sz="0" w:space="0" w:color="auto"/>
                                          </w:divBdr>
                                          <w:divsChild>
                                            <w:div w:id="1592203733">
                                              <w:marLeft w:val="0"/>
                                              <w:marRight w:val="0"/>
                                              <w:marTop w:val="0"/>
                                              <w:marBottom w:val="0"/>
                                              <w:divBdr>
                                                <w:top w:val="none" w:sz="0" w:space="0" w:color="auto"/>
                                                <w:left w:val="none" w:sz="0" w:space="0" w:color="auto"/>
                                                <w:bottom w:val="none" w:sz="0" w:space="0" w:color="auto"/>
                                                <w:right w:val="none" w:sz="0" w:space="0" w:color="auto"/>
                                              </w:divBdr>
                                              <w:divsChild>
                                                <w:div w:id="1340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82130598">
      <w:bodyDiv w:val="1"/>
      <w:marLeft w:val="0"/>
      <w:marRight w:val="0"/>
      <w:marTop w:val="0"/>
      <w:marBottom w:val="0"/>
      <w:divBdr>
        <w:top w:val="none" w:sz="0" w:space="0" w:color="auto"/>
        <w:left w:val="none" w:sz="0" w:space="0" w:color="auto"/>
        <w:bottom w:val="none" w:sz="0" w:space="0" w:color="auto"/>
        <w:right w:val="none" w:sz="0" w:space="0" w:color="auto"/>
      </w:divBdr>
    </w:div>
    <w:div w:id="211237385">
      <w:bodyDiv w:val="1"/>
      <w:marLeft w:val="0"/>
      <w:marRight w:val="0"/>
      <w:marTop w:val="0"/>
      <w:marBottom w:val="0"/>
      <w:divBdr>
        <w:top w:val="none" w:sz="0" w:space="0" w:color="auto"/>
        <w:left w:val="none" w:sz="0" w:space="0" w:color="auto"/>
        <w:bottom w:val="none" w:sz="0" w:space="0" w:color="auto"/>
        <w:right w:val="none" w:sz="0" w:space="0" w:color="auto"/>
      </w:divBdr>
    </w:div>
    <w:div w:id="242683392">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274406343">
      <w:bodyDiv w:val="1"/>
      <w:marLeft w:val="0"/>
      <w:marRight w:val="0"/>
      <w:marTop w:val="0"/>
      <w:marBottom w:val="0"/>
      <w:divBdr>
        <w:top w:val="none" w:sz="0" w:space="0" w:color="auto"/>
        <w:left w:val="none" w:sz="0" w:space="0" w:color="auto"/>
        <w:bottom w:val="none" w:sz="0" w:space="0" w:color="auto"/>
        <w:right w:val="none" w:sz="0" w:space="0" w:color="auto"/>
      </w:divBdr>
    </w:div>
    <w:div w:id="287126696">
      <w:bodyDiv w:val="1"/>
      <w:marLeft w:val="0"/>
      <w:marRight w:val="0"/>
      <w:marTop w:val="0"/>
      <w:marBottom w:val="0"/>
      <w:divBdr>
        <w:top w:val="none" w:sz="0" w:space="0" w:color="auto"/>
        <w:left w:val="none" w:sz="0" w:space="0" w:color="auto"/>
        <w:bottom w:val="none" w:sz="0" w:space="0" w:color="auto"/>
        <w:right w:val="none" w:sz="0" w:space="0" w:color="auto"/>
      </w:divBdr>
      <w:divsChild>
        <w:div w:id="1389721856">
          <w:marLeft w:val="0"/>
          <w:marRight w:val="0"/>
          <w:marTop w:val="0"/>
          <w:marBottom w:val="0"/>
          <w:divBdr>
            <w:top w:val="none" w:sz="0" w:space="0" w:color="auto"/>
            <w:left w:val="none" w:sz="0" w:space="0" w:color="auto"/>
            <w:bottom w:val="none" w:sz="0" w:space="0" w:color="auto"/>
            <w:right w:val="none" w:sz="0" w:space="0" w:color="auto"/>
          </w:divBdr>
        </w:div>
      </w:divsChild>
    </w:div>
    <w:div w:id="293868996">
      <w:bodyDiv w:val="1"/>
      <w:marLeft w:val="0"/>
      <w:marRight w:val="0"/>
      <w:marTop w:val="0"/>
      <w:marBottom w:val="0"/>
      <w:divBdr>
        <w:top w:val="none" w:sz="0" w:space="0" w:color="auto"/>
        <w:left w:val="none" w:sz="0" w:space="0" w:color="auto"/>
        <w:bottom w:val="none" w:sz="0" w:space="0" w:color="auto"/>
        <w:right w:val="none" w:sz="0" w:space="0" w:color="auto"/>
      </w:divBdr>
    </w:div>
    <w:div w:id="297225354">
      <w:bodyDiv w:val="1"/>
      <w:marLeft w:val="0"/>
      <w:marRight w:val="0"/>
      <w:marTop w:val="0"/>
      <w:marBottom w:val="0"/>
      <w:divBdr>
        <w:top w:val="none" w:sz="0" w:space="0" w:color="auto"/>
        <w:left w:val="none" w:sz="0" w:space="0" w:color="auto"/>
        <w:bottom w:val="none" w:sz="0" w:space="0" w:color="auto"/>
        <w:right w:val="none" w:sz="0" w:space="0" w:color="auto"/>
      </w:divBdr>
    </w:div>
    <w:div w:id="307635501">
      <w:bodyDiv w:val="1"/>
      <w:marLeft w:val="0"/>
      <w:marRight w:val="0"/>
      <w:marTop w:val="0"/>
      <w:marBottom w:val="0"/>
      <w:divBdr>
        <w:top w:val="none" w:sz="0" w:space="0" w:color="auto"/>
        <w:left w:val="none" w:sz="0" w:space="0" w:color="auto"/>
        <w:bottom w:val="none" w:sz="0" w:space="0" w:color="auto"/>
        <w:right w:val="none" w:sz="0" w:space="0" w:color="auto"/>
      </w:divBdr>
    </w:div>
    <w:div w:id="348877625">
      <w:bodyDiv w:val="1"/>
      <w:marLeft w:val="0"/>
      <w:marRight w:val="0"/>
      <w:marTop w:val="0"/>
      <w:marBottom w:val="0"/>
      <w:divBdr>
        <w:top w:val="none" w:sz="0" w:space="0" w:color="auto"/>
        <w:left w:val="none" w:sz="0" w:space="0" w:color="auto"/>
        <w:bottom w:val="none" w:sz="0" w:space="0" w:color="auto"/>
        <w:right w:val="none" w:sz="0" w:space="0" w:color="auto"/>
      </w:divBdr>
    </w:div>
    <w:div w:id="440150358">
      <w:bodyDiv w:val="1"/>
      <w:marLeft w:val="0"/>
      <w:marRight w:val="0"/>
      <w:marTop w:val="0"/>
      <w:marBottom w:val="0"/>
      <w:divBdr>
        <w:top w:val="none" w:sz="0" w:space="0" w:color="auto"/>
        <w:left w:val="none" w:sz="0" w:space="0" w:color="auto"/>
        <w:bottom w:val="none" w:sz="0" w:space="0" w:color="auto"/>
        <w:right w:val="none" w:sz="0" w:space="0" w:color="auto"/>
      </w:divBdr>
    </w:div>
    <w:div w:id="606350550">
      <w:bodyDiv w:val="1"/>
      <w:marLeft w:val="0"/>
      <w:marRight w:val="0"/>
      <w:marTop w:val="0"/>
      <w:marBottom w:val="0"/>
      <w:divBdr>
        <w:top w:val="none" w:sz="0" w:space="0" w:color="auto"/>
        <w:left w:val="none" w:sz="0" w:space="0" w:color="auto"/>
        <w:bottom w:val="none" w:sz="0" w:space="0" w:color="auto"/>
        <w:right w:val="none" w:sz="0" w:space="0" w:color="auto"/>
      </w:divBdr>
    </w:div>
    <w:div w:id="622200160">
      <w:bodyDiv w:val="1"/>
      <w:marLeft w:val="0"/>
      <w:marRight w:val="0"/>
      <w:marTop w:val="0"/>
      <w:marBottom w:val="0"/>
      <w:divBdr>
        <w:top w:val="none" w:sz="0" w:space="0" w:color="auto"/>
        <w:left w:val="none" w:sz="0" w:space="0" w:color="auto"/>
        <w:bottom w:val="none" w:sz="0" w:space="0" w:color="auto"/>
        <w:right w:val="none" w:sz="0" w:space="0" w:color="auto"/>
      </w:divBdr>
    </w:div>
    <w:div w:id="636452406">
      <w:bodyDiv w:val="1"/>
      <w:marLeft w:val="0"/>
      <w:marRight w:val="0"/>
      <w:marTop w:val="0"/>
      <w:marBottom w:val="0"/>
      <w:divBdr>
        <w:top w:val="none" w:sz="0" w:space="0" w:color="auto"/>
        <w:left w:val="none" w:sz="0" w:space="0" w:color="auto"/>
        <w:bottom w:val="none" w:sz="0" w:space="0" w:color="auto"/>
        <w:right w:val="none" w:sz="0" w:space="0" w:color="auto"/>
      </w:divBdr>
      <w:divsChild>
        <w:div w:id="1343048547">
          <w:marLeft w:val="0"/>
          <w:marRight w:val="0"/>
          <w:marTop w:val="0"/>
          <w:marBottom w:val="0"/>
          <w:divBdr>
            <w:top w:val="none" w:sz="0" w:space="0" w:color="auto"/>
            <w:left w:val="none" w:sz="0" w:space="0" w:color="auto"/>
            <w:bottom w:val="none" w:sz="0" w:space="0" w:color="auto"/>
            <w:right w:val="none" w:sz="0" w:space="0" w:color="auto"/>
          </w:divBdr>
          <w:divsChild>
            <w:div w:id="712390992">
              <w:marLeft w:val="0"/>
              <w:marRight w:val="0"/>
              <w:marTop w:val="0"/>
              <w:marBottom w:val="0"/>
              <w:divBdr>
                <w:top w:val="none" w:sz="0" w:space="0" w:color="auto"/>
                <w:left w:val="none" w:sz="0" w:space="0" w:color="auto"/>
                <w:bottom w:val="none" w:sz="0" w:space="0" w:color="auto"/>
                <w:right w:val="none" w:sz="0" w:space="0" w:color="auto"/>
              </w:divBdr>
              <w:divsChild>
                <w:div w:id="1632395969">
                  <w:marLeft w:val="0"/>
                  <w:marRight w:val="0"/>
                  <w:marTop w:val="0"/>
                  <w:marBottom w:val="0"/>
                  <w:divBdr>
                    <w:top w:val="none" w:sz="0" w:space="0" w:color="auto"/>
                    <w:left w:val="none" w:sz="0" w:space="0" w:color="auto"/>
                    <w:bottom w:val="none" w:sz="0" w:space="0" w:color="auto"/>
                    <w:right w:val="none" w:sz="0" w:space="0" w:color="auto"/>
                  </w:divBdr>
                  <w:divsChild>
                    <w:div w:id="187186366">
                      <w:marLeft w:val="0"/>
                      <w:marRight w:val="0"/>
                      <w:marTop w:val="0"/>
                      <w:marBottom w:val="0"/>
                      <w:divBdr>
                        <w:top w:val="none" w:sz="0" w:space="0" w:color="auto"/>
                        <w:left w:val="none" w:sz="0" w:space="0" w:color="auto"/>
                        <w:bottom w:val="none" w:sz="0" w:space="0" w:color="auto"/>
                        <w:right w:val="none" w:sz="0" w:space="0" w:color="auto"/>
                      </w:divBdr>
                      <w:divsChild>
                        <w:div w:id="1012758910">
                          <w:marLeft w:val="0"/>
                          <w:marRight w:val="0"/>
                          <w:marTop w:val="0"/>
                          <w:marBottom w:val="0"/>
                          <w:divBdr>
                            <w:top w:val="none" w:sz="0" w:space="0" w:color="auto"/>
                            <w:left w:val="none" w:sz="0" w:space="0" w:color="auto"/>
                            <w:bottom w:val="none" w:sz="0" w:space="0" w:color="auto"/>
                            <w:right w:val="none" w:sz="0" w:space="0" w:color="auto"/>
                          </w:divBdr>
                          <w:divsChild>
                            <w:div w:id="141431901">
                              <w:marLeft w:val="0"/>
                              <w:marRight w:val="0"/>
                              <w:marTop w:val="0"/>
                              <w:marBottom w:val="0"/>
                              <w:divBdr>
                                <w:top w:val="none" w:sz="0" w:space="0" w:color="auto"/>
                                <w:left w:val="none" w:sz="0" w:space="0" w:color="auto"/>
                                <w:bottom w:val="none" w:sz="0" w:space="0" w:color="auto"/>
                                <w:right w:val="none" w:sz="0" w:space="0" w:color="auto"/>
                              </w:divBdr>
                              <w:divsChild>
                                <w:div w:id="761881133">
                                  <w:marLeft w:val="0"/>
                                  <w:marRight w:val="0"/>
                                  <w:marTop w:val="0"/>
                                  <w:marBottom w:val="0"/>
                                  <w:divBdr>
                                    <w:top w:val="none" w:sz="0" w:space="0" w:color="auto"/>
                                    <w:left w:val="none" w:sz="0" w:space="0" w:color="auto"/>
                                    <w:bottom w:val="none" w:sz="0" w:space="0" w:color="auto"/>
                                    <w:right w:val="none" w:sz="0" w:space="0" w:color="auto"/>
                                  </w:divBdr>
                                  <w:divsChild>
                                    <w:div w:id="1779061607">
                                      <w:marLeft w:val="60"/>
                                      <w:marRight w:val="0"/>
                                      <w:marTop w:val="0"/>
                                      <w:marBottom w:val="0"/>
                                      <w:divBdr>
                                        <w:top w:val="none" w:sz="0" w:space="0" w:color="auto"/>
                                        <w:left w:val="none" w:sz="0" w:space="0" w:color="auto"/>
                                        <w:bottom w:val="none" w:sz="0" w:space="0" w:color="auto"/>
                                        <w:right w:val="none" w:sz="0" w:space="0" w:color="auto"/>
                                      </w:divBdr>
                                      <w:divsChild>
                                        <w:div w:id="528952279">
                                          <w:marLeft w:val="0"/>
                                          <w:marRight w:val="0"/>
                                          <w:marTop w:val="0"/>
                                          <w:marBottom w:val="0"/>
                                          <w:divBdr>
                                            <w:top w:val="none" w:sz="0" w:space="0" w:color="auto"/>
                                            <w:left w:val="none" w:sz="0" w:space="0" w:color="auto"/>
                                            <w:bottom w:val="none" w:sz="0" w:space="0" w:color="auto"/>
                                            <w:right w:val="none" w:sz="0" w:space="0" w:color="auto"/>
                                          </w:divBdr>
                                          <w:divsChild>
                                            <w:div w:id="1349484363">
                                              <w:marLeft w:val="0"/>
                                              <w:marRight w:val="0"/>
                                              <w:marTop w:val="0"/>
                                              <w:marBottom w:val="120"/>
                                              <w:divBdr>
                                                <w:top w:val="single" w:sz="6" w:space="0" w:color="F5F5F5"/>
                                                <w:left w:val="single" w:sz="6" w:space="0" w:color="F5F5F5"/>
                                                <w:bottom w:val="single" w:sz="6" w:space="0" w:color="F5F5F5"/>
                                                <w:right w:val="single" w:sz="6" w:space="0" w:color="F5F5F5"/>
                                              </w:divBdr>
                                              <w:divsChild>
                                                <w:div w:id="67971047">
                                                  <w:marLeft w:val="0"/>
                                                  <w:marRight w:val="0"/>
                                                  <w:marTop w:val="0"/>
                                                  <w:marBottom w:val="0"/>
                                                  <w:divBdr>
                                                    <w:top w:val="none" w:sz="0" w:space="0" w:color="auto"/>
                                                    <w:left w:val="none" w:sz="0" w:space="0" w:color="auto"/>
                                                    <w:bottom w:val="none" w:sz="0" w:space="0" w:color="auto"/>
                                                    <w:right w:val="none" w:sz="0" w:space="0" w:color="auto"/>
                                                  </w:divBdr>
                                                  <w:divsChild>
                                                    <w:div w:id="808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1351019">
      <w:bodyDiv w:val="1"/>
      <w:marLeft w:val="0"/>
      <w:marRight w:val="0"/>
      <w:marTop w:val="0"/>
      <w:marBottom w:val="0"/>
      <w:divBdr>
        <w:top w:val="none" w:sz="0" w:space="0" w:color="auto"/>
        <w:left w:val="none" w:sz="0" w:space="0" w:color="auto"/>
        <w:bottom w:val="none" w:sz="0" w:space="0" w:color="auto"/>
        <w:right w:val="none" w:sz="0" w:space="0" w:color="auto"/>
      </w:divBdr>
    </w:div>
    <w:div w:id="649214798">
      <w:bodyDiv w:val="1"/>
      <w:marLeft w:val="0"/>
      <w:marRight w:val="0"/>
      <w:marTop w:val="0"/>
      <w:marBottom w:val="0"/>
      <w:divBdr>
        <w:top w:val="none" w:sz="0" w:space="0" w:color="auto"/>
        <w:left w:val="none" w:sz="0" w:space="0" w:color="auto"/>
        <w:bottom w:val="none" w:sz="0" w:space="0" w:color="auto"/>
        <w:right w:val="none" w:sz="0" w:space="0" w:color="auto"/>
      </w:divBdr>
    </w:div>
    <w:div w:id="693308190">
      <w:bodyDiv w:val="1"/>
      <w:marLeft w:val="0"/>
      <w:marRight w:val="0"/>
      <w:marTop w:val="0"/>
      <w:marBottom w:val="0"/>
      <w:divBdr>
        <w:top w:val="none" w:sz="0" w:space="0" w:color="auto"/>
        <w:left w:val="none" w:sz="0" w:space="0" w:color="auto"/>
        <w:bottom w:val="none" w:sz="0" w:space="0" w:color="auto"/>
        <w:right w:val="none" w:sz="0" w:space="0" w:color="auto"/>
      </w:divBdr>
    </w:div>
    <w:div w:id="737364242">
      <w:bodyDiv w:val="1"/>
      <w:marLeft w:val="0"/>
      <w:marRight w:val="0"/>
      <w:marTop w:val="0"/>
      <w:marBottom w:val="0"/>
      <w:divBdr>
        <w:top w:val="none" w:sz="0" w:space="0" w:color="auto"/>
        <w:left w:val="none" w:sz="0" w:space="0" w:color="auto"/>
        <w:bottom w:val="none" w:sz="0" w:space="0" w:color="auto"/>
        <w:right w:val="none" w:sz="0" w:space="0" w:color="auto"/>
      </w:divBdr>
    </w:div>
    <w:div w:id="745684367">
      <w:bodyDiv w:val="1"/>
      <w:marLeft w:val="0"/>
      <w:marRight w:val="0"/>
      <w:marTop w:val="0"/>
      <w:marBottom w:val="0"/>
      <w:divBdr>
        <w:top w:val="none" w:sz="0" w:space="0" w:color="auto"/>
        <w:left w:val="none" w:sz="0" w:space="0" w:color="auto"/>
        <w:bottom w:val="none" w:sz="0" w:space="0" w:color="auto"/>
        <w:right w:val="none" w:sz="0" w:space="0" w:color="auto"/>
      </w:divBdr>
    </w:div>
    <w:div w:id="820848127">
      <w:bodyDiv w:val="1"/>
      <w:marLeft w:val="0"/>
      <w:marRight w:val="0"/>
      <w:marTop w:val="0"/>
      <w:marBottom w:val="0"/>
      <w:divBdr>
        <w:top w:val="none" w:sz="0" w:space="0" w:color="auto"/>
        <w:left w:val="none" w:sz="0" w:space="0" w:color="auto"/>
        <w:bottom w:val="none" w:sz="0" w:space="0" w:color="auto"/>
        <w:right w:val="none" w:sz="0" w:space="0" w:color="auto"/>
      </w:divBdr>
    </w:div>
    <w:div w:id="886377442">
      <w:bodyDiv w:val="1"/>
      <w:marLeft w:val="0"/>
      <w:marRight w:val="0"/>
      <w:marTop w:val="0"/>
      <w:marBottom w:val="0"/>
      <w:divBdr>
        <w:top w:val="none" w:sz="0" w:space="0" w:color="auto"/>
        <w:left w:val="none" w:sz="0" w:space="0" w:color="auto"/>
        <w:bottom w:val="none" w:sz="0" w:space="0" w:color="auto"/>
        <w:right w:val="none" w:sz="0" w:space="0" w:color="auto"/>
      </w:divBdr>
    </w:div>
    <w:div w:id="1042902229">
      <w:bodyDiv w:val="1"/>
      <w:marLeft w:val="0"/>
      <w:marRight w:val="0"/>
      <w:marTop w:val="0"/>
      <w:marBottom w:val="0"/>
      <w:divBdr>
        <w:top w:val="none" w:sz="0" w:space="0" w:color="auto"/>
        <w:left w:val="none" w:sz="0" w:space="0" w:color="auto"/>
        <w:bottom w:val="none" w:sz="0" w:space="0" w:color="auto"/>
        <w:right w:val="none" w:sz="0" w:space="0" w:color="auto"/>
      </w:divBdr>
      <w:divsChild>
        <w:div w:id="1251893436">
          <w:marLeft w:val="0"/>
          <w:marRight w:val="0"/>
          <w:marTop w:val="0"/>
          <w:marBottom w:val="0"/>
          <w:divBdr>
            <w:top w:val="none" w:sz="0" w:space="0" w:color="auto"/>
            <w:left w:val="none" w:sz="0" w:space="0" w:color="auto"/>
            <w:bottom w:val="none" w:sz="0" w:space="0" w:color="auto"/>
            <w:right w:val="none" w:sz="0" w:space="0" w:color="auto"/>
          </w:divBdr>
        </w:div>
      </w:divsChild>
    </w:div>
    <w:div w:id="1064599100">
      <w:bodyDiv w:val="1"/>
      <w:marLeft w:val="0"/>
      <w:marRight w:val="0"/>
      <w:marTop w:val="0"/>
      <w:marBottom w:val="0"/>
      <w:divBdr>
        <w:top w:val="none" w:sz="0" w:space="0" w:color="auto"/>
        <w:left w:val="none" w:sz="0" w:space="0" w:color="auto"/>
        <w:bottom w:val="none" w:sz="0" w:space="0" w:color="auto"/>
        <w:right w:val="none" w:sz="0" w:space="0" w:color="auto"/>
      </w:divBdr>
    </w:div>
    <w:div w:id="1089615377">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200624204">
      <w:bodyDiv w:val="1"/>
      <w:marLeft w:val="0"/>
      <w:marRight w:val="0"/>
      <w:marTop w:val="0"/>
      <w:marBottom w:val="0"/>
      <w:divBdr>
        <w:top w:val="none" w:sz="0" w:space="0" w:color="auto"/>
        <w:left w:val="none" w:sz="0" w:space="0" w:color="auto"/>
        <w:bottom w:val="none" w:sz="0" w:space="0" w:color="auto"/>
        <w:right w:val="none" w:sz="0" w:space="0" w:color="auto"/>
      </w:divBdr>
      <w:divsChild>
        <w:div w:id="7416453">
          <w:marLeft w:val="180"/>
          <w:marRight w:val="0"/>
          <w:marTop w:val="120"/>
          <w:marBottom w:val="0"/>
          <w:divBdr>
            <w:top w:val="none" w:sz="0" w:space="0" w:color="auto"/>
            <w:left w:val="none" w:sz="0" w:space="0" w:color="auto"/>
            <w:bottom w:val="none" w:sz="0" w:space="0" w:color="auto"/>
            <w:right w:val="none" w:sz="0" w:space="0" w:color="auto"/>
          </w:divBdr>
        </w:div>
        <w:div w:id="251935821">
          <w:marLeft w:val="0"/>
          <w:marRight w:val="0"/>
          <w:marTop w:val="0"/>
          <w:marBottom w:val="0"/>
          <w:divBdr>
            <w:top w:val="none" w:sz="0" w:space="0" w:color="auto"/>
            <w:left w:val="none" w:sz="0" w:space="0" w:color="auto"/>
            <w:bottom w:val="none" w:sz="0" w:space="0" w:color="auto"/>
            <w:right w:val="none" w:sz="0" w:space="0" w:color="auto"/>
          </w:divBdr>
          <w:divsChild>
            <w:div w:id="627584677">
              <w:marLeft w:val="0"/>
              <w:marRight w:val="0"/>
              <w:marTop w:val="0"/>
              <w:marBottom w:val="0"/>
              <w:divBdr>
                <w:top w:val="none" w:sz="0" w:space="0" w:color="auto"/>
                <w:left w:val="none" w:sz="0" w:space="0" w:color="auto"/>
                <w:bottom w:val="none" w:sz="0" w:space="0" w:color="auto"/>
                <w:right w:val="none" w:sz="0" w:space="0" w:color="auto"/>
              </w:divBdr>
              <w:divsChild>
                <w:div w:id="1465852414">
                  <w:marLeft w:val="0"/>
                  <w:marRight w:val="0"/>
                  <w:marTop w:val="0"/>
                  <w:marBottom w:val="0"/>
                  <w:divBdr>
                    <w:top w:val="none" w:sz="0" w:space="0" w:color="auto"/>
                    <w:left w:val="none" w:sz="0" w:space="0" w:color="auto"/>
                    <w:bottom w:val="none" w:sz="0" w:space="0" w:color="auto"/>
                    <w:right w:val="none" w:sz="0" w:space="0" w:color="auto"/>
                  </w:divBdr>
                </w:div>
              </w:divsChild>
            </w:div>
            <w:div w:id="1091506249">
              <w:marLeft w:val="0"/>
              <w:marRight w:val="0"/>
              <w:marTop w:val="0"/>
              <w:marBottom w:val="0"/>
              <w:divBdr>
                <w:top w:val="none" w:sz="0" w:space="0" w:color="auto"/>
                <w:left w:val="none" w:sz="0" w:space="0" w:color="auto"/>
                <w:bottom w:val="none" w:sz="0" w:space="0" w:color="auto"/>
                <w:right w:val="none" w:sz="0" w:space="0" w:color="auto"/>
              </w:divBdr>
              <w:divsChild>
                <w:div w:id="888030017">
                  <w:marLeft w:val="0"/>
                  <w:marRight w:val="0"/>
                  <w:marTop w:val="0"/>
                  <w:marBottom w:val="0"/>
                  <w:divBdr>
                    <w:top w:val="none" w:sz="0" w:space="0" w:color="auto"/>
                    <w:left w:val="none" w:sz="0" w:space="0" w:color="auto"/>
                    <w:bottom w:val="none" w:sz="0" w:space="0" w:color="auto"/>
                    <w:right w:val="none" w:sz="0" w:space="0" w:color="auto"/>
                  </w:divBdr>
                  <w:divsChild>
                    <w:div w:id="201937964">
                      <w:marLeft w:val="0"/>
                      <w:marRight w:val="0"/>
                      <w:marTop w:val="0"/>
                      <w:marBottom w:val="0"/>
                      <w:divBdr>
                        <w:top w:val="none" w:sz="0" w:space="0" w:color="auto"/>
                        <w:left w:val="none" w:sz="0" w:space="0" w:color="auto"/>
                        <w:bottom w:val="none" w:sz="0" w:space="0" w:color="auto"/>
                        <w:right w:val="none" w:sz="0" w:space="0" w:color="auto"/>
                      </w:divBdr>
                      <w:divsChild>
                        <w:div w:id="1359282416">
                          <w:marLeft w:val="0"/>
                          <w:marRight w:val="0"/>
                          <w:marTop w:val="0"/>
                          <w:marBottom w:val="0"/>
                          <w:divBdr>
                            <w:top w:val="none" w:sz="0" w:space="0" w:color="auto"/>
                            <w:left w:val="none" w:sz="0" w:space="0" w:color="auto"/>
                            <w:bottom w:val="none" w:sz="0" w:space="0" w:color="auto"/>
                            <w:right w:val="none" w:sz="0" w:space="0" w:color="auto"/>
                          </w:divBdr>
                          <w:divsChild>
                            <w:div w:id="905453956">
                              <w:marLeft w:val="0"/>
                              <w:marRight w:val="0"/>
                              <w:marTop w:val="0"/>
                              <w:marBottom w:val="0"/>
                              <w:divBdr>
                                <w:top w:val="none" w:sz="0" w:space="0" w:color="auto"/>
                                <w:left w:val="none" w:sz="0" w:space="0" w:color="auto"/>
                                <w:bottom w:val="none" w:sz="0" w:space="0" w:color="auto"/>
                                <w:right w:val="none" w:sz="0" w:space="0" w:color="auto"/>
                              </w:divBdr>
                              <w:divsChild>
                                <w:div w:id="1178351319">
                                  <w:marLeft w:val="0"/>
                                  <w:marRight w:val="0"/>
                                  <w:marTop w:val="0"/>
                                  <w:marBottom w:val="0"/>
                                  <w:divBdr>
                                    <w:top w:val="none" w:sz="0" w:space="0" w:color="auto"/>
                                    <w:left w:val="none" w:sz="0" w:space="0" w:color="auto"/>
                                    <w:bottom w:val="none" w:sz="0" w:space="0" w:color="auto"/>
                                    <w:right w:val="none" w:sz="0" w:space="0" w:color="auto"/>
                                  </w:divBdr>
                                </w:div>
                                <w:div w:id="1276862399">
                                  <w:marLeft w:val="0"/>
                                  <w:marRight w:val="0"/>
                                  <w:marTop w:val="0"/>
                                  <w:marBottom w:val="0"/>
                                  <w:divBdr>
                                    <w:top w:val="none" w:sz="0" w:space="0" w:color="auto"/>
                                    <w:left w:val="none" w:sz="0" w:space="0" w:color="auto"/>
                                    <w:bottom w:val="none" w:sz="0" w:space="0" w:color="auto"/>
                                    <w:right w:val="none" w:sz="0" w:space="0" w:color="auto"/>
                                  </w:divBdr>
                                  <w:divsChild>
                                    <w:div w:id="1383793936">
                                      <w:marLeft w:val="0"/>
                                      <w:marRight w:val="0"/>
                                      <w:marTop w:val="0"/>
                                      <w:marBottom w:val="0"/>
                                      <w:divBdr>
                                        <w:top w:val="none" w:sz="0" w:space="0" w:color="auto"/>
                                        <w:left w:val="none" w:sz="0" w:space="0" w:color="auto"/>
                                        <w:bottom w:val="none" w:sz="0" w:space="0" w:color="auto"/>
                                        <w:right w:val="none" w:sz="0" w:space="0" w:color="auto"/>
                                      </w:divBdr>
                                      <w:divsChild>
                                        <w:div w:id="1563562094">
                                          <w:marLeft w:val="0"/>
                                          <w:marRight w:val="0"/>
                                          <w:marTop w:val="0"/>
                                          <w:marBottom w:val="0"/>
                                          <w:divBdr>
                                            <w:top w:val="none" w:sz="0" w:space="0" w:color="auto"/>
                                            <w:left w:val="none" w:sz="0" w:space="0" w:color="auto"/>
                                            <w:bottom w:val="none" w:sz="0" w:space="0" w:color="auto"/>
                                            <w:right w:val="none" w:sz="0" w:space="0" w:color="auto"/>
                                          </w:divBdr>
                                          <w:divsChild>
                                            <w:div w:id="755399347">
                                              <w:marLeft w:val="0"/>
                                              <w:marRight w:val="0"/>
                                              <w:marTop w:val="0"/>
                                              <w:marBottom w:val="0"/>
                                              <w:divBdr>
                                                <w:top w:val="none" w:sz="0" w:space="0" w:color="auto"/>
                                                <w:left w:val="none" w:sz="0" w:space="0" w:color="auto"/>
                                                <w:bottom w:val="none" w:sz="0" w:space="0" w:color="auto"/>
                                                <w:right w:val="none" w:sz="0" w:space="0" w:color="auto"/>
                                              </w:divBdr>
                                              <w:divsChild>
                                                <w:div w:id="1241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2560">
                                      <w:marLeft w:val="0"/>
                                      <w:marRight w:val="0"/>
                                      <w:marTop w:val="0"/>
                                      <w:marBottom w:val="0"/>
                                      <w:divBdr>
                                        <w:top w:val="none" w:sz="0" w:space="0" w:color="auto"/>
                                        <w:left w:val="none" w:sz="0" w:space="0" w:color="auto"/>
                                        <w:bottom w:val="none" w:sz="0" w:space="0" w:color="auto"/>
                                        <w:right w:val="none" w:sz="0" w:space="0" w:color="auto"/>
                                      </w:divBdr>
                                      <w:divsChild>
                                        <w:div w:id="1508252960">
                                          <w:marLeft w:val="0"/>
                                          <w:marRight w:val="0"/>
                                          <w:marTop w:val="0"/>
                                          <w:marBottom w:val="0"/>
                                          <w:divBdr>
                                            <w:top w:val="none" w:sz="0" w:space="0" w:color="auto"/>
                                            <w:left w:val="none" w:sz="0" w:space="0" w:color="auto"/>
                                            <w:bottom w:val="none" w:sz="0" w:space="0" w:color="auto"/>
                                            <w:right w:val="none" w:sz="0" w:space="0" w:color="auto"/>
                                          </w:divBdr>
                                        </w:div>
                                      </w:divsChild>
                                    </w:div>
                                    <w:div w:id="2017034038">
                                      <w:marLeft w:val="0"/>
                                      <w:marRight w:val="0"/>
                                      <w:marTop w:val="0"/>
                                      <w:marBottom w:val="0"/>
                                      <w:divBdr>
                                        <w:top w:val="none" w:sz="0" w:space="0" w:color="auto"/>
                                        <w:left w:val="none" w:sz="0" w:space="0" w:color="auto"/>
                                        <w:bottom w:val="none" w:sz="0" w:space="0" w:color="auto"/>
                                        <w:right w:val="none" w:sz="0" w:space="0" w:color="auto"/>
                                      </w:divBdr>
                                      <w:divsChild>
                                        <w:div w:id="1087191354">
                                          <w:marLeft w:val="0"/>
                                          <w:marRight w:val="0"/>
                                          <w:marTop w:val="0"/>
                                          <w:marBottom w:val="0"/>
                                          <w:divBdr>
                                            <w:top w:val="none" w:sz="0" w:space="0" w:color="auto"/>
                                            <w:left w:val="none" w:sz="0" w:space="0" w:color="auto"/>
                                            <w:bottom w:val="none" w:sz="0" w:space="0" w:color="auto"/>
                                            <w:right w:val="none" w:sz="0" w:space="0" w:color="auto"/>
                                          </w:divBdr>
                                          <w:divsChild>
                                            <w:div w:id="1628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749026">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305164634">
      <w:bodyDiv w:val="1"/>
      <w:marLeft w:val="0"/>
      <w:marRight w:val="0"/>
      <w:marTop w:val="0"/>
      <w:marBottom w:val="0"/>
      <w:divBdr>
        <w:top w:val="none" w:sz="0" w:space="0" w:color="auto"/>
        <w:left w:val="none" w:sz="0" w:space="0" w:color="auto"/>
        <w:bottom w:val="none" w:sz="0" w:space="0" w:color="auto"/>
        <w:right w:val="none" w:sz="0" w:space="0" w:color="auto"/>
      </w:divBdr>
    </w:div>
    <w:div w:id="1424380832">
      <w:bodyDiv w:val="1"/>
      <w:marLeft w:val="0"/>
      <w:marRight w:val="0"/>
      <w:marTop w:val="0"/>
      <w:marBottom w:val="0"/>
      <w:divBdr>
        <w:top w:val="none" w:sz="0" w:space="0" w:color="auto"/>
        <w:left w:val="none" w:sz="0" w:space="0" w:color="auto"/>
        <w:bottom w:val="none" w:sz="0" w:space="0" w:color="auto"/>
        <w:right w:val="none" w:sz="0" w:space="0" w:color="auto"/>
      </w:divBdr>
    </w:div>
    <w:div w:id="1430543144">
      <w:bodyDiv w:val="1"/>
      <w:marLeft w:val="0"/>
      <w:marRight w:val="0"/>
      <w:marTop w:val="0"/>
      <w:marBottom w:val="0"/>
      <w:divBdr>
        <w:top w:val="none" w:sz="0" w:space="0" w:color="auto"/>
        <w:left w:val="none" w:sz="0" w:space="0" w:color="auto"/>
        <w:bottom w:val="none" w:sz="0" w:space="0" w:color="auto"/>
        <w:right w:val="none" w:sz="0" w:space="0" w:color="auto"/>
      </w:divBdr>
      <w:divsChild>
        <w:div w:id="1334794386">
          <w:marLeft w:val="0"/>
          <w:marRight w:val="0"/>
          <w:marTop w:val="0"/>
          <w:marBottom w:val="0"/>
          <w:divBdr>
            <w:top w:val="none" w:sz="0" w:space="0" w:color="auto"/>
            <w:left w:val="none" w:sz="0" w:space="0" w:color="auto"/>
            <w:bottom w:val="none" w:sz="0" w:space="0" w:color="auto"/>
            <w:right w:val="none" w:sz="0" w:space="0" w:color="auto"/>
          </w:divBdr>
        </w:div>
      </w:divsChild>
    </w:div>
    <w:div w:id="1488399061">
      <w:bodyDiv w:val="1"/>
      <w:marLeft w:val="0"/>
      <w:marRight w:val="0"/>
      <w:marTop w:val="0"/>
      <w:marBottom w:val="0"/>
      <w:divBdr>
        <w:top w:val="none" w:sz="0" w:space="0" w:color="auto"/>
        <w:left w:val="none" w:sz="0" w:space="0" w:color="auto"/>
        <w:bottom w:val="none" w:sz="0" w:space="0" w:color="auto"/>
        <w:right w:val="none" w:sz="0" w:space="0" w:color="auto"/>
      </w:divBdr>
    </w:div>
    <w:div w:id="1513489252">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685278209">
      <w:bodyDiv w:val="1"/>
      <w:marLeft w:val="0"/>
      <w:marRight w:val="0"/>
      <w:marTop w:val="0"/>
      <w:marBottom w:val="0"/>
      <w:divBdr>
        <w:top w:val="none" w:sz="0" w:space="0" w:color="auto"/>
        <w:left w:val="none" w:sz="0" w:space="0" w:color="auto"/>
        <w:bottom w:val="none" w:sz="0" w:space="0" w:color="auto"/>
        <w:right w:val="none" w:sz="0" w:space="0" w:color="auto"/>
      </w:divBdr>
    </w:div>
    <w:div w:id="1756515137">
      <w:bodyDiv w:val="1"/>
      <w:marLeft w:val="0"/>
      <w:marRight w:val="0"/>
      <w:marTop w:val="0"/>
      <w:marBottom w:val="0"/>
      <w:divBdr>
        <w:top w:val="none" w:sz="0" w:space="0" w:color="auto"/>
        <w:left w:val="none" w:sz="0" w:space="0" w:color="auto"/>
        <w:bottom w:val="none" w:sz="0" w:space="0" w:color="auto"/>
        <w:right w:val="none" w:sz="0" w:space="0" w:color="auto"/>
      </w:divBdr>
      <w:divsChild>
        <w:div w:id="987319007">
          <w:marLeft w:val="0"/>
          <w:marRight w:val="0"/>
          <w:marTop w:val="0"/>
          <w:marBottom w:val="0"/>
          <w:divBdr>
            <w:top w:val="none" w:sz="0" w:space="0" w:color="auto"/>
            <w:left w:val="none" w:sz="0" w:space="0" w:color="auto"/>
            <w:bottom w:val="none" w:sz="0" w:space="0" w:color="auto"/>
            <w:right w:val="none" w:sz="0" w:space="0" w:color="auto"/>
          </w:divBdr>
        </w:div>
      </w:divsChild>
    </w:div>
    <w:div w:id="1760831416">
      <w:bodyDiv w:val="1"/>
      <w:marLeft w:val="0"/>
      <w:marRight w:val="0"/>
      <w:marTop w:val="0"/>
      <w:marBottom w:val="0"/>
      <w:divBdr>
        <w:top w:val="none" w:sz="0" w:space="0" w:color="auto"/>
        <w:left w:val="none" w:sz="0" w:space="0" w:color="auto"/>
        <w:bottom w:val="none" w:sz="0" w:space="0" w:color="auto"/>
        <w:right w:val="none" w:sz="0" w:space="0" w:color="auto"/>
      </w:divBdr>
    </w:div>
    <w:div w:id="1961376586">
      <w:bodyDiv w:val="1"/>
      <w:marLeft w:val="0"/>
      <w:marRight w:val="0"/>
      <w:marTop w:val="0"/>
      <w:marBottom w:val="0"/>
      <w:divBdr>
        <w:top w:val="none" w:sz="0" w:space="0" w:color="auto"/>
        <w:left w:val="none" w:sz="0" w:space="0" w:color="auto"/>
        <w:bottom w:val="none" w:sz="0" w:space="0" w:color="auto"/>
        <w:right w:val="none" w:sz="0" w:space="0" w:color="auto"/>
      </w:divBdr>
    </w:div>
    <w:div w:id="1984656709">
      <w:bodyDiv w:val="1"/>
      <w:marLeft w:val="0"/>
      <w:marRight w:val="0"/>
      <w:marTop w:val="0"/>
      <w:marBottom w:val="0"/>
      <w:divBdr>
        <w:top w:val="none" w:sz="0" w:space="0" w:color="auto"/>
        <w:left w:val="none" w:sz="0" w:space="0" w:color="auto"/>
        <w:bottom w:val="none" w:sz="0" w:space="0" w:color="auto"/>
        <w:right w:val="none" w:sz="0" w:space="0" w:color="auto"/>
      </w:divBdr>
    </w:div>
    <w:div w:id="2068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felleskatalogen.no" TargetMode="External"/><Relationship Id="rId26" Type="http://schemas.openxmlformats.org/officeDocument/2006/relationships/image" Target="media/image7.jpeg"/><Relationship Id="rId39" Type="http://schemas.openxmlformats.org/officeDocument/2006/relationships/customXml" Target="../customXml/item4.xml"/><Relationship Id="rId21" Type="http://schemas.openxmlformats.org/officeDocument/2006/relationships/hyperlink" Target="http://www.felleskatalogen.n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5.png"/><Relationship Id="rId32" Type="http://schemas.openxmlformats.org/officeDocument/2006/relationships/footer" Target="footer1.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ema.europa.eu/documents/template-form/qrd-appendix-v-adverse-drug-reaction-reporting-details_en.docx" TargetMode="External"/><Relationship Id="rId31"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 Id="rId35" Type="http://schemas.microsoft.com/office/2011/relationships/people" Target="people.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5A-4A8E-932A-70F82D0A6E99}"/>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5A-4A8E-932A-70F82D0A6E99}"/>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Primært kombinert endepunkt ved uke 32</c:v>
                </c:pt>
                <c:pt idx="1">
                  <c:v>≥35% reduksjon i miltstørrelse</c:v>
                </c:pt>
                <c:pt idx="2">
                  <c:v>Hematokrit-kontroll uten flebotomi</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9F5A-4A8E-932A-70F82D0A6E99}"/>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5A-4A8E-932A-70F82D0A6E99}"/>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Primært kombinert endepunkt ved uke 32</c:v>
                </c:pt>
                <c:pt idx="1">
                  <c:v>≥35% reduksjon i miltstørrelse</c:v>
                </c:pt>
                <c:pt idx="2">
                  <c:v>Hematokrit-kontroll uten flebotomi</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9F5A-4A8E-932A-70F82D0A6E99}"/>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Prosentandel</a:t>
                </a:r>
                <a:r>
                  <a:rPr lang="en-GB" baseline="0"/>
                  <a:t> av </a:t>
                </a:r>
                <a:r>
                  <a:rPr lang="en-GB"/>
                  <a:t>pasientene</a:t>
                </a:r>
              </a:p>
            </c:rich>
          </c:tx>
          <c:layout>
            <c:manualLayout>
              <c:xMode val="edge"/>
              <c:yMode val="edge"/>
              <c:x val="0"/>
              <c:y val="0.33607618063498595"/>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P-verdi: &lt; ,0001</a:t>
          </a:r>
        </a:p>
        <a:p xmlns:a="http://schemas.openxmlformats.org/drawingml/2006/main">
          <a:pPr algn="ctr" rtl="0">
            <a:defRPr sz="1000"/>
          </a:pPr>
          <a:r>
            <a:rPr lang="en-GB" sz="825" b="0" i="0" u="none" strike="noStrike" baseline="0">
              <a:solidFill>
                <a:srgbClr val="000000"/>
              </a:solidFill>
              <a:latin typeface="+mn-lt"/>
              <a:cs typeface="Calibri"/>
            </a:rPr>
            <a:t>Odds ratio (ruksolitinib/BTB) </a:t>
          </a:r>
        </a:p>
        <a:p xmlns:a="http://schemas.openxmlformats.org/drawingml/2006/main">
          <a:pPr algn="ctr" rtl="0">
            <a:defRPr sz="1000"/>
          </a:pPr>
          <a:r>
            <a:rPr lang="en-GB" sz="825" b="0" i="0" u="none" strike="noStrike" baseline="0">
              <a:solidFill>
                <a:srgbClr val="000000"/>
              </a:solidFill>
              <a:latin typeface="+mn-lt"/>
              <a:cs typeface="Calibri"/>
            </a:rPr>
            <a:t>og 95% KI: </a:t>
          </a:r>
        </a:p>
        <a:p xmlns:a="http://schemas.openxmlformats.org/drawingml/2006/main">
          <a:pPr algn="ctr" rtl="0">
            <a:defRPr sz="1000"/>
          </a:pPr>
          <a:r>
            <a:rPr lang="en-GB" sz="825" b="0" i="0" u="none" strike="noStrike" baseline="0">
              <a:solidFill>
                <a:srgbClr val="000000"/>
              </a:solidFill>
              <a:latin typeface="+mn-lt"/>
              <a:cs typeface="Calibri"/>
            </a:rPr>
            <a:t>32,7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sz="1000"/>
          </a:pPr>
          <a:r>
            <a:rPr lang="en-GB" sz="800" b="0" i="0" u="none" strike="noStrike" baseline="0">
              <a:solidFill>
                <a:srgbClr val="000000"/>
              </a:solidFill>
              <a:latin typeface="+mn-lt"/>
              <a:cs typeface="Calibri"/>
            </a:rPr>
            <a:t>Individuelle komponenter av primærresponsen ved uke 32</a:t>
          </a:r>
        </a:p>
        <a:p xmlns:a="http://schemas.openxmlformats.org/drawingml/2006/main">
          <a:pPr algn="ctr" rtl="0">
            <a:defRPr sz="1000"/>
          </a:pP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EMADOC-1700519818-2224372</_dlc_DocId>
    <_dlc_DocIdUrl xmlns="a034c160-bfb7-45f5-8632-2eb7e0508071">
      <Url>https://euema.sharepoint.com/sites/CRM/_layouts/15/DocIdRedir.aspx?ID=EMADOC-1700519818-2224372</Url>
      <Description>EMADOC-1700519818-2224372</Description>
    </_dlc_DocIdUrl>
  </documentManagement>
</p:properties>
</file>

<file path=customXml/itemProps1.xml><?xml version="1.0" encoding="utf-8"?>
<ds:datastoreItem xmlns:ds="http://schemas.openxmlformats.org/officeDocument/2006/customXml" ds:itemID="{788C1B9F-73D2-475F-9792-B81259BEB5D8}">
  <ds:schemaRefs>
    <ds:schemaRef ds:uri="http://schemas.openxmlformats.org/officeDocument/2006/bibliography"/>
  </ds:schemaRefs>
</ds:datastoreItem>
</file>

<file path=customXml/itemProps2.xml><?xml version="1.0" encoding="utf-8"?>
<ds:datastoreItem xmlns:ds="http://schemas.openxmlformats.org/officeDocument/2006/customXml" ds:itemID="{AFDF3A4E-3BB0-4045-9CB5-70704857B95E}"/>
</file>

<file path=customXml/itemProps3.xml><?xml version="1.0" encoding="utf-8"?>
<ds:datastoreItem xmlns:ds="http://schemas.openxmlformats.org/officeDocument/2006/customXml" ds:itemID="{3AB09D44-306D-40B0-B0C2-C3A1B723A1B6}"/>
</file>

<file path=customXml/itemProps4.xml><?xml version="1.0" encoding="utf-8"?>
<ds:datastoreItem xmlns:ds="http://schemas.openxmlformats.org/officeDocument/2006/customXml" ds:itemID="{CD39962C-2DF5-4E41-B34E-21C61C64B977}"/>
</file>

<file path=customXml/itemProps5.xml><?xml version="1.0" encoding="utf-8"?>
<ds:datastoreItem xmlns:ds="http://schemas.openxmlformats.org/officeDocument/2006/customXml" ds:itemID="{A4A8AAC7-8149-4EFB-9AB5-C772A07EA67A}"/>
</file>

<file path=docProps/app.xml><?xml version="1.0" encoding="utf-8"?>
<Properties xmlns="http://schemas.openxmlformats.org/officeDocument/2006/extended-properties" xmlns:vt="http://schemas.openxmlformats.org/officeDocument/2006/docPropsVTypes">
  <Template>Normal</Template>
  <TotalTime>0</TotalTime>
  <Pages>117</Pages>
  <Words>34543</Words>
  <Characters>204132</Characters>
  <Application>Microsoft Office Word</Application>
  <DocSecurity>4</DocSecurity>
  <Lines>1701</Lines>
  <Paragraphs>476</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238199</CharactersWithSpaces>
  <SharedDoc>false</SharedDoc>
  <HLinks>
    <vt:vector size="60" baseType="variant">
      <vt:variant>
        <vt:i4>8323169</vt:i4>
      </vt:variant>
      <vt:variant>
        <vt:i4>27</vt:i4>
      </vt:variant>
      <vt:variant>
        <vt:i4>0</vt:i4>
      </vt:variant>
      <vt:variant>
        <vt:i4>5</vt:i4>
      </vt:variant>
      <vt:variant>
        <vt:lpwstr>http://www.felleskatalogen.no/</vt:lpwstr>
      </vt:variant>
      <vt:variant>
        <vt:lpwstr/>
      </vt:variant>
      <vt:variant>
        <vt:i4>1245197</vt:i4>
      </vt:variant>
      <vt:variant>
        <vt:i4>24</vt:i4>
      </vt:variant>
      <vt:variant>
        <vt:i4>0</vt:i4>
      </vt:variant>
      <vt:variant>
        <vt:i4>5</vt:i4>
      </vt:variant>
      <vt:variant>
        <vt:lpwstr>http://www.ema.europa.eu/</vt:lpwstr>
      </vt:variant>
      <vt:variant>
        <vt:lpwstr/>
      </vt:variant>
      <vt:variant>
        <vt:i4>65582</vt:i4>
      </vt:variant>
      <vt:variant>
        <vt:i4>21</vt:i4>
      </vt:variant>
      <vt:variant>
        <vt:i4>0</vt:i4>
      </vt:variant>
      <vt:variant>
        <vt:i4>5</vt:i4>
      </vt:variant>
      <vt:variant>
        <vt:lpwstr>https://www.ema.europa.eu/documents/template-form/qrd-appendix-v-adverse-drug-reaction-reporting-details_en.docx</vt:lpwstr>
      </vt:variant>
      <vt:variant>
        <vt:lpwstr/>
      </vt:variant>
      <vt:variant>
        <vt:i4>8323169</vt:i4>
      </vt:variant>
      <vt:variant>
        <vt:i4>18</vt:i4>
      </vt:variant>
      <vt:variant>
        <vt:i4>0</vt:i4>
      </vt:variant>
      <vt:variant>
        <vt:i4>5</vt:i4>
      </vt:variant>
      <vt:variant>
        <vt:lpwstr>http://www.felleskatalogen.no/</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dc:description/>
  <cp:lastModifiedBy/>
  <cp:revision>1</cp:revision>
  <dcterms:created xsi:type="dcterms:W3CDTF">2025-05-29T10:12:00Z</dcterms:created>
  <dcterms:modified xsi:type="dcterms:W3CDTF">2025-05-29T10:12:00Z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2024-12-10T09:31:29Z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33ddcc2b-afe5-4f27-bd2a-631f53a22cac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a03c7778-5d1e-4262-a046-7c8a1dcd5967</vt:lpwstr>
  </property>
</Properties>
</file>