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B1BC" w14:textId="347F896B" w:rsidR="00FC2933" w:rsidRPr="00FC2933" w:rsidRDefault="00FC2933" w:rsidP="00FC2933">
      <w:pPr>
        <w:widowControl w:val="0"/>
        <w:pBdr>
          <w:top w:val="single" w:sz="4" w:space="1" w:color="auto"/>
          <w:left w:val="single" w:sz="4" w:space="4" w:color="auto"/>
          <w:bottom w:val="single" w:sz="4" w:space="1" w:color="auto"/>
          <w:right w:val="single" w:sz="4" w:space="4" w:color="auto"/>
        </w:pBdr>
        <w:rPr>
          <w:lang w:val="nb-NO"/>
        </w:rPr>
      </w:pPr>
      <w:r w:rsidRPr="00FC2933">
        <w:rPr>
          <w:lang w:val="nb-NO"/>
        </w:rPr>
        <w:t>Dette dokumentet er den godkjente produktinfo</w:t>
      </w:r>
      <w:r>
        <w:rPr>
          <w:lang w:val="nb-NO"/>
        </w:rPr>
        <w:t>rmasjonen for Kadcyla</w:t>
      </w:r>
      <w:r w:rsidRPr="00FC2933">
        <w:rPr>
          <w:lang w:val="nb-NO"/>
        </w:rPr>
        <w:t>. Endringer siden forrige prosedyre som påvirker produktinformasjonen (</w:t>
      </w:r>
      <w:r w:rsidR="00D25496" w:rsidRPr="00D25496">
        <w:rPr>
          <w:lang w:val="nb-NO"/>
        </w:rPr>
        <w:t>EMEA/H/C/002389/N/0067</w:t>
      </w:r>
      <w:r w:rsidRPr="00FC2933">
        <w:rPr>
          <w:lang w:val="nb-NO"/>
        </w:rPr>
        <w:t>) er uthevet.</w:t>
      </w:r>
    </w:p>
    <w:p w14:paraId="2E1F7CCC" w14:textId="77777777" w:rsidR="00FC2933" w:rsidRPr="00FC2933" w:rsidRDefault="00FC2933" w:rsidP="00FC2933">
      <w:pPr>
        <w:widowControl w:val="0"/>
        <w:pBdr>
          <w:top w:val="single" w:sz="4" w:space="1" w:color="auto"/>
          <w:left w:val="single" w:sz="4" w:space="4" w:color="auto"/>
          <w:bottom w:val="single" w:sz="4" w:space="1" w:color="auto"/>
          <w:right w:val="single" w:sz="4" w:space="4" w:color="auto"/>
        </w:pBdr>
        <w:rPr>
          <w:lang w:val="nb-NO"/>
        </w:rPr>
      </w:pPr>
    </w:p>
    <w:p w14:paraId="5E2DDD91" w14:textId="64DC34A3" w:rsidR="00A145EF" w:rsidRDefault="00FC2933" w:rsidP="00FC2933">
      <w:pPr>
        <w:pBdr>
          <w:top w:val="single" w:sz="4" w:space="1" w:color="auto"/>
          <w:left w:val="single" w:sz="4" w:space="4" w:color="auto"/>
          <w:bottom w:val="single" w:sz="4" w:space="1" w:color="auto"/>
          <w:right w:val="single" w:sz="4" w:space="4" w:color="auto"/>
        </w:pBdr>
        <w:suppressAutoHyphens/>
        <w:rPr>
          <w:lang w:val="nb-NO"/>
        </w:rPr>
      </w:pPr>
      <w:r w:rsidRPr="00FC2933">
        <w:rPr>
          <w:lang w:val="nb-NO"/>
        </w:rPr>
        <w:t>Mer informasjon finnes på nettstedet til Det europeiske legemiddelkontoret: https://www.ema.europa.eu/en/medicin</w:t>
      </w:r>
      <w:r>
        <w:rPr>
          <w:lang w:val="nb-NO"/>
        </w:rPr>
        <w:t>es/human/EPAR/kadcyla</w:t>
      </w:r>
    </w:p>
    <w:p w14:paraId="6DA612ED" w14:textId="77777777" w:rsidR="00FC2933" w:rsidRPr="00FC2933" w:rsidRDefault="00FC2933" w:rsidP="00FC2933">
      <w:pPr>
        <w:suppressAutoHyphens/>
        <w:rPr>
          <w:szCs w:val="22"/>
          <w:lang w:val="nb-NO"/>
        </w:rPr>
      </w:pPr>
    </w:p>
    <w:p w14:paraId="2099FCC3" w14:textId="77777777" w:rsidR="00A145EF" w:rsidRPr="00FC2933" w:rsidRDefault="00A145EF">
      <w:pPr>
        <w:suppressAutoHyphens/>
        <w:rPr>
          <w:szCs w:val="22"/>
          <w:lang w:val="nb-NO"/>
        </w:rPr>
      </w:pPr>
    </w:p>
    <w:p w14:paraId="4E828CB2" w14:textId="77777777" w:rsidR="00A145EF" w:rsidRPr="00FC2933" w:rsidRDefault="00A145EF">
      <w:pPr>
        <w:suppressAutoHyphens/>
        <w:rPr>
          <w:szCs w:val="22"/>
          <w:lang w:val="nb-NO"/>
        </w:rPr>
      </w:pPr>
    </w:p>
    <w:p w14:paraId="015C69ED" w14:textId="77777777" w:rsidR="00A145EF" w:rsidRPr="00FC2933" w:rsidRDefault="00A145EF">
      <w:pPr>
        <w:suppressAutoHyphens/>
        <w:rPr>
          <w:szCs w:val="22"/>
          <w:lang w:val="nb-NO"/>
        </w:rPr>
      </w:pPr>
    </w:p>
    <w:p w14:paraId="515853BB" w14:textId="77777777" w:rsidR="00A145EF" w:rsidRPr="00FC2933" w:rsidRDefault="00A145EF">
      <w:pPr>
        <w:suppressAutoHyphens/>
        <w:rPr>
          <w:szCs w:val="22"/>
          <w:lang w:val="nb-NO"/>
        </w:rPr>
      </w:pPr>
    </w:p>
    <w:p w14:paraId="44911456" w14:textId="77777777" w:rsidR="00A145EF" w:rsidRPr="00FC2933" w:rsidRDefault="00A145EF">
      <w:pPr>
        <w:suppressAutoHyphens/>
        <w:rPr>
          <w:szCs w:val="22"/>
          <w:lang w:val="nb-NO"/>
        </w:rPr>
      </w:pPr>
    </w:p>
    <w:p w14:paraId="0CC5FFA9" w14:textId="77777777" w:rsidR="00A145EF" w:rsidRPr="00FC2933" w:rsidRDefault="00A145EF">
      <w:pPr>
        <w:suppressAutoHyphens/>
        <w:rPr>
          <w:szCs w:val="22"/>
          <w:lang w:val="nb-NO"/>
        </w:rPr>
      </w:pPr>
    </w:p>
    <w:p w14:paraId="22EDB6C3" w14:textId="77777777" w:rsidR="00A145EF" w:rsidRPr="00FC2933" w:rsidRDefault="00A145EF">
      <w:pPr>
        <w:suppressAutoHyphens/>
        <w:rPr>
          <w:szCs w:val="22"/>
          <w:lang w:val="nb-NO"/>
        </w:rPr>
      </w:pPr>
    </w:p>
    <w:p w14:paraId="14890B71" w14:textId="77777777" w:rsidR="00A145EF" w:rsidRPr="00FC2933" w:rsidRDefault="00A145EF">
      <w:pPr>
        <w:suppressAutoHyphens/>
        <w:rPr>
          <w:szCs w:val="22"/>
          <w:lang w:val="nb-NO"/>
        </w:rPr>
      </w:pPr>
    </w:p>
    <w:p w14:paraId="6888B528" w14:textId="77777777" w:rsidR="00A145EF" w:rsidRPr="00FC2933" w:rsidRDefault="00A145EF">
      <w:pPr>
        <w:rPr>
          <w:szCs w:val="22"/>
          <w:lang w:val="nb-NO"/>
        </w:rPr>
      </w:pPr>
    </w:p>
    <w:p w14:paraId="5F9AA7D4" w14:textId="77777777" w:rsidR="00A145EF" w:rsidRPr="00FC2933" w:rsidRDefault="00A145EF">
      <w:pPr>
        <w:suppressAutoHyphens/>
        <w:rPr>
          <w:szCs w:val="22"/>
          <w:lang w:val="nb-NO"/>
        </w:rPr>
      </w:pPr>
    </w:p>
    <w:p w14:paraId="4B256A39" w14:textId="77777777" w:rsidR="00A145EF" w:rsidRPr="00FC2933" w:rsidRDefault="00A145EF">
      <w:pPr>
        <w:suppressAutoHyphens/>
        <w:rPr>
          <w:szCs w:val="22"/>
          <w:lang w:val="nb-NO"/>
        </w:rPr>
      </w:pPr>
    </w:p>
    <w:p w14:paraId="7568F05C" w14:textId="77777777" w:rsidR="00A145EF" w:rsidRPr="00FC2933" w:rsidRDefault="00A145EF">
      <w:pPr>
        <w:suppressAutoHyphens/>
        <w:rPr>
          <w:szCs w:val="22"/>
          <w:lang w:val="nb-NO"/>
        </w:rPr>
      </w:pPr>
    </w:p>
    <w:p w14:paraId="55D9E997" w14:textId="77777777" w:rsidR="00A145EF" w:rsidRPr="00FC2933" w:rsidRDefault="00A145EF">
      <w:pPr>
        <w:suppressAutoHyphens/>
        <w:rPr>
          <w:szCs w:val="22"/>
          <w:lang w:val="nb-NO"/>
        </w:rPr>
      </w:pPr>
    </w:p>
    <w:p w14:paraId="23E31C8D" w14:textId="77777777" w:rsidR="00A145EF" w:rsidRPr="00FC2933" w:rsidRDefault="00A145EF">
      <w:pPr>
        <w:suppressAutoHyphens/>
        <w:rPr>
          <w:szCs w:val="22"/>
          <w:lang w:val="nb-NO"/>
        </w:rPr>
      </w:pPr>
    </w:p>
    <w:p w14:paraId="5ACB06C4" w14:textId="77777777" w:rsidR="00A145EF" w:rsidRPr="00FC2933" w:rsidRDefault="00A145EF">
      <w:pPr>
        <w:rPr>
          <w:szCs w:val="22"/>
          <w:lang w:val="nb-NO"/>
        </w:rPr>
      </w:pPr>
    </w:p>
    <w:p w14:paraId="39CF7A39" w14:textId="77777777" w:rsidR="00A145EF" w:rsidRPr="00FC2933" w:rsidRDefault="00A145EF">
      <w:pPr>
        <w:suppressAutoHyphens/>
        <w:rPr>
          <w:szCs w:val="22"/>
          <w:lang w:val="nb-NO"/>
        </w:rPr>
      </w:pPr>
    </w:p>
    <w:p w14:paraId="6790C18F" w14:textId="77777777" w:rsidR="00A145EF" w:rsidRPr="00FC2933" w:rsidRDefault="00A145EF" w:rsidP="001521E5">
      <w:pPr>
        <w:rPr>
          <w:b/>
          <w:szCs w:val="22"/>
          <w:lang w:val="nb-NO"/>
        </w:rPr>
      </w:pPr>
    </w:p>
    <w:p w14:paraId="375E7785" w14:textId="77777777" w:rsidR="00A145EF" w:rsidRPr="008C4B05" w:rsidRDefault="00A145EF">
      <w:pPr>
        <w:jc w:val="center"/>
        <w:rPr>
          <w:b/>
          <w:szCs w:val="22"/>
          <w:lang w:val="nb-NO"/>
        </w:rPr>
      </w:pPr>
      <w:r w:rsidRPr="008C4B05">
        <w:rPr>
          <w:b/>
          <w:szCs w:val="22"/>
          <w:lang w:val="nb-NO"/>
        </w:rPr>
        <w:t>VEDLEGG I</w:t>
      </w:r>
    </w:p>
    <w:p w14:paraId="3E1C0AB9" w14:textId="77777777" w:rsidR="00A145EF" w:rsidRPr="008C4B05" w:rsidRDefault="00A145EF">
      <w:pPr>
        <w:suppressAutoHyphens/>
        <w:jc w:val="center"/>
        <w:rPr>
          <w:b/>
          <w:szCs w:val="22"/>
          <w:lang w:val="nb-NO"/>
        </w:rPr>
      </w:pPr>
    </w:p>
    <w:p w14:paraId="54D43A24" w14:textId="77777777" w:rsidR="00A145EF" w:rsidRPr="008C4B05" w:rsidRDefault="00A145EF" w:rsidP="004B3183">
      <w:pPr>
        <w:pStyle w:val="Annex"/>
        <w:rPr>
          <w:lang w:val="nb-NO"/>
        </w:rPr>
      </w:pPr>
      <w:r w:rsidRPr="008C4B05">
        <w:rPr>
          <w:lang w:val="nb-NO"/>
        </w:rPr>
        <w:t>PREPARATOMTALE</w:t>
      </w:r>
    </w:p>
    <w:p w14:paraId="6CC7563C" w14:textId="77777777" w:rsidR="006551E4" w:rsidRPr="008C4B05" w:rsidRDefault="00A145EF" w:rsidP="002667D1">
      <w:pPr>
        <w:tabs>
          <w:tab w:val="left" w:pos="-720"/>
        </w:tabs>
        <w:suppressAutoHyphens/>
        <w:rPr>
          <w:b/>
          <w:szCs w:val="22"/>
          <w:lang w:val="nb-NO"/>
        </w:rPr>
      </w:pPr>
      <w:r w:rsidRPr="008C4B05">
        <w:rPr>
          <w:b/>
          <w:szCs w:val="22"/>
          <w:lang w:val="nb-NO"/>
        </w:rPr>
        <w:br w:type="page"/>
      </w:r>
    </w:p>
    <w:p w14:paraId="36442FDD" w14:textId="77777777" w:rsidR="00A145EF" w:rsidRPr="006A7902" w:rsidRDefault="00A145EF">
      <w:pPr>
        <w:tabs>
          <w:tab w:val="left" w:pos="-720"/>
        </w:tabs>
        <w:suppressAutoHyphens/>
        <w:ind w:left="567" w:hanging="567"/>
        <w:rPr>
          <w:szCs w:val="22"/>
          <w:lang w:val="nb-NO"/>
        </w:rPr>
      </w:pPr>
      <w:r w:rsidRPr="008C4B05">
        <w:rPr>
          <w:b/>
          <w:szCs w:val="22"/>
          <w:lang w:val="nb-NO"/>
        </w:rPr>
        <w:t>1.</w:t>
      </w:r>
      <w:r w:rsidRPr="008C4B05">
        <w:rPr>
          <w:b/>
          <w:szCs w:val="22"/>
          <w:lang w:val="nb-NO"/>
        </w:rPr>
        <w:tab/>
        <w:t>LEGEMIDLETS NAVN</w:t>
      </w:r>
    </w:p>
    <w:p w14:paraId="70ECF2B2" w14:textId="77777777" w:rsidR="00A145EF" w:rsidRPr="006A7902" w:rsidRDefault="00A145EF">
      <w:pPr>
        <w:suppressAutoHyphens/>
        <w:rPr>
          <w:szCs w:val="22"/>
          <w:lang w:val="nb-NO"/>
        </w:rPr>
      </w:pPr>
    </w:p>
    <w:p w14:paraId="4D278675" w14:textId="77777777" w:rsidR="00A127D0" w:rsidRPr="00FF228C" w:rsidRDefault="00A127D0" w:rsidP="00A127D0">
      <w:pPr>
        <w:rPr>
          <w:lang w:val="nb-NO"/>
        </w:rPr>
      </w:pPr>
      <w:r w:rsidRPr="00FF228C">
        <w:rPr>
          <w:lang w:val="nb-NO"/>
        </w:rPr>
        <w:t>Kadcyla 100 mg pulver til konsentrat til infusjonsvæske, oppløsning</w:t>
      </w:r>
    </w:p>
    <w:p w14:paraId="005E10A6" w14:textId="77777777" w:rsidR="00A127D0" w:rsidRPr="00FF228C" w:rsidRDefault="00A127D0" w:rsidP="00A127D0">
      <w:pPr>
        <w:rPr>
          <w:lang w:val="nb-NO"/>
        </w:rPr>
      </w:pPr>
      <w:r w:rsidRPr="00FF228C">
        <w:rPr>
          <w:lang w:val="nb-NO"/>
        </w:rPr>
        <w:t>Kadcyla 160 mg pulver til konsentrat til infusjonsvæske, oppløsning</w:t>
      </w:r>
    </w:p>
    <w:p w14:paraId="33B15120" w14:textId="77777777" w:rsidR="00A145EF" w:rsidRPr="00CC1C48" w:rsidRDefault="00A145EF">
      <w:pPr>
        <w:suppressAutoHyphens/>
        <w:rPr>
          <w:szCs w:val="22"/>
          <w:lang w:val="nb-NO"/>
        </w:rPr>
      </w:pPr>
    </w:p>
    <w:p w14:paraId="34820188" w14:textId="77777777" w:rsidR="00A145EF" w:rsidRPr="00CC1C48" w:rsidRDefault="00A145EF">
      <w:pPr>
        <w:tabs>
          <w:tab w:val="left" w:pos="-720"/>
        </w:tabs>
        <w:suppressAutoHyphens/>
        <w:rPr>
          <w:szCs w:val="22"/>
          <w:lang w:val="nb-NO"/>
        </w:rPr>
      </w:pPr>
    </w:p>
    <w:p w14:paraId="7A819C83" w14:textId="77777777" w:rsidR="00A145EF" w:rsidRPr="00CE7934" w:rsidRDefault="00A145EF">
      <w:pPr>
        <w:suppressAutoHyphens/>
        <w:ind w:left="567" w:hanging="567"/>
        <w:rPr>
          <w:szCs w:val="22"/>
          <w:lang w:val="nb-NO"/>
        </w:rPr>
      </w:pPr>
      <w:r w:rsidRPr="003A473D">
        <w:rPr>
          <w:b/>
          <w:szCs w:val="22"/>
          <w:lang w:val="nb-NO"/>
        </w:rPr>
        <w:t>2.</w:t>
      </w:r>
      <w:r w:rsidRPr="003A473D">
        <w:rPr>
          <w:b/>
          <w:szCs w:val="22"/>
          <w:lang w:val="nb-NO"/>
        </w:rPr>
        <w:tab/>
        <w:t>KVALITATIV OG KVANTITATIV SAMMENSETNING</w:t>
      </w:r>
    </w:p>
    <w:p w14:paraId="595E5330" w14:textId="77777777" w:rsidR="00A145EF" w:rsidRPr="00CE7934" w:rsidRDefault="00A145EF">
      <w:pPr>
        <w:widowControl w:val="0"/>
        <w:rPr>
          <w:b/>
          <w:bCs/>
          <w:noProof/>
          <w:szCs w:val="22"/>
          <w:lang w:val="nb-NO"/>
        </w:rPr>
      </w:pPr>
    </w:p>
    <w:p w14:paraId="12AA2D2F" w14:textId="77777777" w:rsidR="00317A8A" w:rsidRPr="002A6137" w:rsidRDefault="00317A8A">
      <w:pPr>
        <w:rPr>
          <w:szCs w:val="22"/>
          <w:u w:val="single"/>
          <w:lang w:val="nb-NO"/>
        </w:rPr>
      </w:pPr>
      <w:r w:rsidRPr="00BB2EC1">
        <w:rPr>
          <w:szCs w:val="22"/>
          <w:u w:val="single"/>
          <w:lang w:val="nb-NO"/>
        </w:rPr>
        <w:t>K</w:t>
      </w:r>
      <w:r w:rsidRPr="002A6137">
        <w:rPr>
          <w:szCs w:val="22"/>
          <w:u w:val="single"/>
          <w:lang w:val="nb-NO"/>
        </w:rPr>
        <w:t>adcyla 100 mg pulver til konsentrat til infusjonsvæske, oppløsning</w:t>
      </w:r>
    </w:p>
    <w:p w14:paraId="25942843" w14:textId="77777777" w:rsidR="00AC7419" w:rsidRPr="00001202" w:rsidRDefault="00317A8A">
      <w:pPr>
        <w:rPr>
          <w:lang w:val="nb-NO"/>
        </w:rPr>
      </w:pPr>
      <w:r w:rsidRPr="00001202">
        <w:rPr>
          <w:lang w:val="nb-NO"/>
        </w:rPr>
        <w:t>Ett hetteglass med pulver til konsentrat til infusjonsvæske, oppløsning inneholder 100 mg trastuzumabemtansin. Etter rekonstituering inneholder ett hetteglass med 5 ml oppløsning 20 mg/ml trastuzumabemtansin (se pkt. 6.6).</w:t>
      </w:r>
    </w:p>
    <w:p w14:paraId="3FD9510E" w14:textId="77777777" w:rsidR="00317A8A" w:rsidRPr="00001202" w:rsidRDefault="00317A8A">
      <w:pPr>
        <w:rPr>
          <w:lang w:val="nb-NO"/>
        </w:rPr>
      </w:pPr>
    </w:p>
    <w:p w14:paraId="0F076134" w14:textId="77777777" w:rsidR="00317A8A" w:rsidRPr="00001202" w:rsidRDefault="00317A8A">
      <w:pPr>
        <w:rPr>
          <w:szCs w:val="22"/>
          <w:lang w:val="nb-NO"/>
        </w:rPr>
      </w:pPr>
      <w:r w:rsidRPr="00001202">
        <w:rPr>
          <w:szCs w:val="22"/>
          <w:u w:val="single"/>
          <w:lang w:val="nb-NO"/>
        </w:rPr>
        <w:t>Kadcyla 160 mg pulver til konsentrat til infusjonsvæske, oppløsning</w:t>
      </w:r>
    </w:p>
    <w:p w14:paraId="2928B693" w14:textId="77777777" w:rsidR="00AC7419" w:rsidRDefault="00317A8A">
      <w:pPr>
        <w:rPr>
          <w:ins w:id="0" w:author="Author"/>
          <w:lang w:val="nb-NO"/>
        </w:rPr>
      </w:pPr>
      <w:r w:rsidRPr="00001202">
        <w:rPr>
          <w:lang w:val="nb-NO"/>
        </w:rPr>
        <w:t>Ett hetteglass med pulver til konsentrat til infusjonsvæske, oppløsning inneholder 160 mg trastuzumabemtansin. Etter rekonstituering inneholder ett hetteglass med 8 ml oppløsning 20 mg/ml trastuzumabemtansin (se pkt. 6.6).</w:t>
      </w:r>
    </w:p>
    <w:p w14:paraId="19F0DF1A" w14:textId="77777777" w:rsidR="00F67A38" w:rsidRDefault="00F67A38">
      <w:pPr>
        <w:rPr>
          <w:ins w:id="1" w:author="Author"/>
          <w:lang w:val="nb-NO"/>
        </w:rPr>
      </w:pPr>
    </w:p>
    <w:p w14:paraId="48AB96AD" w14:textId="77777777" w:rsidR="00F67A38" w:rsidRPr="00B82EC1" w:rsidRDefault="00F67A38" w:rsidP="00F67A38">
      <w:pPr>
        <w:pStyle w:val="QRDEnBodyText"/>
        <w:rPr>
          <w:ins w:id="2" w:author="Author"/>
          <w:u w:val="single"/>
          <w:lang w:val="nb-NO"/>
        </w:rPr>
      </w:pPr>
      <w:ins w:id="3" w:author="Author">
        <w:r w:rsidRPr="00B82EC1">
          <w:rPr>
            <w:u w:val="single"/>
            <w:lang w:val="nb-NO"/>
          </w:rPr>
          <w:t>Hjelpestoffer med kjent effekt</w:t>
        </w:r>
      </w:ins>
    </w:p>
    <w:p w14:paraId="79C04775" w14:textId="77777777" w:rsidR="00F67A38" w:rsidRPr="00B82EC1" w:rsidRDefault="00F67A38" w:rsidP="00F67A38">
      <w:pPr>
        <w:pStyle w:val="QRDEnBodyText"/>
        <w:rPr>
          <w:ins w:id="4" w:author="Author"/>
          <w:lang w:val="nb-NO"/>
        </w:rPr>
      </w:pPr>
      <w:ins w:id="5" w:author="Author">
        <w:r w:rsidRPr="00B82EC1">
          <w:rPr>
            <w:lang w:val="nb-NO"/>
          </w:rPr>
          <w:t>Hvert hetteglass med 100</w:t>
        </w:r>
        <w:r w:rsidR="00502A9E">
          <w:rPr>
            <w:lang w:val="nb-NO"/>
          </w:rPr>
          <w:t> </w:t>
        </w:r>
        <w:r w:rsidRPr="00B82EC1">
          <w:rPr>
            <w:lang w:val="nb-NO"/>
          </w:rPr>
          <w:t>mg inneholder 1,38</w:t>
        </w:r>
        <w:r w:rsidR="00502A9E">
          <w:rPr>
            <w:lang w:val="nb-NO"/>
          </w:rPr>
          <w:t> </w:t>
        </w:r>
        <w:r w:rsidRPr="00B82EC1">
          <w:rPr>
            <w:lang w:val="nb-NO"/>
          </w:rPr>
          <w:t>mg natrium og 1,1</w:t>
        </w:r>
        <w:r w:rsidR="00502A9E">
          <w:rPr>
            <w:lang w:val="nb-NO"/>
          </w:rPr>
          <w:t> </w:t>
        </w:r>
        <w:r w:rsidRPr="00B82EC1">
          <w:rPr>
            <w:lang w:val="nb-NO"/>
          </w:rPr>
          <w:t>mg polysorbat 20.</w:t>
        </w:r>
      </w:ins>
    </w:p>
    <w:p w14:paraId="608240D3" w14:textId="77777777" w:rsidR="00F67A38" w:rsidRPr="00B82EC1" w:rsidRDefault="00F67A38" w:rsidP="00F67A38">
      <w:pPr>
        <w:pStyle w:val="QRDEnBodyText"/>
        <w:rPr>
          <w:ins w:id="6" w:author="Author"/>
          <w:lang w:val="nb-NO"/>
        </w:rPr>
      </w:pPr>
      <w:ins w:id="7" w:author="Author">
        <w:r w:rsidRPr="00B82EC1">
          <w:rPr>
            <w:lang w:val="nb-NO"/>
          </w:rPr>
          <w:t>Hvert hetteglass med 160</w:t>
        </w:r>
        <w:r w:rsidR="00502A9E">
          <w:rPr>
            <w:lang w:val="nb-NO"/>
          </w:rPr>
          <w:t> </w:t>
        </w:r>
        <w:r w:rsidRPr="00B82EC1">
          <w:rPr>
            <w:lang w:val="nb-NO"/>
          </w:rPr>
          <w:t>mg inneholder 2,24</w:t>
        </w:r>
        <w:r w:rsidR="00502A9E">
          <w:rPr>
            <w:lang w:val="nb-NO"/>
          </w:rPr>
          <w:t> </w:t>
        </w:r>
        <w:del w:id="8" w:author="Author">
          <w:r w:rsidRPr="00B82EC1" w:rsidDel="00502A9E">
            <w:rPr>
              <w:lang w:val="nb-NO"/>
            </w:rPr>
            <w:delText xml:space="preserve"> </w:delText>
          </w:r>
        </w:del>
        <w:r w:rsidRPr="00B82EC1">
          <w:rPr>
            <w:lang w:val="nb-NO"/>
          </w:rPr>
          <w:t>mg natrium og 1,7</w:t>
        </w:r>
        <w:r w:rsidR="00502A9E">
          <w:rPr>
            <w:lang w:val="nb-NO"/>
          </w:rPr>
          <w:t> </w:t>
        </w:r>
        <w:r w:rsidRPr="00B82EC1">
          <w:rPr>
            <w:lang w:val="nb-NO"/>
          </w:rPr>
          <w:t>mg polysorbat 20.</w:t>
        </w:r>
      </w:ins>
    </w:p>
    <w:p w14:paraId="7FFDB916" w14:textId="77777777" w:rsidR="00F67A38" w:rsidRPr="00001202" w:rsidRDefault="00F67A38">
      <w:pPr>
        <w:rPr>
          <w:szCs w:val="22"/>
          <w:lang w:val="nb-NO"/>
        </w:rPr>
      </w:pPr>
    </w:p>
    <w:p w14:paraId="43B28A69" w14:textId="77777777" w:rsidR="00F67A38" w:rsidRPr="00001202" w:rsidRDefault="00F67A38" w:rsidP="00F67A38">
      <w:pPr>
        <w:rPr>
          <w:ins w:id="9" w:author="Author"/>
          <w:szCs w:val="22"/>
          <w:lang w:val="nb-NO"/>
        </w:rPr>
      </w:pPr>
      <w:ins w:id="10" w:author="Author">
        <w:r w:rsidRPr="00001202">
          <w:rPr>
            <w:szCs w:val="22"/>
            <w:lang w:val="nb-NO"/>
          </w:rPr>
          <w:t>For fullstendig liste over hjelpestoffer, se pkt. 6.1.</w:t>
        </w:r>
      </w:ins>
    </w:p>
    <w:p w14:paraId="3374BD14" w14:textId="77777777" w:rsidR="00317A8A" w:rsidRPr="00001202" w:rsidRDefault="00317A8A">
      <w:pPr>
        <w:rPr>
          <w:szCs w:val="22"/>
          <w:lang w:val="nb-NO"/>
        </w:rPr>
      </w:pPr>
    </w:p>
    <w:p w14:paraId="2086876D" w14:textId="77777777" w:rsidR="00357234" w:rsidRPr="00001202" w:rsidDel="00F67A38" w:rsidRDefault="00357234">
      <w:pPr>
        <w:rPr>
          <w:del w:id="11" w:author="Author"/>
          <w:lang w:val="nb-NO"/>
        </w:rPr>
      </w:pPr>
      <w:r w:rsidRPr="00001202">
        <w:rPr>
          <w:szCs w:val="22"/>
          <w:lang w:val="nb-NO"/>
        </w:rPr>
        <w:t>Trastuzumabemtansin er et antistoff-</w:t>
      </w:r>
      <w:r w:rsidR="00F817F3" w:rsidRPr="00001202">
        <w:rPr>
          <w:szCs w:val="22"/>
          <w:lang w:val="nb-NO"/>
        </w:rPr>
        <w:t>legemiddel</w:t>
      </w:r>
      <w:r w:rsidR="002E782C" w:rsidRPr="00001202">
        <w:rPr>
          <w:szCs w:val="22"/>
          <w:lang w:val="nb-NO"/>
        </w:rPr>
        <w:t>konjugat</w:t>
      </w:r>
      <w:r w:rsidR="006C4CC3" w:rsidRPr="00001202">
        <w:rPr>
          <w:szCs w:val="22"/>
          <w:lang w:val="nb-NO"/>
        </w:rPr>
        <w:t xml:space="preserve"> </w:t>
      </w:r>
      <w:r w:rsidRPr="00001202">
        <w:rPr>
          <w:szCs w:val="22"/>
          <w:lang w:val="nb-NO"/>
        </w:rPr>
        <w:t xml:space="preserve">som inneholder trastuzumab, et humanisert IgG1 monoklonalt antistoff produsert </w:t>
      </w:r>
      <w:r w:rsidR="00633353" w:rsidRPr="00001202">
        <w:rPr>
          <w:szCs w:val="22"/>
          <w:lang w:val="nb-NO"/>
        </w:rPr>
        <w:t>av</w:t>
      </w:r>
      <w:r w:rsidRPr="00001202">
        <w:rPr>
          <w:szCs w:val="22"/>
          <w:lang w:val="nb-NO"/>
        </w:rPr>
        <w:t xml:space="preserve"> </w:t>
      </w:r>
      <w:r w:rsidR="00D86ED4" w:rsidRPr="00001202">
        <w:rPr>
          <w:szCs w:val="22"/>
          <w:lang w:val="nb-NO"/>
        </w:rPr>
        <w:t>mammalsk</w:t>
      </w:r>
      <w:r w:rsidR="00633353" w:rsidRPr="00001202">
        <w:rPr>
          <w:szCs w:val="22"/>
          <w:lang w:val="nb-NO"/>
        </w:rPr>
        <w:t>e</w:t>
      </w:r>
      <w:r w:rsidR="002E782C" w:rsidRPr="00001202">
        <w:rPr>
          <w:szCs w:val="22"/>
          <w:lang w:val="nb-NO"/>
        </w:rPr>
        <w:t xml:space="preserve"> </w:t>
      </w:r>
      <w:r w:rsidRPr="00001202">
        <w:rPr>
          <w:szCs w:val="22"/>
          <w:lang w:val="nb-NO"/>
        </w:rPr>
        <w:t>(kinesisk hamster ovarie) celle</w:t>
      </w:r>
      <w:r w:rsidR="00633353" w:rsidRPr="00001202">
        <w:rPr>
          <w:szCs w:val="22"/>
          <w:lang w:val="nb-NO"/>
        </w:rPr>
        <w:t>r i</w:t>
      </w:r>
      <w:r w:rsidRPr="00001202">
        <w:rPr>
          <w:szCs w:val="22"/>
          <w:lang w:val="nb-NO"/>
        </w:rPr>
        <w:t xml:space="preserve"> suspensjonskultur, kovalent bundet til DM</w:t>
      </w:r>
      <w:r w:rsidR="00AC7419" w:rsidRPr="00001202">
        <w:rPr>
          <w:szCs w:val="22"/>
          <w:lang w:val="nb-NO"/>
        </w:rPr>
        <w:t>1</w:t>
      </w:r>
      <w:r w:rsidRPr="00001202">
        <w:rPr>
          <w:szCs w:val="22"/>
          <w:lang w:val="nb-NO"/>
        </w:rPr>
        <w:t>, en mikrotubuli</w:t>
      </w:r>
      <w:r w:rsidR="00F817F3" w:rsidRPr="00001202">
        <w:rPr>
          <w:szCs w:val="22"/>
          <w:lang w:val="nb-NO"/>
        </w:rPr>
        <w:t>hemmer</w:t>
      </w:r>
      <w:r w:rsidRPr="00001202">
        <w:rPr>
          <w:szCs w:val="22"/>
          <w:lang w:val="nb-NO"/>
        </w:rPr>
        <w:t xml:space="preserve">, </w:t>
      </w:r>
      <w:r w:rsidR="00653EF6" w:rsidRPr="00001202">
        <w:rPr>
          <w:szCs w:val="22"/>
          <w:lang w:val="nb-NO"/>
        </w:rPr>
        <w:t>gjennom</w:t>
      </w:r>
      <w:r w:rsidRPr="00001202">
        <w:rPr>
          <w:szCs w:val="22"/>
          <w:lang w:val="nb-NO"/>
        </w:rPr>
        <w:t xml:space="preserve"> en stabil tioeter</w:t>
      </w:r>
      <w:r w:rsidR="00F817F3" w:rsidRPr="00001202">
        <w:rPr>
          <w:szCs w:val="22"/>
          <w:lang w:val="nb-NO"/>
        </w:rPr>
        <w:t>binding</w:t>
      </w:r>
      <w:r w:rsidRPr="00001202">
        <w:rPr>
          <w:szCs w:val="22"/>
          <w:lang w:val="nb-NO"/>
        </w:rPr>
        <w:t xml:space="preserve"> </w:t>
      </w:r>
      <w:r w:rsidR="00F8324D" w:rsidRPr="00001202">
        <w:rPr>
          <w:szCs w:val="22"/>
          <w:lang w:val="nb-NO"/>
        </w:rPr>
        <w:t>(</w:t>
      </w:r>
      <w:r w:rsidRPr="00001202">
        <w:rPr>
          <w:szCs w:val="22"/>
          <w:lang w:val="nb-NO"/>
        </w:rPr>
        <w:t>MCC</w:t>
      </w:r>
      <w:r w:rsidR="00F8324D" w:rsidRPr="00001202">
        <w:rPr>
          <w:szCs w:val="22"/>
          <w:lang w:val="nb-NO"/>
        </w:rPr>
        <w:t>,</w:t>
      </w:r>
      <w:r w:rsidRPr="00001202">
        <w:rPr>
          <w:szCs w:val="22"/>
          <w:lang w:val="nb-NO"/>
        </w:rPr>
        <w:t xml:space="preserve"> </w:t>
      </w:r>
      <w:r w:rsidRPr="00001202">
        <w:rPr>
          <w:lang w:val="nb-NO"/>
        </w:rPr>
        <w:t>4</w:t>
      </w:r>
      <w:r w:rsidRPr="00001202">
        <w:rPr>
          <w:lang w:val="nb-NO"/>
        </w:rPr>
        <w:noBreakHyphen/>
        <w:t>[N</w:t>
      </w:r>
      <w:r w:rsidRPr="00001202">
        <w:rPr>
          <w:lang w:val="nb-NO"/>
        </w:rPr>
        <w:noBreakHyphen/>
        <w:t>maleimidometyl] </w:t>
      </w:r>
      <w:r w:rsidR="002355E8" w:rsidRPr="00001202">
        <w:rPr>
          <w:lang w:val="nb-NO"/>
        </w:rPr>
        <w:t>s</w:t>
      </w:r>
      <w:r w:rsidRPr="00001202">
        <w:rPr>
          <w:lang w:val="nb-NO"/>
        </w:rPr>
        <w:t>y</w:t>
      </w:r>
      <w:r w:rsidR="002355E8" w:rsidRPr="00001202">
        <w:rPr>
          <w:lang w:val="nb-NO"/>
        </w:rPr>
        <w:t>k</w:t>
      </w:r>
      <w:r w:rsidRPr="00001202">
        <w:rPr>
          <w:lang w:val="nb-NO"/>
        </w:rPr>
        <w:t>lohe</w:t>
      </w:r>
      <w:r w:rsidR="00633353" w:rsidRPr="00001202">
        <w:rPr>
          <w:lang w:val="nb-NO"/>
        </w:rPr>
        <w:t>k</w:t>
      </w:r>
      <w:r w:rsidR="002355E8" w:rsidRPr="00001202">
        <w:rPr>
          <w:lang w:val="nb-NO"/>
        </w:rPr>
        <w:t>s</w:t>
      </w:r>
      <w:r w:rsidRPr="00001202">
        <w:rPr>
          <w:lang w:val="nb-NO"/>
        </w:rPr>
        <w:t>an</w:t>
      </w:r>
      <w:r w:rsidRPr="00001202">
        <w:rPr>
          <w:lang w:val="nb-NO"/>
        </w:rPr>
        <w:noBreakHyphen/>
        <w:t>1</w:t>
      </w:r>
      <w:r w:rsidRPr="00001202">
        <w:rPr>
          <w:lang w:val="nb-NO"/>
        </w:rPr>
        <w:noBreakHyphen/>
      </w:r>
      <w:r w:rsidR="00633353" w:rsidRPr="00001202">
        <w:rPr>
          <w:lang w:val="nb-NO"/>
        </w:rPr>
        <w:t>k</w:t>
      </w:r>
      <w:r w:rsidRPr="00001202">
        <w:rPr>
          <w:lang w:val="nb-NO"/>
        </w:rPr>
        <w:t>arbo</w:t>
      </w:r>
      <w:r w:rsidR="002355E8" w:rsidRPr="00001202">
        <w:rPr>
          <w:lang w:val="nb-NO"/>
        </w:rPr>
        <w:t>ks</w:t>
      </w:r>
      <w:r w:rsidRPr="00001202">
        <w:rPr>
          <w:lang w:val="nb-NO"/>
        </w:rPr>
        <w:t>ylat).</w:t>
      </w:r>
    </w:p>
    <w:p w14:paraId="64062E4C" w14:textId="77777777" w:rsidR="00AC7419" w:rsidRPr="00001202" w:rsidRDefault="00AC7419">
      <w:pPr>
        <w:rPr>
          <w:szCs w:val="22"/>
          <w:lang w:val="nb-NO"/>
        </w:rPr>
      </w:pPr>
    </w:p>
    <w:p w14:paraId="5C2B014F" w14:textId="77777777" w:rsidR="00A145EF" w:rsidRPr="00001202" w:rsidDel="00F67A38" w:rsidRDefault="00A145EF">
      <w:pPr>
        <w:rPr>
          <w:del w:id="12" w:author="Author"/>
          <w:szCs w:val="22"/>
          <w:lang w:val="nb-NO"/>
        </w:rPr>
      </w:pPr>
      <w:del w:id="13" w:author="Author">
        <w:r w:rsidRPr="00001202" w:rsidDel="00F67A38">
          <w:rPr>
            <w:szCs w:val="22"/>
            <w:lang w:val="nb-NO"/>
          </w:rPr>
          <w:delText>For fullstendig liste over hjelpestoffer</w:delText>
        </w:r>
        <w:r w:rsidR="00102993" w:rsidRPr="00001202" w:rsidDel="00F67A38">
          <w:rPr>
            <w:szCs w:val="22"/>
            <w:lang w:val="nb-NO"/>
          </w:rPr>
          <w:delText>,</w:delText>
        </w:r>
        <w:r w:rsidRPr="00001202" w:rsidDel="00F67A38">
          <w:rPr>
            <w:szCs w:val="22"/>
            <w:lang w:val="nb-NO"/>
          </w:rPr>
          <w:delText xml:space="preserve"> se pkt.</w:delText>
        </w:r>
        <w:r w:rsidR="00357234" w:rsidRPr="00001202" w:rsidDel="00F67A38">
          <w:rPr>
            <w:szCs w:val="22"/>
            <w:lang w:val="nb-NO"/>
          </w:rPr>
          <w:delText> </w:delText>
        </w:r>
        <w:r w:rsidRPr="00001202" w:rsidDel="00F67A38">
          <w:rPr>
            <w:szCs w:val="22"/>
            <w:lang w:val="nb-NO"/>
          </w:rPr>
          <w:delText>6.1.</w:delText>
        </w:r>
      </w:del>
    </w:p>
    <w:p w14:paraId="78DE1C85" w14:textId="77777777" w:rsidR="00A145EF" w:rsidRPr="00001202" w:rsidRDefault="00A145EF">
      <w:pPr>
        <w:suppressAutoHyphens/>
        <w:rPr>
          <w:szCs w:val="22"/>
          <w:lang w:val="nb-NO"/>
        </w:rPr>
      </w:pPr>
    </w:p>
    <w:p w14:paraId="7BF91EF0" w14:textId="77777777" w:rsidR="00A145EF" w:rsidRPr="00001202" w:rsidRDefault="00A145EF">
      <w:pPr>
        <w:suppressAutoHyphens/>
        <w:rPr>
          <w:szCs w:val="22"/>
          <w:lang w:val="nb-NO"/>
        </w:rPr>
      </w:pPr>
    </w:p>
    <w:p w14:paraId="1F24CA83" w14:textId="77777777" w:rsidR="00A145EF" w:rsidRPr="00001202" w:rsidRDefault="00A145EF">
      <w:pPr>
        <w:suppressAutoHyphens/>
        <w:ind w:left="567" w:hanging="567"/>
        <w:rPr>
          <w:szCs w:val="22"/>
          <w:lang w:val="nb-NO"/>
        </w:rPr>
      </w:pPr>
      <w:r w:rsidRPr="00001202">
        <w:rPr>
          <w:b/>
          <w:szCs w:val="22"/>
          <w:lang w:val="nb-NO"/>
        </w:rPr>
        <w:t>3.</w:t>
      </w:r>
      <w:r w:rsidRPr="00001202">
        <w:rPr>
          <w:b/>
          <w:szCs w:val="22"/>
          <w:lang w:val="nb-NO"/>
        </w:rPr>
        <w:tab/>
        <w:t>LEGEMIDDELFORM</w:t>
      </w:r>
    </w:p>
    <w:p w14:paraId="6179B7AA" w14:textId="77777777" w:rsidR="00A145EF" w:rsidRPr="00001202" w:rsidRDefault="00A145EF">
      <w:pPr>
        <w:suppressAutoHyphens/>
        <w:rPr>
          <w:szCs w:val="22"/>
          <w:lang w:val="nb-NO"/>
        </w:rPr>
      </w:pPr>
    </w:p>
    <w:p w14:paraId="1587D7D1" w14:textId="77777777" w:rsidR="00A145EF" w:rsidRPr="00001202" w:rsidRDefault="00A127D0">
      <w:pPr>
        <w:suppressAutoHyphens/>
        <w:rPr>
          <w:szCs w:val="22"/>
          <w:lang w:val="nb-NO"/>
        </w:rPr>
      </w:pPr>
      <w:r w:rsidRPr="00001202">
        <w:rPr>
          <w:szCs w:val="22"/>
          <w:lang w:val="nb-NO"/>
        </w:rPr>
        <w:t>Pulver til konsentrat til infusjonsvæske, oppløsning.</w:t>
      </w:r>
    </w:p>
    <w:p w14:paraId="176F2559" w14:textId="77777777" w:rsidR="00A127D0" w:rsidRPr="00001202" w:rsidRDefault="00A127D0">
      <w:pPr>
        <w:suppressAutoHyphens/>
        <w:rPr>
          <w:szCs w:val="22"/>
          <w:lang w:val="nb-NO"/>
        </w:rPr>
      </w:pPr>
    </w:p>
    <w:p w14:paraId="1DF8988F" w14:textId="77777777" w:rsidR="00A127D0" w:rsidRPr="00001202" w:rsidRDefault="00A127D0">
      <w:pPr>
        <w:suppressAutoHyphens/>
        <w:rPr>
          <w:szCs w:val="22"/>
          <w:lang w:val="nb-NO"/>
        </w:rPr>
      </w:pPr>
      <w:r w:rsidRPr="00001202">
        <w:rPr>
          <w:szCs w:val="22"/>
          <w:lang w:val="nb-NO"/>
        </w:rPr>
        <w:t>Hvit</w:t>
      </w:r>
      <w:r w:rsidR="00F8324D" w:rsidRPr="00001202">
        <w:rPr>
          <w:szCs w:val="22"/>
          <w:lang w:val="nb-NO"/>
        </w:rPr>
        <w:t>t</w:t>
      </w:r>
      <w:r w:rsidRPr="00001202">
        <w:rPr>
          <w:szCs w:val="22"/>
          <w:lang w:val="nb-NO"/>
        </w:rPr>
        <w:t xml:space="preserve"> til </w:t>
      </w:r>
      <w:r w:rsidR="009571FB" w:rsidRPr="00001202">
        <w:rPr>
          <w:szCs w:val="22"/>
          <w:lang w:val="nb-NO"/>
        </w:rPr>
        <w:t>neste</w:t>
      </w:r>
      <w:r w:rsidR="006E47C0" w:rsidRPr="00001202">
        <w:rPr>
          <w:szCs w:val="22"/>
          <w:lang w:val="nb-NO"/>
        </w:rPr>
        <w:t>n</w:t>
      </w:r>
      <w:r w:rsidR="009571FB" w:rsidRPr="00001202">
        <w:rPr>
          <w:szCs w:val="22"/>
          <w:lang w:val="nb-NO"/>
        </w:rPr>
        <w:t xml:space="preserve"> hvit</w:t>
      </w:r>
      <w:r w:rsidR="00F8324D" w:rsidRPr="00001202">
        <w:rPr>
          <w:szCs w:val="22"/>
          <w:lang w:val="nb-NO"/>
        </w:rPr>
        <w:t>t</w:t>
      </w:r>
      <w:r w:rsidR="009571FB" w:rsidRPr="00001202">
        <w:rPr>
          <w:szCs w:val="22"/>
          <w:lang w:val="nb-NO"/>
        </w:rPr>
        <w:t xml:space="preserve"> (</w:t>
      </w:r>
      <w:r w:rsidR="00AB0CF2" w:rsidRPr="00001202">
        <w:rPr>
          <w:szCs w:val="22"/>
          <w:lang w:val="nb-NO"/>
        </w:rPr>
        <w:t>off-white</w:t>
      </w:r>
      <w:r w:rsidR="009571FB" w:rsidRPr="00001202">
        <w:rPr>
          <w:szCs w:val="22"/>
          <w:lang w:val="nb-NO"/>
        </w:rPr>
        <w:t>)</w:t>
      </w:r>
      <w:r w:rsidR="00AB0CF2" w:rsidRPr="00001202">
        <w:rPr>
          <w:szCs w:val="22"/>
          <w:lang w:val="nb-NO"/>
        </w:rPr>
        <w:t xml:space="preserve"> </w:t>
      </w:r>
      <w:r w:rsidR="00653EF6" w:rsidRPr="00001202">
        <w:rPr>
          <w:szCs w:val="22"/>
          <w:lang w:val="nb-NO"/>
        </w:rPr>
        <w:t>frysetørket pulver.</w:t>
      </w:r>
    </w:p>
    <w:p w14:paraId="65015587" w14:textId="77777777" w:rsidR="00653EF6" w:rsidRPr="00001202" w:rsidRDefault="00653EF6">
      <w:pPr>
        <w:suppressAutoHyphens/>
        <w:rPr>
          <w:szCs w:val="22"/>
          <w:lang w:val="nb-NO"/>
        </w:rPr>
      </w:pPr>
    </w:p>
    <w:p w14:paraId="7F3B02FE" w14:textId="77777777" w:rsidR="007D682E" w:rsidRPr="00001202" w:rsidRDefault="007D682E">
      <w:pPr>
        <w:suppressAutoHyphens/>
        <w:rPr>
          <w:szCs w:val="22"/>
          <w:lang w:val="nb-NO"/>
        </w:rPr>
      </w:pPr>
    </w:p>
    <w:p w14:paraId="15EEBA25" w14:textId="77777777" w:rsidR="00A145EF" w:rsidRPr="00001202" w:rsidRDefault="00A145EF">
      <w:pPr>
        <w:suppressAutoHyphens/>
        <w:ind w:left="567" w:hanging="567"/>
        <w:rPr>
          <w:szCs w:val="22"/>
          <w:lang w:val="nb-NO"/>
        </w:rPr>
      </w:pPr>
      <w:r w:rsidRPr="00001202">
        <w:rPr>
          <w:b/>
          <w:szCs w:val="22"/>
          <w:lang w:val="nb-NO"/>
        </w:rPr>
        <w:t>4.</w:t>
      </w:r>
      <w:r w:rsidRPr="00001202">
        <w:rPr>
          <w:b/>
          <w:szCs w:val="22"/>
          <w:lang w:val="nb-NO"/>
        </w:rPr>
        <w:tab/>
        <w:t>KLINISKE OPPLYSNINGER</w:t>
      </w:r>
    </w:p>
    <w:p w14:paraId="0267D844" w14:textId="77777777" w:rsidR="00A145EF" w:rsidRPr="00001202" w:rsidRDefault="00A145EF">
      <w:pPr>
        <w:suppressAutoHyphens/>
        <w:rPr>
          <w:szCs w:val="22"/>
          <w:lang w:val="nb-NO"/>
        </w:rPr>
      </w:pPr>
    </w:p>
    <w:p w14:paraId="64E04C5E" w14:textId="77777777" w:rsidR="00A145EF" w:rsidRPr="00001202" w:rsidRDefault="00A145EF">
      <w:pPr>
        <w:suppressAutoHyphens/>
        <w:ind w:left="570" w:hanging="570"/>
        <w:rPr>
          <w:szCs w:val="22"/>
          <w:lang w:val="nb-NO"/>
        </w:rPr>
      </w:pPr>
      <w:r w:rsidRPr="00001202">
        <w:rPr>
          <w:b/>
          <w:szCs w:val="22"/>
          <w:lang w:val="nb-NO"/>
        </w:rPr>
        <w:t>4.1</w:t>
      </w:r>
      <w:r w:rsidRPr="00001202">
        <w:rPr>
          <w:b/>
          <w:szCs w:val="22"/>
          <w:lang w:val="nb-NO"/>
        </w:rPr>
        <w:tab/>
        <w:t>Indikasjoner</w:t>
      </w:r>
    </w:p>
    <w:p w14:paraId="0BDE9DAD" w14:textId="77777777" w:rsidR="00A145EF" w:rsidRPr="00001202" w:rsidRDefault="00A145EF">
      <w:pPr>
        <w:rPr>
          <w:szCs w:val="22"/>
          <w:lang w:val="nb-NO"/>
        </w:rPr>
      </w:pPr>
    </w:p>
    <w:p w14:paraId="7653B310" w14:textId="77777777" w:rsidR="00A54C17" w:rsidRPr="00001202" w:rsidRDefault="00A54C17" w:rsidP="00A54C17">
      <w:pPr>
        <w:keepNext/>
        <w:rPr>
          <w:szCs w:val="22"/>
          <w:u w:val="single"/>
          <w:lang w:val="nb-NO"/>
        </w:rPr>
      </w:pPr>
      <w:r w:rsidRPr="00001202">
        <w:rPr>
          <w:szCs w:val="22"/>
          <w:u w:val="single"/>
          <w:lang w:val="nb-NO"/>
        </w:rPr>
        <w:t>Tidlig brystkreft (EBC)</w:t>
      </w:r>
    </w:p>
    <w:p w14:paraId="04095604" w14:textId="77777777" w:rsidR="00A54C17" w:rsidRPr="006A7902" w:rsidRDefault="00A54C17" w:rsidP="001645FA">
      <w:pPr>
        <w:rPr>
          <w:szCs w:val="22"/>
          <w:u w:val="single"/>
          <w:lang w:val="nb-NO"/>
        </w:rPr>
      </w:pPr>
      <w:r w:rsidRPr="00001202">
        <w:rPr>
          <w:lang w:val="nb-NO"/>
        </w:rPr>
        <w:t xml:space="preserve">Kadcyla, som monoterapi, er indisert til adjuvant behandling av voksne pasienter med HER2-positiv tidlig brystkreft med invasiv </w:t>
      </w:r>
      <w:r w:rsidR="00355250">
        <w:rPr>
          <w:lang w:val="nb-NO"/>
        </w:rPr>
        <w:t>rest</w:t>
      </w:r>
      <w:r w:rsidRPr="00001202">
        <w:rPr>
          <w:lang w:val="nb-NO"/>
        </w:rPr>
        <w:t>sykdom i brystet og/eller lymfeknuter, etter</w:t>
      </w:r>
      <w:r w:rsidR="00376AD8" w:rsidRPr="00001202">
        <w:rPr>
          <w:lang w:val="nb-NO"/>
        </w:rPr>
        <w:t xml:space="preserve"> neoadjuvant taksan</w:t>
      </w:r>
      <w:r w:rsidR="002E44DF">
        <w:rPr>
          <w:lang w:val="nb-NO"/>
        </w:rPr>
        <w:t xml:space="preserve">basert og </w:t>
      </w:r>
      <w:r w:rsidR="00081E72">
        <w:rPr>
          <w:lang w:val="nb-NO"/>
        </w:rPr>
        <w:t>HER2-rettet behandling</w:t>
      </w:r>
      <w:r w:rsidR="004E6211">
        <w:rPr>
          <w:lang w:val="nb-NO"/>
        </w:rPr>
        <w:t>.</w:t>
      </w:r>
    </w:p>
    <w:p w14:paraId="75358BD3" w14:textId="77777777" w:rsidR="002E44DF" w:rsidRDefault="002E44DF" w:rsidP="00A92A3A">
      <w:pPr>
        <w:keepNext/>
        <w:rPr>
          <w:szCs w:val="22"/>
          <w:u w:val="single"/>
          <w:lang w:val="nb-NO"/>
        </w:rPr>
      </w:pPr>
    </w:p>
    <w:p w14:paraId="22421C95" w14:textId="77777777" w:rsidR="00A92A3A" w:rsidRPr="006A7902" w:rsidRDefault="00A92A3A" w:rsidP="00A92A3A">
      <w:pPr>
        <w:keepNext/>
        <w:rPr>
          <w:szCs w:val="22"/>
          <w:u w:val="single"/>
          <w:lang w:val="nb-NO"/>
        </w:rPr>
      </w:pPr>
      <w:r w:rsidRPr="006A7902">
        <w:rPr>
          <w:szCs w:val="22"/>
          <w:u w:val="single"/>
          <w:lang w:val="nb-NO"/>
        </w:rPr>
        <w:t>Metastatisk brystkreft (MBC)</w:t>
      </w:r>
    </w:p>
    <w:p w14:paraId="5D4F4E94" w14:textId="77777777" w:rsidR="00653EF6" w:rsidRPr="00CE7934" w:rsidRDefault="00653EF6">
      <w:pPr>
        <w:rPr>
          <w:szCs w:val="22"/>
          <w:lang w:val="nb-NO"/>
        </w:rPr>
      </w:pPr>
      <w:r w:rsidRPr="006A7902">
        <w:rPr>
          <w:szCs w:val="22"/>
          <w:lang w:val="nb-NO"/>
        </w:rPr>
        <w:t xml:space="preserve">Kadcyla, </w:t>
      </w:r>
      <w:r w:rsidR="00AB0CF2" w:rsidRPr="00FF228C">
        <w:rPr>
          <w:szCs w:val="22"/>
          <w:lang w:val="nb-NO"/>
        </w:rPr>
        <w:t>som monoterapi</w:t>
      </w:r>
      <w:r w:rsidRPr="00FF228C">
        <w:rPr>
          <w:szCs w:val="22"/>
          <w:lang w:val="nb-NO"/>
        </w:rPr>
        <w:t>, er indisert til beha</w:t>
      </w:r>
      <w:r w:rsidR="00966FA5" w:rsidRPr="00FF228C">
        <w:rPr>
          <w:szCs w:val="22"/>
          <w:lang w:val="nb-NO"/>
        </w:rPr>
        <w:t>n</w:t>
      </w:r>
      <w:r w:rsidRPr="00FF228C">
        <w:rPr>
          <w:szCs w:val="22"/>
          <w:lang w:val="nb-NO"/>
        </w:rPr>
        <w:t xml:space="preserve">dling av voksne pasienter med HER2-positiv, </w:t>
      </w:r>
      <w:r w:rsidR="003C490E" w:rsidRPr="00FF228C">
        <w:rPr>
          <w:szCs w:val="22"/>
          <w:lang w:val="nb-NO"/>
        </w:rPr>
        <w:t>inoperabel</w:t>
      </w:r>
      <w:r w:rsidR="00AA3F67" w:rsidRPr="00CC1C48">
        <w:rPr>
          <w:szCs w:val="22"/>
          <w:lang w:val="nb-NO"/>
        </w:rPr>
        <w:t>,</w:t>
      </w:r>
      <w:r w:rsidRPr="00CC1C48">
        <w:rPr>
          <w:szCs w:val="22"/>
          <w:lang w:val="nb-NO"/>
        </w:rPr>
        <w:t xml:space="preserve"> lokalavansert eller metastatisk brystkreft som </w:t>
      </w:r>
      <w:r w:rsidR="00AB0CF2" w:rsidRPr="00CC1C48">
        <w:rPr>
          <w:szCs w:val="22"/>
          <w:lang w:val="nb-NO"/>
        </w:rPr>
        <w:t xml:space="preserve">tidligere </w:t>
      </w:r>
      <w:r w:rsidRPr="00CC1C48">
        <w:rPr>
          <w:szCs w:val="22"/>
          <w:lang w:val="nb-NO"/>
        </w:rPr>
        <w:t>har fått behandling med trastuzumab og e</w:t>
      </w:r>
      <w:r w:rsidR="00966FA5" w:rsidRPr="00CC1C48">
        <w:rPr>
          <w:szCs w:val="22"/>
          <w:lang w:val="nb-NO"/>
        </w:rPr>
        <w:t>t</w:t>
      </w:r>
      <w:r w:rsidRPr="003A473D">
        <w:rPr>
          <w:szCs w:val="22"/>
          <w:lang w:val="nb-NO"/>
        </w:rPr>
        <w:t xml:space="preserve"> ta</w:t>
      </w:r>
      <w:r w:rsidR="00AA3F67" w:rsidRPr="003A473D">
        <w:rPr>
          <w:szCs w:val="22"/>
          <w:lang w:val="nb-NO"/>
        </w:rPr>
        <w:t>ks</w:t>
      </w:r>
      <w:r w:rsidRPr="003A473D">
        <w:rPr>
          <w:szCs w:val="22"/>
          <w:lang w:val="nb-NO"/>
        </w:rPr>
        <w:t>an</w:t>
      </w:r>
      <w:r w:rsidR="009571FB" w:rsidRPr="00CE7934">
        <w:rPr>
          <w:szCs w:val="22"/>
          <w:lang w:val="nb-NO"/>
        </w:rPr>
        <w:t>,</w:t>
      </w:r>
      <w:r w:rsidRPr="00CE7934">
        <w:rPr>
          <w:szCs w:val="22"/>
          <w:lang w:val="nb-NO"/>
        </w:rPr>
        <w:t xml:space="preserve"> </w:t>
      </w:r>
      <w:r w:rsidR="009571FB" w:rsidRPr="00CE7934">
        <w:rPr>
          <w:szCs w:val="22"/>
          <w:lang w:val="nb-NO"/>
        </w:rPr>
        <w:t>alene eller i kombinasjon. Pasienter bør enten ha:</w:t>
      </w:r>
    </w:p>
    <w:p w14:paraId="4686646C" w14:textId="77777777" w:rsidR="009571FB" w:rsidRPr="006A7902" w:rsidRDefault="0047613A" w:rsidP="009E5C04">
      <w:pPr>
        <w:ind w:left="567" w:hanging="567"/>
        <w:rPr>
          <w:lang w:val="nb-NO"/>
        </w:rPr>
      </w:pPr>
      <w:r w:rsidRPr="008C4B05">
        <w:sym w:font="Symbol" w:char="F0B7"/>
      </w:r>
      <w:r w:rsidRPr="008C4B05">
        <w:rPr>
          <w:lang w:val="nb-NO"/>
        </w:rPr>
        <w:tab/>
      </w:r>
      <w:r w:rsidR="009571FB" w:rsidRPr="008C4B05">
        <w:rPr>
          <w:lang w:val="nb-NO"/>
        </w:rPr>
        <w:t xml:space="preserve">mottatt tidligere behandling for </w:t>
      </w:r>
      <w:r w:rsidR="00620D12" w:rsidRPr="008C4B05">
        <w:rPr>
          <w:lang w:val="nb-NO"/>
        </w:rPr>
        <w:t>lokal</w:t>
      </w:r>
      <w:r w:rsidR="009571FB" w:rsidRPr="008C4B05">
        <w:rPr>
          <w:lang w:val="nb-NO"/>
        </w:rPr>
        <w:t xml:space="preserve">avansert </w:t>
      </w:r>
      <w:r w:rsidR="00620D12" w:rsidRPr="008C4B05">
        <w:rPr>
          <w:lang w:val="nb-NO"/>
        </w:rPr>
        <w:t xml:space="preserve">eller metastatisk </w:t>
      </w:r>
      <w:r w:rsidR="009571FB" w:rsidRPr="006A7902">
        <w:rPr>
          <w:lang w:val="nb-NO"/>
        </w:rPr>
        <w:t>sykdom, eller</w:t>
      </w:r>
    </w:p>
    <w:p w14:paraId="2CC76937" w14:textId="77777777" w:rsidR="009571FB" w:rsidRPr="008C4B05" w:rsidRDefault="0047613A" w:rsidP="009E5C04">
      <w:pPr>
        <w:ind w:left="567" w:hanging="567"/>
        <w:rPr>
          <w:lang w:val="nb-NO"/>
        </w:rPr>
      </w:pPr>
      <w:r w:rsidRPr="008C4B05">
        <w:sym w:font="Symbol" w:char="F0B7"/>
      </w:r>
      <w:r w:rsidRPr="008C4B05">
        <w:rPr>
          <w:lang w:val="nb-NO"/>
        </w:rPr>
        <w:tab/>
      </w:r>
      <w:r w:rsidR="009571FB" w:rsidRPr="008C4B05">
        <w:rPr>
          <w:lang w:val="nb-NO"/>
        </w:rPr>
        <w:t>utviklet tilbakefall av sykdommen under eller innen seks måneder etter adjuvant behandling.</w:t>
      </w:r>
    </w:p>
    <w:p w14:paraId="791C1E9F" w14:textId="77777777" w:rsidR="00A92A3A" w:rsidRPr="008C4B05" w:rsidRDefault="00A92A3A" w:rsidP="00A92A3A">
      <w:pPr>
        <w:rPr>
          <w:lang w:val="nb-NO"/>
        </w:rPr>
      </w:pPr>
    </w:p>
    <w:p w14:paraId="46CFAA14" w14:textId="77777777" w:rsidR="00A145EF" w:rsidRPr="003A473D" w:rsidRDefault="00A145EF">
      <w:pPr>
        <w:keepNext/>
        <w:suppressAutoHyphens/>
        <w:ind w:left="567" w:hanging="567"/>
        <w:rPr>
          <w:szCs w:val="22"/>
          <w:lang w:val="nb-NO"/>
        </w:rPr>
        <w:pPrChange w:id="14" w:author="Author">
          <w:pPr>
            <w:suppressAutoHyphens/>
            <w:ind w:left="567" w:hanging="567"/>
          </w:pPr>
        </w:pPrChange>
      </w:pPr>
      <w:r w:rsidRPr="00CC1C48">
        <w:rPr>
          <w:b/>
          <w:szCs w:val="22"/>
          <w:lang w:val="nb-NO"/>
        </w:rPr>
        <w:t>4.2</w:t>
      </w:r>
      <w:r w:rsidRPr="00CC1C48">
        <w:rPr>
          <w:b/>
          <w:szCs w:val="22"/>
          <w:lang w:val="nb-NO"/>
        </w:rPr>
        <w:tab/>
        <w:t>Dosering og administrasjonsmåte</w:t>
      </w:r>
    </w:p>
    <w:p w14:paraId="27BCA5E5" w14:textId="77777777" w:rsidR="00A145EF" w:rsidRPr="003A473D" w:rsidRDefault="00A145EF">
      <w:pPr>
        <w:keepNext/>
        <w:rPr>
          <w:szCs w:val="22"/>
          <w:u w:val="single"/>
          <w:lang w:val="nb-NO"/>
        </w:rPr>
        <w:pPrChange w:id="15" w:author="Author">
          <w:pPr/>
        </w:pPrChange>
      </w:pPr>
    </w:p>
    <w:p w14:paraId="0B3519DC" w14:textId="77777777" w:rsidR="00966FA5" w:rsidRPr="00001202" w:rsidRDefault="00966FA5">
      <w:pPr>
        <w:rPr>
          <w:szCs w:val="22"/>
          <w:lang w:val="nb-NO"/>
        </w:rPr>
      </w:pPr>
      <w:r w:rsidRPr="00CE7934">
        <w:rPr>
          <w:szCs w:val="22"/>
          <w:lang w:val="nb-NO"/>
        </w:rPr>
        <w:t xml:space="preserve">Kadcyla bør kun forskrives av </w:t>
      </w:r>
      <w:r w:rsidR="00CC00C5" w:rsidRPr="00CE7934">
        <w:rPr>
          <w:szCs w:val="22"/>
          <w:lang w:val="nb-NO"/>
        </w:rPr>
        <w:t xml:space="preserve">en </w:t>
      </w:r>
      <w:r w:rsidRPr="00CE7934">
        <w:rPr>
          <w:szCs w:val="22"/>
          <w:lang w:val="nb-NO"/>
        </w:rPr>
        <w:t xml:space="preserve">lege og administreres </w:t>
      </w:r>
      <w:r w:rsidR="00A92A3A" w:rsidRPr="00BB2EC1">
        <w:rPr>
          <w:szCs w:val="22"/>
          <w:lang w:val="nb-NO"/>
        </w:rPr>
        <w:t xml:space="preserve">som intravenøs infusjon </w:t>
      </w:r>
      <w:r w:rsidRPr="002A6137">
        <w:rPr>
          <w:szCs w:val="22"/>
          <w:lang w:val="nb-NO"/>
        </w:rPr>
        <w:t>under overvåkning av helsepersonell som har erfaring med behandling av kreftpasienter</w:t>
      </w:r>
      <w:r w:rsidR="00A92A3A" w:rsidRPr="00001202">
        <w:rPr>
          <w:szCs w:val="22"/>
          <w:lang w:val="nb-NO"/>
        </w:rPr>
        <w:t xml:space="preserve"> (</w:t>
      </w:r>
      <w:r w:rsidR="00A54C17" w:rsidRPr="00001202">
        <w:rPr>
          <w:szCs w:val="22"/>
          <w:lang w:val="nb-NO"/>
        </w:rPr>
        <w:t xml:space="preserve">dvs. </w:t>
      </w:r>
      <w:r w:rsidR="00A92A3A" w:rsidRPr="00001202">
        <w:rPr>
          <w:szCs w:val="22"/>
          <w:lang w:val="nb-NO"/>
        </w:rPr>
        <w:t>forberedt på å behandle allergiske/anafylaktiske infusjonsreaksjoner, og på en avdeling med fullt gjenopplivningsutstyr umiddelbart tilgjengelig (se pkt. 4.4)</w:t>
      </w:r>
      <w:r w:rsidR="005F4DCF" w:rsidRPr="00001202">
        <w:rPr>
          <w:szCs w:val="22"/>
          <w:lang w:val="nb-NO"/>
        </w:rPr>
        <w:t>)</w:t>
      </w:r>
      <w:r w:rsidRPr="00001202">
        <w:rPr>
          <w:szCs w:val="22"/>
          <w:lang w:val="nb-NO"/>
        </w:rPr>
        <w:t>.</w:t>
      </w:r>
    </w:p>
    <w:p w14:paraId="0F2DD455" w14:textId="77777777" w:rsidR="00966FA5" w:rsidRPr="00001202" w:rsidRDefault="00966FA5">
      <w:pPr>
        <w:rPr>
          <w:szCs w:val="22"/>
          <w:lang w:val="nb-NO"/>
        </w:rPr>
      </w:pPr>
    </w:p>
    <w:p w14:paraId="6C377853" w14:textId="77777777" w:rsidR="00966FA5" w:rsidRPr="00001202" w:rsidRDefault="00966FA5">
      <w:pPr>
        <w:rPr>
          <w:lang w:val="nb-NO"/>
        </w:rPr>
      </w:pPr>
      <w:r w:rsidRPr="00001202">
        <w:rPr>
          <w:szCs w:val="22"/>
          <w:lang w:val="nb-NO"/>
        </w:rPr>
        <w:t xml:space="preserve">Pasienter som behandles med </w:t>
      </w:r>
      <w:r w:rsidR="009571FB" w:rsidRPr="00001202">
        <w:rPr>
          <w:szCs w:val="22"/>
          <w:lang w:val="nb-NO"/>
        </w:rPr>
        <w:t xml:space="preserve">trastuzumabemtansin </w:t>
      </w:r>
      <w:r w:rsidR="0039149F" w:rsidRPr="00001202">
        <w:rPr>
          <w:szCs w:val="22"/>
          <w:lang w:val="nb-NO"/>
        </w:rPr>
        <w:t xml:space="preserve">bør ha HER2-positiv tumorstatus, definert med </w:t>
      </w:r>
      <w:r w:rsidR="009A293A" w:rsidRPr="00001202">
        <w:rPr>
          <w:szCs w:val="22"/>
          <w:lang w:val="nb-NO"/>
        </w:rPr>
        <w:t xml:space="preserve">en </w:t>
      </w:r>
      <w:r w:rsidR="0039149F" w:rsidRPr="00001202">
        <w:rPr>
          <w:szCs w:val="22"/>
          <w:lang w:val="nb-NO"/>
        </w:rPr>
        <w:t xml:space="preserve">score på 3 + </w:t>
      </w:r>
      <w:r w:rsidR="008D77FA" w:rsidRPr="00001202">
        <w:rPr>
          <w:szCs w:val="22"/>
          <w:lang w:val="nb-NO"/>
        </w:rPr>
        <w:t>v</w:t>
      </w:r>
      <w:r w:rsidR="00CC00C5" w:rsidRPr="00001202">
        <w:rPr>
          <w:szCs w:val="22"/>
          <w:lang w:val="nb-NO"/>
        </w:rPr>
        <w:t>ed immunhistokjemi</w:t>
      </w:r>
      <w:r w:rsidR="0039149F" w:rsidRPr="00001202">
        <w:rPr>
          <w:szCs w:val="22"/>
          <w:lang w:val="nb-NO"/>
        </w:rPr>
        <w:t xml:space="preserve"> </w:t>
      </w:r>
      <w:r w:rsidR="00CC00C5" w:rsidRPr="00001202">
        <w:rPr>
          <w:szCs w:val="22"/>
          <w:lang w:val="nb-NO"/>
        </w:rPr>
        <w:t>(</w:t>
      </w:r>
      <w:r w:rsidR="0039149F" w:rsidRPr="00001202">
        <w:rPr>
          <w:szCs w:val="22"/>
          <w:lang w:val="nb-NO"/>
        </w:rPr>
        <w:t>IHC</w:t>
      </w:r>
      <w:r w:rsidR="00CC00C5" w:rsidRPr="00001202">
        <w:rPr>
          <w:szCs w:val="22"/>
          <w:lang w:val="nb-NO"/>
        </w:rPr>
        <w:t>)</w:t>
      </w:r>
      <w:r w:rsidR="0039149F" w:rsidRPr="00001202">
        <w:rPr>
          <w:szCs w:val="22"/>
          <w:lang w:val="nb-NO"/>
        </w:rPr>
        <w:t xml:space="preserve"> eller en ratio på </w:t>
      </w:r>
      <w:r w:rsidR="0039149F" w:rsidRPr="00001202">
        <w:rPr>
          <w:lang w:val="nb-NO"/>
        </w:rPr>
        <w:t xml:space="preserve">≥ 2,0 </w:t>
      </w:r>
      <w:r w:rsidR="008D77FA" w:rsidRPr="00001202">
        <w:rPr>
          <w:lang w:val="nb-NO"/>
        </w:rPr>
        <w:t>v</w:t>
      </w:r>
      <w:r w:rsidR="00CC00C5" w:rsidRPr="00001202">
        <w:rPr>
          <w:lang w:val="nb-NO"/>
        </w:rPr>
        <w:t xml:space="preserve">ed </w:t>
      </w:r>
      <w:r w:rsidR="00CC00C5" w:rsidRPr="00001202">
        <w:rPr>
          <w:i/>
          <w:lang w:val="nb-NO"/>
        </w:rPr>
        <w:t>in situ</w:t>
      </w:r>
      <w:r w:rsidR="00CC00C5" w:rsidRPr="00001202">
        <w:rPr>
          <w:lang w:val="nb-NO"/>
        </w:rPr>
        <w:t xml:space="preserve"> hybridisering</w:t>
      </w:r>
      <w:r w:rsidR="0039149F" w:rsidRPr="00001202">
        <w:rPr>
          <w:lang w:val="nb-NO"/>
        </w:rPr>
        <w:t xml:space="preserve"> </w:t>
      </w:r>
      <w:r w:rsidR="00CC00C5" w:rsidRPr="00001202">
        <w:rPr>
          <w:lang w:val="nb-NO"/>
        </w:rPr>
        <w:t>(</w:t>
      </w:r>
      <w:r w:rsidR="0039149F" w:rsidRPr="00001202">
        <w:rPr>
          <w:lang w:val="nb-NO"/>
        </w:rPr>
        <w:t>ISH</w:t>
      </w:r>
      <w:r w:rsidR="00CC00C5" w:rsidRPr="00001202">
        <w:rPr>
          <w:lang w:val="nb-NO"/>
        </w:rPr>
        <w:t>)</w:t>
      </w:r>
      <w:r w:rsidR="003365F8" w:rsidRPr="00001202">
        <w:rPr>
          <w:lang w:val="nb-NO"/>
        </w:rPr>
        <w:t xml:space="preserve"> eller ved fluorescen</w:t>
      </w:r>
      <w:r w:rsidR="005F6711" w:rsidRPr="00001202">
        <w:rPr>
          <w:lang w:val="nb-NO"/>
        </w:rPr>
        <w:t>s</w:t>
      </w:r>
      <w:r w:rsidR="003365F8" w:rsidRPr="00001202">
        <w:rPr>
          <w:lang w:val="nb-NO"/>
        </w:rPr>
        <w:t xml:space="preserve"> </w:t>
      </w:r>
      <w:r w:rsidR="003365F8" w:rsidRPr="00001202">
        <w:rPr>
          <w:i/>
          <w:lang w:val="nb-NO"/>
        </w:rPr>
        <w:t>in situ</w:t>
      </w:r>
      <w:r w:rsidR="003365F8" w:rsidRPr="00001202">
        <w:rPr>
          <w:lang w:val="nb-NO"/>
        </w:rPr>
        <w:t xml:space="preserve"> hybridisering (FISH)</w:t>
      </w:r>
      <w:r w:rsidR="0039149F" w:rsidRPr="00001202">
        <w:rPr>
          <w:lang w:val="nb-NO"/>
        </w:rPr>
        <w:t xml:space="preserve"> vurdert av </w:t>
      </w:r>
      <w:r w:rsidR="00CC00C5" w:rsidRPr="00001202">
        <w:rPr>
          <w:lang w:val="nb-NO"/>
        </w:rPr>
        <w:t xml:space="preserve">et </w:t>
      </w:r>
      <w:r w:rsidR="009571FB" w:rsidRPr="00001202">
        <w:rPr>
          <w:lang w:val="nb-NO"/>
        </w:rPr>
        <w:t xml:space="preserve">CE-merket </w:t>
      </w:r>
      <w:r w:rsidR="00CC00C5" w:rsidRPr="00001202">
        <w:rPr>
          <w:i/>
          <w:lang w:val="nb-NO"/>
        </w:rPr>
        <w:t>in vitro</w:t>
      </w:r>
      <w:r w:rsidR="00CC00C5" w:rsidRPr="00001202">
        <w:rPr>
          <w:lang w:val="nb-NO"/>
        </w:rPr>
        <w:t xml:space="preserve"> diagnostisk (IVD) </w:t>
      </w:r>
      <w:r w:rsidR="009571FB" w:rsidRPr="00001202">
        <w:rPr>
          <w:lang w:val="nb-NO"/>
        </w:rPr>
        <w:t xml:space="preserve">medisinsk utstyr. Dersom </w:t>
      </w:r>
      <w:r w:rsidR="00CC00C5" w:rsidRPr="00001202">
        <w:rPr>
          <w:lang w:val="nb-NO"/>
        </w:rPr>
        <w:t xml:space="preserve">et </w:t>
      </w:r>
      <w:r w:rsidR="009571FB" w:rsidRPr="00001202">
        <w:rPr>
          <w:lang w:val="nb-NO"/>
        </w:rPr>
        <w:t xml:space="preserve">CE-merket IVD ikke er tilgjengelig, skal HER2-statusen vurderes av en alternativ </w:t>
      </w:r>
      <w:r w:rsidR="00CC00C5" w:rsidRPr="00001202">
        <w:rPr>
          <w:lang w:val="nb-NO"/>
        </w:rPr>
        <w:t>validert test</w:t>
      </w:r>
      <w:r w:rsidR="009571FB" w:rsidRPr="00001202">
        <w:rPr>
          <w:lang w:val="nb-NO"/>
        </w:rPr>
        <w:t>.</w:t>
      </w:r>
    </w:p>
    <w:p w14:paraId="270FF1E1" w14:textId="77777777" w:rsidR="00317A8A" w:rsidRPr="00001202" w:rsidRDefault="00317A8A">
      <w:pPr>
        <w:rPr>
          <w:lang w:val="nb-NO"/>
        </w:rPr>
      </w:pPr>
    </w:p>
    <w:p w14:paraId="29BF039B" w14:textId="77777777" w:rsidR="00A92A3A" w:rsidRPr="00001202" w:rsidRDefault="0039149F" w:rsidP="00A92A3A">
      <w:pPr>
        <w:keepNext/>
        <w:keepLines/>
        <w:rPr>
          <w:lang w:val="nb-NO"/>
        </w:rPr>
      </w:pPr>
      <w:r w:rsidRPr="00001202">
        <w:rPr>
          <w:lang w:val="nb-NO"/>
        </w:rPr>
        <w:t>For å unngå feil</w:t>
      </w:r>
      <w:r w:rsidR="00317A8A" w:rsidRPr="00001202">
        <w:rPr>
          <w:lang w:val="nb-NO"/>
        </w:rPr>
        <w:t xml:space="preserve"> legemiddel</w:t>
      </w:r>
      <w:r w:rsidRPr="00001202">
        <w:rPr>
          <w:lang w:val="nb-NO"/>
        </w:rPr>
        <w:t xml:space="preserve"> er det viktig å kontrollere etiketten på hetteglasset, for å sikre at </w:t>
      </w:r>
      <w:r w:rsidR="000361BB" w:rsidRPr="00001202">
        <w:rPr>
          <w:lang w:val="nb-NO"/>
        </w:rPr>
        <w:t xml:space="preserve">legemidlet som </w:t>
      </w:r>
      <w:r w:rsidRPr="00001202">
        <w:rPr>
          <w:lang w:val="nb-NO"/>
        </w:rPr>
        <w:t>tilberede</w:t>
      </w:r>
      <w:r w:rsidR="000361BB" w:rsidRPr="00001202">
        <w:rPr>
          <w:lang w:val="nb-NO"/>
        </w:rPr>
        <w:t>s</w:t>
      </w:r>
      <w:r w:rsidRPr="00001202">
        <w:rPr>
          <w:lang w:val="nb-NO"/>
        </w:rPr>
        <w:t xml:space="preserve"> og administrer</w:t>
      </w:r>
      <w:r w:rsidR="000361BB" w:rsidRPr="00001202">
        <w:rPr>
          <w:lang w:val="nb-NO"/>
        </w:rPr>
        <w:t>es</w:t>
      </w:r>
      <w:r w:rsidRPr="00001202">
        <w:rPr>
          <w:lang w:val="nb-NO"/>
        </w:rPr>
        <w:t xml:space="preserve"> er Kadcyla (trastuzumabemtansin) og ikke </w:t>
      </w:r>
      <w:r w:rsidR="00FF3C76">
        <w:rPr>
          <w:lang w:val="nb-NO"/>
        </w:rPr>
        <w:t>et annet legemiddel som inneholder trastuzumab (f.eks. trastuzumab eller trastuzumabderukstekan).</w:t>
      </w:r>
    </w:p>
    <w:p w14:paraId="1FFA13FF" w14:textId="77777777" w:rsidR="0039149F" w:rsidRPr="00001202" w:rsidRDefault="0039149F" w:rsidP="001645FA">
      <w:pPr>
        <w:rPr>
          <w:u w:val="single"/>
          <w:lang w:val="nb-NO"/>
        </w:rPr>
      </w:pPr>
    </w:p>
    <w:p w14:paraId="57DDEA70" w14:textId="77777777" w:rsidR="00A145EF" w:rsidRPr="00001202" w:rsidRDefault="00A145EF" w:rsidP="008C7B68">
      <w:pPr>
        <w:keepNext/>
        <w:keepLines/>
        <w:rPr>
          <w:szCs w:val="22"/>
          <w:u w:val="single"/>
          <w:lang w:val="nb-NO"/>
        </w:rPr>
      </w:pPr>
      <w:r w:rsidRPr="00001202">
        <w:rPr>
          <w:szCs w:val="22"/>
          <w:u w:val="single"/>
          <w:lang w:val="nb-NO"/>
        </w:rPr>
        <w:t>Dosering</w:t>
      </w:r>
    </w:p>
    <w:p w14:paraId="7777AB7E" w14:textId="77777777" w:rsidR="00A145EF" w:rsidRPr="00001202" w:rsidRDefault="00A145EF" w:rsidP="008C7B68">
      <w:pPr>
        <w:keepNext/>
        <w:keepLines/>
        <w:rPr>
          <w:szCs w:val="22"/>
          <w:u w:val="single"/>
          <w:lang w:val="nb-NO"/>
        </w:rPr>
      </w:pPr>
    </w:p>
    <w:p w14:paraId="44FAF4B0" w14:textId="77777777" w:rsidR="006D5863" w:rsidRPr="00001202" w:rsidRDefault="007B06D1" w:rsidP="008C7B68">
      <w:pPr>
        <w:keepNext/>
        <w:keepLines/>
        <w:rPr>
          <w:szCs w:val="22"/>
          <w:lang w:val="nb-NO"/>
        </w:rPr>
      </w:pPr>
      <w:r w:rsidRPr="00001202">
        <w:rPr>
          <w:szCs w:val="22"/>
          <w:lang w:val="nb-NO"/>
        </w:rPr>
        <w:t>Den a</w:t>
      </w:r>
      <w:r w:rsidR="006D5863" w:rsidRPr="00001202">
        <w:rPr>
          <w:szCs w:val="22"/>
          <w:lang w:val="nb-NO"/>
        </w:rPr>
        <w:t>nbefalt</w:t>
      </w:r>
      <w:r w:rsidR="00EA7491" w:rsidRPr="00001202">
        <w:rPr>
          <w:szCs w:val="22"/>
          <w:lang w:val="nb-NO"/>
        </w:rPr>
        <w:t>e</w:t>
      </w:r>
      <w:r w:rsidR="006D5863" w:rsidRPr="00001202">
        <w:rPr>
          <w:szCs w:val="22"/>
          <w:lang w:val="nb-NO"/>
        </w:rPr>
        <w:t xml:space="preserve"> dose</w:t>
      </w:r>
      <w:r w:rsidRPr="00001202">
        <w:rPr>
          <w:szCs w:val="22"/>
          <w:lang w:val="nb-NO"/>
        </w:rPr>
        <w:t>n</w:t>
      </w:r>
      <w:r w:rsidR="006D5863" w:rsidRPr="00001202">
        <w:rPr>
          <w:szCs w:val="22"/>
          <w:lang w:val="nb-NO"/>
        </w:rPr>
        <w:t xml:space="preserve"> av </w:t>
      </w:r>
      <w:r w:rsidR="00910155" w:rsidRPr="00001202">
        <w:rPr>
          <w:szCs w:val="22"/>
          <w:lang w:val="nb-NO"/>
        </w:rPr>
        <w:t xml:space="preserve">trastuzumabemtansin </w:t>
      </w:r>
      <w:r w:rsidR="006D5863" w:rsidRPr="00001202">
        <w:rPr>
          <w:szCs w:val="22"/>
          <w:lang w:val="nb-NO"/>
        </w:rPr>
        <w:t xml:space="preserve">er 3,6 mg/kg </w:t>
      </w:r>
      <w:r w:rsidR="00910155" w:rsidRPr="00001202">
        <w:rPr>
          <w:szCs w:val="22"/>
          <w:lang w:val="nb-NO"/>
        </w:rPr>
        <w:t xml:space="preserve">kroppsvekt </w:t>
      </w:r>
      <w:r w:rsidR="006D5863" w:rsidRPr="00001202">
        <w:rPr>
          <w:szCs w:val="22"/>
          <w:lang w:val="nb-NO"/>
        </w:rPr>
        <w:t>administrert som en intravenøs infusjon hver 3. uke (21</w:t>
      </w:r>
      <w:r w:rsidR="006D5863" w:rsidRPr="00001202">
        <w:rPr>
          <w:szCs w:val="22"/>
          <w:lang w:val="nb-NO"/>
        </w:rPr>
        <w:noBreakHyphen/>
        <w:t>dagers syklus).</w:t>
      </w:r>
    </w:p>
    <w:p w14:paraId="6A89DDC6" w14:textId="77777777" w:rsidR="006D5863" w:rsidRPr="00001202" w:rsidRDefault="006D5863">
      <w:pPr>
        <w:rPr>
          <w:szCs w:val="22"/>
          <w:lang w:val="nb-NO"/>
        </w:rPr>
      </w:pPr>
    </w:p>
    <w:p w14:paraId="460DECF7" w14:textId="77777777" w:rsidR="006D5863" w:rsidRPr="00001202" w:rsidRDefault="006E47C0">
      <w:pPr>
        <w:rPr>
          <w:szCs w:val="22"/>
          <w:lang w:val="nb-NO"/>
        </w:rPr>
      </w:pPr>
      <w:r w:rsidRPr="00001202">
        <w:rPr>
          <w:szCs w:val="22"/>
          <w:lang w:val="nb-NO"/>
        </w:rPr>
        <w:t xml:space="preserve">Startdosen </w:t>
      </w:r>
      <w:r w:rsidR="00675025" w:rsidRPr="00001202">
        <w:rPr>
          <w:szCs w:val="22"/>
          <w:lang w:val="nb-NO"/>
        </w:rPr>
        <w:t xml:space="preserve">bør </w:t>
      </w:r>
      <w:r w:rsidRPr="00001202">
        <w:rPr>
          <w:szCs w:val="22"/>
          <w:lang w:val="nb-NO"/>
        </w:rPr>
        <w:t xml:space="preserve">administreres </w:t>
      </w:r>
      <w:r w:rsidR="00675025" w:rsidRPr="00001202">
        <w:rPr>
          <w:szCs w:val="22"/>
          <w:lang w:val="nb-NO"/>
        </w:rPr>
        <w:t xml:space="preserve">som en intravenøs infusjon over </w:t>
      </w:r>
      <w:r w:rsidR="008B46D8" w:rsidRPr="00001202">
        <w:rPr>
          <w:szCs w:val="22"/>
          <w:lang w:val="nb-NO"/>
        </w:rPr>
        <w:t>90 minutter</w:t>
      </w:r>
      <w:r w:rsidR="006D5863" w:rsidRPr="00001202">
        <w:rPr>
          <w:szCs w:val="22"/>
          <w:lang w:val="nb-NO"/>
        </w:rPr>
        <w:t xml:space="preserve">. Pasienter bør observeres </w:t>
      </w:r>
      <w:r w:rsidR="009A293A" w:rsidRPr="00001202">
        <w:rPr>
          <w:szCs w:val="22"/>
          <w:lang w:val="nb-NO"/>
        </w:rPr>
        <w:t xml:space="preserve">under infusjonen og </w:t>
      </w:r>
      <w:r w:rsidR="00F34A4A" w:rsidRPr="00001202">
        <w:rPr>
          <w:szCs w:val="22"/>
          <w:lang w:val="nb-NO"/>
        </w:rPr>
        <w:t xml:space="preserve">i minst 90 minutter etter første infusjon for feber, frysninger </w:t>
      </w:r>
      <w:r w:rsidR="00EC2490" w:rsidRPr="00001202">
        <w:rPr>
          <w:szCs w:val="22"/>
          <w:lang w:val="nb-NO"/>
        </w:rPr>
        <w:t>eller</w:t>
      </w:r>
      <w:r w:rsidR="00F34A4A" w:rsidRPr="00001202">
        <w:rPr>
          <w:szCs w:val="22"/>
          <w:lang w:val="nb-NO"/>
        </w:rPr>
        <w:t xml:space="preserve"> andre infusjonsrelaterte</w:t>
      </w:r>
      <w:r w:rsidR="00EC2490" w:rsidRPr="00001202">
        <w:rPr>
          <w:szCs w:val="22"/>
          <w:lang w:val="nb-NO"/>
        </w:rPr>
        <w:t xml:space="preserve"> reaksjoner</w:t>
      </w:r>
      <w:r w:rsidR="008B46D8" w:rsidRPr="00001202">
        <w:rPr>
          <w:szCs w:val="22"/>
          <w:lang w:val="nb-NO"/>
        </w:rPr>
        <w:t xml:space="preserve">. Infusjonsstedet bør </w:t>
      </w:r>
      <w:r w:rsidR="009A293A" w:rsidRPr="00001202">
        <w:rPr>
          <w:szCs w:val="22"/>
          <w:lang w:val="nb-NO"/>
        </w:rPr>
        <w:t xml:space="preserve">overvåkes </w:t>
      </w:r>
      <w:r w:rsidR="008B46D8" w:rsidRPr="00001202">
        <w:rPr>
          <w:szCs w:val="22"/>
          <w:lang w:val="nb-NO"/>
        </w:rPr>
        <w:t>nøye for mulig subkutan infiltrasjon under administrering</w:t>
      </w:r>
      <w:r w:rsidR="005D2F19">
        <w:rPr>
          <w:szCs w:val="22"/>
          <w:lang w:val="nb-NO"/>
        </w:rPr>
        <w:t xml:space="preserve">. Tilfeller av forsinket epidermal skade eller nekrose etter </w:t>
      </w:r>
      <w:r w:rsidR="00131A62">
        <w:rPr>
          <w:szCs w:val="22"/>
          <w:lang w:val="nb-NO"/>
        </w:rPr>
        <w:t xml:space="preserve">ekstravasasjon </w:t>
      </w:r>
      <w:r w:rsidR="005D2F19">
        <w:rPr>
          <w:szCs w:val="22"/>
          <w:lang w:val="nb-NO"/>
        </w:rPr>
        <w:t>har blitt observert etter markedsføring</w:t>
      </w:r>
      <w:r w:rsidR="008B46D8" w:rsidRPr="00001202">
        <w:rPr>
          <w:szCs w:val="22"/>
          <w:lang w:val="nb-NO"/>
        </w:rPr>
        <w:t xml:space="preserve"> (se pkt. </w:t>
      </w:r>
      <w:r w:rsidR="005D2F19">
        <w:rPr>
          <w:szCs w:val="22"/>
          <w:lang w:val="nb-NO"/>
        </w:rPr>
        <w:t xml:space="preserve">4.4 og </w:t>
      </w:r>
      <w:r w:rsidR="008B46D8" w:rsidRPr="00001202">
        <w:rPr>
          <w:szCs w:val="22"/>
          <w:lang w:val="nb-NO"/>
        </w:rPr>
        <w:t>4.8).</w:t>
      </w:r>
    </w:p>
    <w:p w14:paraId="1F48991F" w14:textId="77777777" w:rsidR="008B46D8" w:rsidRPr="00001202" w:rsidRDefault="008B46D8">
      <w:pPr>
        <w:rPr>
          <w:szCs w:val="22"/>
          <w:lang w:val="nb-NO"/>
        </w:rPr>
      </w:pPr>
    </w:p>
    <w:p w14:paraId="3F27087D" w14:textId="77777777" w:rsidR="008B46D8" w:rsidRPr="00001202" w:rsidRDefault="00675025">
      <w:pPr>
        <w:rPr>
          <w:szCs w:val="22"/>
          <w:lang w:val="nb-NO"/>
        </w:rPr>
      </w:pPr>
      <w:r w:rsidRPr="00001202">
        <w:rPr>
          <w:szCs w:val="22"/>
          <w:lang w:val="nb-NO"/>
        </w:rPr>
        <w:t>Hvis den f</w:t>
      </w:r>
      <w:r w:rsidR="008B46D8" w:rsidRPr="00001202">
        <w:rPr>
          <w:szCs w:val="22"/>
          <w:lang w:val="nb-NO"/>
        </w:rPr>
        <w:t>ørste infusjon</w:t>
      </w:r>
      <w:r w:rsidRPr="00001202">
        <w:rPr>
          <w:szCs w:val="22"/>
          <w:lang w:val="nb-NO"/>
        </w:rPr>
        <w:t>en tolereres godt</w:t>
      </w:r>
      <w:r w:rsidR="008B46D8" w:rsidRPr="00001202">
        <w:rPr>
          <w:szCs w:val="22"/>
          <w:lang w:val="nb-NO"/>
        </w:rPr>
        <w:t xml:space="preserve">, kan </w:t>
      </w:r>
      <w:r w:rsidR="00021C24" w:rsidRPr="00001202">
        <w:rPr>
          <w:szCs w:val="22"/>
          <w:lang w:val="nb-NO"/>
        </w:rPr>
        <w:t>påfølgende</w:t>
      </w:r>
      <w:r w:rsidR="00AA3F67" w:rsidRPr="00001202">
        <w:rPr>
          <w:szCs w:val="22"/>
          <w:lang w:val="nb-NO"/>
        </w:rPr>
        <w:t xml:space="preserve"> </w:t>
      </w:r>
      <w:r w:rsidR="00021C24" w:rsidRPr="00001202">
        <w:rPr>
          <w:szCs w:val="22"/>
          <w:lang w:val="nb-NO"/>
        </w:rPr>
        <w:t>dose</w:t>
      </w:r>
      <w:r w:rsidR="00B34040" w:rsidRPr="00001202">
        <w:rPr>
          <w:szCs w:val="22"/>
          <w:lang w:val="nb-NO"/>
        </w:rPr>
        <w:t>r</w:t>
      </w:r>
      <w:r w:rsidR="00021C24" w:rsidRPr="00001202">
        <w:rPr>
          <w:szCs w:val="22"/>
          <w:lang w:val="nb-NO"/>
        </w:rPr>
        <w:t xml:space="preserve"> av </w:t>
      </w:r>
      <w:r w:rsidR="00910155" w:rsidRPr="00001202">
        <w:rPr>
          <w:szCs w:val="22"/>
          <w:lang w:val="nb-NO"/>
        </w:rPr>
        <w:t xml:space="preserve">trastuzumabemtansin </w:t>
      </w:r>
      <w:r w:rsidR="00021C24" w:rsidRPr="00001202">
        <w:rPr>
          <w:szCs w:val="22"/>
          <w:lang w:val="nb-NO"/>
        </w:rPr>
        <w:t xml:space="preserve">gis </w:t>
      </w:r>
      <w:r w:rsidR="007B06D1" w:rsidRPr="00001202">
        <w:rPr>
          <w:szCs w:val="22"/>
          <w:lang w:val="nb-NO"/>
        </w:rPr>
        <w:t xml:space="preserve">som en infusjon </w:t>
      </w:r>
      <w:r w:rsidR="00021C24" w:rsidRPr="00001202">
        <w:rPr>
          <w:szCs w:val="22"/>
          <w:lang w:val="nb-NO"/>
        </w:rPr>
        <w:t>over</w:t>
      </w:r>
      <w:r w:rsidR="00EC2490" w:rsidRPr="00001202">
        <w:rPr>
          <w:szCs w:val="22"/>
          <w:lang w:val="nb-NO"/>
        </w:rPr>
        <w:t xml:space="preserve"> </w:t>
      </w:r>
      <w:r w:rsidR="008B46D8" w:rsidRPr="00001202">
        <w:rPr>
          <w:szCs w:val="22"/>
          <w:lang w:val="nb-NO"/>
        </w:rPr>
        <w:t xml:space="preserve">30 minutter. Pasienter bør observeres under infusjon og </w:t>
      </w:r>
      <w:r w:rsidR="00EC2490" w:rsidRPr="00001202">
        <w:rPr>
          <w:szCs w:val="22"/>
          <w:lang w:val="nb-NO"/>
        </w:rPr>
        <w:t>i</w:t>
      </w:r>
      <w:r w:rsidR="008B46D8" w:rsidRPr="00001202">
        <w:rPr>
          <w:szCs w:val="22"/>
          <w:lang w:val="nb-NO"/>
        </w:rPr>
        <w:t xml:space="preserve"> minst 30 minutter etter infusjon.</w:t>
      </w:r>
    </w:p>
    <w:p w14:paraId="577D6F29" w14:textId="77777777" w:rsidR="008B46D8" w:rsidRPr="00001202" w:rsidRDefault="008B46D8">
      <w:pPr>
        <w:rPr>
          <w:szCs w:val="22"/>
          <w:lang w:val="nb-NO"/>
        </w:rPr>
      </w:pPr>
    </w:p>
    <w:p w14:paraId="021E6A3D" w14:textId="77777777" w:rsidR="008B46D8" w:rsidRPr="00001202" w:rsidRDefault="008B46D8">
      <w:pPr>
        <w:rPr>
          <w:szCs w:val="22"/>
          <w:lang w:val="nb-NO"/>
        </w:rPr>
      </w:pPr>
      <w:r w:rsidRPr="00001202">
        <w:rPr>
          <w:szCs w:val="22"/>
          <w:lang w:val="nb-NO"/>
        </w:rPr>
        <w:t xml:space="preserve">Infusjonshastigheten for </w:t>
      </w:r>
      <w:r w:rsidR="00910155" w:rsidRPr="00001202">
        <w:rPr>
          <w:szCs w:val="22"/>
          <w:lang w:val="nb-NO"/>
        </w:rPr>
        <w:t xml:space="preserve">trastuzumabemtansin </w:t>
      </w:r>
      <w:r w:rsidR="00EC2490" w:rsidRPr="00001202">
        <w:rPr>
          <w:szCs w:val="22"/>
          <w:lang w:val="nb-NO"/>
        </w:rPr>
        <w:t>bør senkes eller avbrytes dersom pasienten utvikler infusjonsrela</w:t>
      </w:r>
      <w:r w:rsidR="006F02E3" w:rsidRPr="00001202">
        <w:rPr>
          <w:szCs w:val="22"/>
          <w:lang w:val="nb-NO"/>
        </w:rPr>
        <w:t>terte symptomer (se pkt. 4.4 og</w:t>
      </w:r>
      <w:r w:rsidR="00EC2490" w:rsidRPr="00001202">
        <w:rPr>
          <w:szCs w:val="22"/>
          <w:lang w:val="nb-NO"/>
        </w:rPr>
        <w:t xml:space="preserve"> 4.8). </w:t>
      </w:r>
      <w:r w:rsidR="00910155" w:rsidRPr="00001202">
        <w:rPr>
          <w:szCs w:val="22"/>
          <w:lang w:val="nb-NO"/>
        </w:rPr>
        <w:t xml:space="preserve">Trastuzumabemtansin bør avbrytes ved tilfeller av </w:t>
      </w:r>
      <w:r w:rsidR="00EC2490" w:rsidRPr="00001202">
        <w:rPr>
          <w:szCs w:val="22"/>
          <w:lang w:val="nb-NO"/>
        </w:rPr>
        <w:t>livstruende infusjonsreaksjoner.</w:t>
      </w:r>
    </w:p>
    <w:p w14:paraId="63DE60AD" w14:textId="77777777" w:rsidR="00A92A3A" w:rsidRPr="00001202" w:rsidRDefault="00A92A3A" w:rsidP="00A92A3A">
      <w:pPr>
        <w:rPr>
          <w:szCs w:val="22"/>
          <w:lang w:val="nb-NO"/>
        </w:rPr>
      </w:pPr>
    </w:p>
    <w:p w14:paraId="652FC7BB" w14:textId="77777777" w:rsidR="00A92A3A" w:rsidRPr="00001202" w:rsidRDefault="00A92A3A" w:rsidP="00A92A3A">
      <w:pPr>
        <w:keepNext/>
        <w:rPr>
          <w:szCs w:val="22"/>
          <w:u w:val="single"/>
          <w:lang w:val="nb-NO"/>
        </w:rPr>
      </w:pPr>
      <w:r w:rsidRPr="00001202">
        <w:rPr>
          <w:szCs w:val="22"/>
          <w:u w:val="single"/>
          <w:lang w:val="nb-NO"/>
        </w:rPr>
        <w:t>Behandlingsvarighet</w:t>
      </w:r>
    </w:p>
    <w:p w14:paraId="750E3D94" w14:textId="77777777" w:rsidR="00A92A3A" w:rsidRPr="00001202" w:rsidRDefault="00A92A3A" w:rsidP="00A92A3A">
      <w:pPr>
        <w:keepNext/>
        <w:rPr>
          <w:szCs w:val="22"/>
          <w:u w:val="single"/>
          <w:lang w:val="nb-NO"/>
        </w:rPr>
      </w:pPr>
    </w:p>
    <w:p w14:paraId="3E5D3F24" w14:textId="77777777" w:rsidR="00A92A3A" w:rsidRPr="00001202" w:rsidRDefault="006D1A7C" w:rsidP="001645FA">
      <w:pPr>
        <w:keepNext/>
        <w:rPr>
          <w:szCs w:val="22"/>
          <w:lang w:val="nb-NO"/>
        </w:rPr>
      </w:pPr>
      <w:r w:rsidRPr="00001202">
        <w:rPr>
          <w:i/>
          <w:szCs w:val="22"/>
          <w:lang w:val="nb-NO"/>
        </w:rPr>
        <w:t>Tidlig b</w:t>
      </w:r>
      <w:r w:rsidR="00A92A3A" w:rsidRPr="00001202">
        <w:rPr>
          <w:i/>
          <w:szCs w:val="22"/>
          <w:lang w:val="nb-NO"/>
        </w:rPr>
        <w:t>rystkreft (EBC)</w:t>
      </w:r>
    </w:p>
    <w:p w14:paraId="1A4C22F8" w14:textId="77777777" w:rsidR="00A92A3A" w:rsidRPr="00001202" w:rsidRDefault="00A92A3A" w:rsidP="00A92A3A">
      <w:pPr>
        <w:rPr>
          <w:szCs w:val="22"/>
          <w:lang w:val="nb-NO"/>
        </w:rPr>
      </w:pPr>
      <w:r w:rsidRPr="00001202">
        <w:rPr>
          <w:szCs w:val="22"/>
          <w:lang w:val="nb-NO"/>
        </w:rPr>
        <w:t>Pasienter bør behandles med totalt 14 sykluser, med mindre tilbakefall av sykdommen eller uhåndterlig toksisitet oppstår.</w:t>
      </w:r>
    </w:p>
    <w:p w14:paraId="75E6443B" w14:textId="77777777" w:rsidR="00A92A3A" w:rsidRPr="00001202" w:rsidRDefault="00A92A3A" w:rsidP="00A92A3A">
      <w:pPr>
        <w:rPr>
          <w:szCs w:val="22"/>
          <w:lang w:val="nb-NO"/>
        </w:rPr>
      </w:pPr>
    </w:p>
    <w:p w14:paraId="1DD477DB" w14:textId="77777777" w:rsidR="00A92A3A" w:rsidRPr="00001202" w:rsidRDefault="00A92A3A" w:rsidP="00A92A3A">
      <w:pPr>
        <w:keepNext/>
        <w:rPr>
          <w:szCs w:val="22"/>
          <w:lang w:val="nb-NO"/>
        </w:rPr>
      </w:pPr>
      <w:r w:rsidRPr="00001202">
        <w:rPr>
          <w:i/>
          <w:szCs w:val="22"/>
          <w:lang w:val="nb-NO"/>
        </w:rPr>
        <w:t>Metasta</w:t>
      </w:r>
      <w:r w:rsidR="006D1A7C" w:rsidRPr="00001202">
        <w:rPr>
          <w:i/>
          <w:szCs w:val="22"/>
          <w:lang w:val="nb-NO"/>
        </w:rPr>
        <w:t>tisk</w:t>
      </w:r>
      <w:r w:rsidRPr="00001202">
        <w:rPr>
          <w:i/>
          <w:szCs w:val="22"/>
          <w:lang w:val="nb-NO"/>
        </w:rPr>
        <w:t xml:space="preserve"> brystkreft (MBC)</w:t>
      </w:r>
    </w:p>
    <w:p w14:paraId="7B06E01A" w14:textId="77777777" w:rsidR="00A92A3A" w:rsidRPr="00001202" w:rsidRDefault="00A92A3A" w:rsidP="00A92A3A">
      <w:pPr>
        <w:rPr>
          <w:szCs w:val="22"/>
          <w:lang w:val="nb-NO"/>
        </w:rPr>
      </w:pPr>
      <w:r w:rsidRPr="00001202">
        <w:rPr>
          <w:szCs w:val="22"/>
          <w:lang w:val="nb-NO"/>
        </w:rPr>
        <w:t>Pasienter bør behandles inntil sykdomsprogresjon eller uhåndter</w:t>
      </w:r>
      <w:r w:rsidR="006D1A7C" w:rsidRPr="00001202">
        <w:rPr>
          <w:szCs w:val="22"/>
          <w:lang w:val="nb-NO"/>
        </w:rPr>
        <w:t>bar</w:t>
      </w:r>
      <w:r w:rsidRPr="00001202">
        <w:rPr>
          <w:szCs w:val="22"/>
          <w:lang w:val="nb-NO"/>
        </w:rPr>
        <w:t xml:space="preserve"> toksisitet.</w:t>
      </w:r>
    </w:p>
    <w:p w14:paraId="51D03397" w14:textId="77777777" w:rsidR="00EC2490" w:rsidRPr="00001202" w:rsidRDefault="00EC2490">
      <w:pPr>
        <w:rPr>
          <w:szCs w:val="22"/>
          <w:lang w:val="nb-NO"/>
        </w:rPr>
      </w:pPr>
    </w:p>
    <w:p w14:paraId="3B58024B" w14:textId="77777777" w:rsidR="006F02E3" w:rsidRPr="00226102" w:rsidRDefault="006F02E3">
      <w:pPr>
        <w:rPr>
          <w:iCs/>
          <w:szCs w:val="22"/>
          <w:u w:val="single"/>
          <w:lang w:val="nb-NO"/>
          <w:rPrChange w:id="16" w:author="Author">
            <w:rPr>
              <w:i/>
              <w:szCs w:val="22"/>
              <w:lang w:val="nb-NO"/>
            </w:rPr>
          </w:rPrChange>
        </w:rPr>
      </w:pPr>
      <w:r w:rsidRPr="00226102">
        <w:rPr>
          <w:iCs/>
          <w:szCs w:val="22"/>
          <w:u w:val="single"/>
          <w:lang w:val="nb-NO"/>
          <w:rPrChange w:id="17" w:author="Author">
            <w:rPr>
              <w:i/>
              <w:szCs w:val="22"/>
              <w:lang w:val="nb-NO"/>
            </w:rPr>
          </w:rPrChange>
        </w:rPr>
        <w:t>Dose</w:t>
      </w:r>
      <w:r w:rsidR="00BF52BB" w:rsidRPr="00226102">
        <w:rPr>
          <w:iCs/>
          <w:szCs w:val="22"/>
          <w:u w:val="single"/>
          <w:lang w:val="nb-NO"/>
          <w:rPrChange w:id="18" w:author="Author">
            <w:rPr>
              <w:i/>
              <w:szCs w:val="22"/>
              <w:lang w:val="nb-NO"/>
            </w:rPr>
          </w:rPrChange>
        </w:rPr>
        <w:t>justering</w:t>
      </w:r>
    </w:p>
    <w:p w14:paraId="3A5CDA4D" w14:textId="77777777" w:rsidR="006F02E3" w:rsidRPr="00001202" w:rsidRDefault="00A50ED8">
      <w:pPr>
        <w:rPr>
          <w:szCs w:val="22"/>
          <w:lang w:val="nb-NO"/>
        </w:rPr>
      </w:pPr>
      <w:r w:rsidRPr="00001202">
        <w:rPr>
          <w:szCs w:val="22"/>
          <w:lang w:val="nb-NO"/>
        </w:rPr>
        <w:t>S</w:t>
      </w:r>
      <w:r w:rsidR="00A70B77" w:rsidRPr="00001202">
        <w:rPr>
          <w:szCs w:val="22"/>
          <w:lang w:val="nb-NO"/>
        </w:rPr>
        <w:t xml:space="preserve">ymptomatiske bivirkninger kan </w:t>
      </w:r>
      <w:r w:rsidRPr="00001202">
        <w:rPr>
          <w:szCs w:val="22"/>
          <w:lang w:val="nb-NO"/>
        </w:rPr>
        <w:t>håndteres ved</w:t>
      </w:r>
      <w:r w:rsidR="00A70B77" w:rsidRPr="00001202">
        <w:rPr>
          <w:szCs w:val="22"/>
          <w:lang w:val="nb-NO"/>
        </w:rPr>
        <w:t xml:space="preserve"> midlertidig avbrudd, dosereduksjon eller seponering av behandling</w:t>
      </w:r>
      <w:r w:rsidR="00A92A3A" w:rsidRPr="00001202">
        <w:rPr>
          <w:szCs w:val="22"/>
          <w:lang w:val="nb-NO"/>
        </w:rPr>
        <w:t xml:space="preserve"> med </w:t>
      </w:r>
      <w:r w:rsidR="00A92A3A" w:rsidRPr="00001202">
        <w:rPr>
          <w:lang w:val="nb-NO"/>
        </w:rPr>
        <w:t>trastuzumabemtansin</w:t>
      </w:r>
      <w:r w:rsidR="00BF52BB" w:rsidRPr="00001202">
        <w:rPr>
          <w:szCs w:val="22"/>
          <w:lang w:val="nb-NO"/>
        </w:rPr>
        <w:t>,</w:t>
      </w:r>
      <w:r w:rsidR="00A70B77" w:rsidRPr="00001202">
        <w:rPr>
          <w:szCs w:val="22"/>
          <w:lang w:val="nb-NO"/>
        </w:rPr>
        <w:t xml:space="preserve"> som gitt </w:t>
      </w:r>
      <w:r w:rsidR="00B34040" w:rsidRPr="00001202">
        <w:rPr>
          <w:szCs w:val="22"/>
          <w:lang w:val="nb-NO"/>
        </w:rPr>
        <w:t xml:space="preserve">ved </w:t>
      </w:r>
      <w:r w:rsidR="00A70B77" w:rsidRPr="00001202">
        <w:rPr>
          <w:szCs w:val="22"/>
          <w:lang w:val="nb-NO"/>
        </w:rPr>
        <w:t>retnin</w:t>
      </w:r>
      <w:r w:rsidR="00AB0CF2" w:rsidRPr="00001202">
        <w:rPr>
          <w:szCs w:val="22"/>
          <w:lang w:val="nb-NO"/>
        </w:rPr>
        <w:t>gslinjer i tekst og tabell</w:t>
      </w:r>
      <w:r w:rsidR="00B34040" w:rsidRPr="00001202">
        <w:rPr>
          <w:szCs w:val="22"/>
          <w:lang w:val="nb-NO"/>
        </w:rPr>
        <w:t>e</w:t>
      </w:r>
      <w:r w:rsidR="00AA3F67" w:rsidRPr="00001202">
        <w:rPr>
          <w:szCs w:val="22"/>
          <w:lang w:val="nb-NO"/>
        </w:rPr>
        <w:t>ne</w:t>
      </w:r>
      <w:r w:rsidR="00AB0CF2" w:rsidRPr="00001202">
        <w:rPr>
          <w:szCs w:val="22"/>
          <w:lang w:val="nb-NO"/>
        </w:rPr>
        <w:t> 1</w:t>
      </w:r>
      <w:r w:rsidR="00A92A3A" w:rsidRPr="00001202">
        <w:rPr>
          <w:szCs w:val="22"/>
          <w:lang w:val="nb-NO"/>
        </w:rPr>
        <w:t xml:space="preserve"> og 2.</w:t>
      </w:r>
    </w:p>
    <w:p w14:paraId="172F9AC2" w14:textId="77777777" w:rsidR="00A70B77" w:rsidRPr="00001202" w:rsidRDefault="00A70B77">
      <w:pPr>
        <w:rPr>
          <w:szCs w:val="22"/>
          <w:lang w:val="nb-NO"/>
        </w:rPr>
      </w:pPr>
    </w:p>
    <w:p w14:paraId="1850D5B4" w14:textId="77777777" w:rsidR="00A70B77" w:rsidRPr="00001202" w:rsidRDefault="00B34040">
      <w:pPr>
        <w:rPr>
          <w:szCs w:val="22"/>
          <w:lang w:val="nb-NO"/>
        </w:rPr>
      </w:pPr>
      <w:r w:rsidRPr="00001202">
        <w:rPr>
          <w:szCs w:val="22"/>
          <w:lang w:val="nb-NO"/>
        </w:rPr>
        <w:t xml:space="preserve">Dosering av </w:t>
      </w:r>
      <w:r w:rsidR="00A92A3A" w:rsidRPr="00001202">
        <w:rPr>
          <w:lang w:val="nb-NO"/>
        </w:rPr>
        <w:t xml:space="preserve">trastuzumabemtansin </w:t>
      </w:r>
      <w:r w:rsidR="00A70B77" w:rsidRPr="00001202">
        <w:rPr>
          <w:szCs w:val="22"/>
          <w:lang w:val="nb-NO"/>
        </w:rPr>
        <w:t>bør ikke trappes opp igjen etter utført dosereduksjon.</w:t>
      </w:r>
    </w:p>
    <w:p w14:paraId="702309F8" w14:textId="77777777" w:rsidR="00A70B77" w:rsidRPr="00001202" w:rsidRDefault="00A70B77" w:rsidP="00A70B77">
      <w:pPr>
        <w:keepNext/>
        <w:rPr>
          <w:lang w:val="nb-NO"/>
        </w:rPr>
      </w:pPr>
    </w:p>
    <w:p w14:paraId="0B42560C" w14:textId="77777777" w:rsidR="00A70B77" w:rsidRPr="00001202" w:rsidRDefault="00AB0CF2" w:rsidP="00A70B77">
      <w:pPr>
        <w:keepNext/>
        <w:rPr>
          <w:b/>
        </w:rPr>
      </w:pPr>
      <w:r w:rsidRPr="00001202">
        <w:rPr>
          <w:b/>
        </w:rPr>
        <w:t>Tabell</w:t>
      </w:r>
      <w:r w:rsidR="00BF52BB" w:rsidRPr="00001202">
        <w:rPr>
          <w:b/>
        </w:rPr>
        <w:t> 1</w:t>
      </w:r>
      <w:r w:rsidR="00BF52BB" w:rsidRPr="00001202">
        <w:rPr>
          <w:b/>
        </w:rPr>
        <w:tab/>
      </w:r>
      <w:r w:rsidR="003C490E" w:rsidRPr="00001202">
        <w:rPr>
          <w:b/>
        </w:rPr>
        <w:t>D</w:t>
      </w:r>
      <w:r w:rsidR="00BF52BB" w:rsidRPr="00001202">
        <w:rPr>
          <w:b/>
        </w:rPr>
        <w:t>osereduksjon</w:t>
      </w:r>
      <w:r w:rsidR="003C490E" w:rsidRPr="00001202">
        <w:rPr>
          <w:b/>
        </w:rPr>
        <w:t>s</w:t>
      </w:r>
      <w:r w:rsidR="00AA3F67" w:rsidRPr="00001202">
        <w:rPr>
          <w:b/>
        </w:rPr>
        <w:t>plan</w:t>
      </w:r>
    </w:p>
    <w:p w14:paraId="0AEBD404" w14:textId="77777777" w:rsidR="00A70B77" w:rsidRPr="00001202" w:rsidRDefault="00A70B77" w:rsidP="00A70B77">
      <w:pPr>
        <w:keepN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82"/>
        <w:gridCol w:w="3136"/>
      </w:tblGrid>
      <w:tr w:rsidR="00A70B77" w:rsidRPr="00001202" w14:paraId="43E469A2" w14:textId="77777777" w:rsidTr="00A70B77">
        <w:tc>
          <w:tcPr>
            <w:tcW w:w="4082" w:type="dxa"/>
            <w:shd w:val="clear" w:color="auto" w:fill="FFFFFF"/>
          </w:tcPr>
          <w:p w14:paraId="14316623" w14:textId="77777777" w:rsidR="00A70B77" w:rsidRPr="00502A9E" w:rsidRDefault="003C490E">
            <w:pPr>
              <w:pStyle w:val="QRDEnTableText"/>
              <w:keepNext/>
              <w:keepLines/>
              <w:rPr>
                <w:b/>
                <w:bCs/>
                <w:lang w:val="nb-NO"/>
              </w:rPr>
              <w:pPrChange w:id="19" w:author="Author">
                <w:pPr>
                  <w:keepNext/>
                  <w:jc w:val="center"/>
                </w:pPr>
              </w:pPrChange>
            </w:pPr>
            <w:r w:rsidRPr="00502A9E">
              <w:rPr>
                <w:b/>
                <w:bCs/>
                <w:lang w:val="nb-NO"/>
              </w:rPr>
              <w:t>Dosereduksjons</w:t>
            </w:r>
            <w:r w:rsidR="00AA3F67" w:rsidRPr="00502A9E">
              <w:rPr>
                <w:b/>
                <w:bCs/>
                <w:lang w:val="nb-NO"/>
              </w:rPr>
              <w:t>plan</w:t>
            </w:r>
          </w:p>
          <w:p w14:paraId="46280789" w14:textId="77777777" w:rsidR="00B37172" w:rsidRPr="00001202" w:rsidRDefault="00B37172">
            <w:pPr>
              <w:pStyle w:val="QRDEnTableText"/>
              <w:keepNext/>
              <w:keepLines/>
              <w:rPr>
                <w:b/>
                <w:lang w:val="nb-NO"/>
              </w:rPr>
              <w:pPrChange w:id="20" w:author="Author">
                <w:pPr>
                  <w:keepNext/>
                  <w:jc w:val="center"/>
                </w:pPr>
              </w:pPrChange>
            </w:pPr>
            <w:r w:rsidRPr="00134DEF">
              <w:rPr>
                <w:b/>
                <w:bCs/>
                <w:lang w:val="nb-NO"/>
              </w:rPr>
              <w:t>(Startdosen er 3,6 mg/kg)</w:t>
            </w:r>
          </w:p>
        </w:tc>
        <w:tc>
          <w:tcPr>
            <w:tcW w:w="3136" w:type="dxa"/>
            <w:shd w:val="clear" w:color="auto" w:fill="FFFFFF"/>
          </w:tcPr>
          <w:p w14:paraId="08B5DCCD" w14:textId="77777777" w:rsidR="00A70B77" w:rsidRPr="00001202" w:rsidRDefault="00A70B77">
            <w:pPr>
              <w:pStyle w:val="QRDEnTableText"/>
              <w:keepNext/>
              <w:keepLines/>
              <w:rPr>
                <w:b/>
              </w:rPr>
              <w:pPrChange w:id="21" w:author="Author">
                <w:pPr>
                  <w:keepNext/>
                  <w:jc w:val="center"/>
                </w:pPr>
              </w:pPrChange>
            </w:pPr>
            <w:r w:rsidRPr="00D40CE4">
              <w:rPr>
                <w:b/>
                <w:bCs/>
              </w:rPr>
              <w:t>Dose</w:t>
            </w:r>
            <w:r w:rsidR="00B37172" w:rsidRPr="00D40CE4">
              <w:rPr>
                <w:b/>
                <w:bCs/>
              </w:rPr>
              <w:t xml:space="preserve"> som skal administreres</w:t>
            </w:r>
          </w:p>
        </w:tc>
      </w:tr>
      <w:tr w:rsidR="00A70B77" w:rsidRPr="00001202" w14:paraId="79FBBB32" w14:textId="77777777" w:rsidTr="00A70B77">
        <w:tc>
          <w:tcPr>
            <w:tcW w:w="4082" w:type="dxa"/>
            <w:shd w:val="clear" w:color="auto" w:fill="FFFFFF"/>
          </w:tcPr>
          <w:p w14:paraId="2CB5386E" w14:textId="77777777" w:rsidR="00A70B77" w:rsidRPr="00001202" w:rsidRDefault="00877FDD" w:rsidP="00A70B77">
            <w:pPr>
              <w:keepNext/>
            </w:pPr>
            <w:r w:rsidRPr="00001202">
              <w:t>Første dosereduksjon</w:t>
            </w:r>
          </w:p>
        </w:tc>
        <w:tc>
          <w:tcPr>
            <w:tcW w:w="3136" w:type="dxa"/>
            <w:shd w:val="clear" w:color="auto" w:fill="FFFFFF"/>
          </w:tcPr>
          <w:p w14:paraId="3F429FDD" w14:textId="77777777" w:rsidR="00A70B77" w:rsidRPr="00001202" w:rsidRDefault="00A70B77" w:rsidP="00A70B77">
            <w:pPr>
              <w:keepNext/>
            </w:pPr>
            <w:r w:rsidRPr="00001202">
              <w:t>3 mg/kg</w:t>
            </w:r>
          </w:p>
        </w:tc>
      </w:tr>
      <w:tr w:rsidR="00A70B77" w:rsidRPr="00001202" w14:paraId="20F8134D" w14:textId="77777777" w:rsidTr="00A70B77">
        <w:tc>
          <w:tcPr>
            <w:tcW w:w="4082" w:type="dxa"/>
            <w:shd w:val="clear" w:color="auto" w:fill="FFFFFF"/>
          </w:tcPr>
          <w:p w14:paraId="49496C2B" w14:textId="77777777" w:rsidR="00A70B77" w:rsidRPr="00001202" w:rsidRDefault="00877FDD" w:rsidP="00A70B77">
            <w:pPr>
              <w:keepNext/>
            </w:pPr>
            <w:r w:rsidRPr="00001202">
              <w:t>Andre dosereduksjon</w:t>
            </w:r>
          </w:p>
        </w:tc>
        <w:tc>
          <w:tcPr>
            <w:tcW w:w="3136" w:type="dxa"/>
            <w:shd w:val="clear" w:color="auto" w:fill="FFFFFF"/>
          </w:tcPr>
          <w:p w14:paraId="20C782F7" w14:textId="77777777" w:rsidR="00A70B77" w:rsidRPr="00001202" w:rsidRDefault="00A70B77" w:rsidP="00BF52BB">
            <w:pPr>
              <w:keepNext/>
            </w:pPr>
            <w:r w:rsidRPr="00001202">
              <w:t>2</w:t>
            </w:r>
            <w:r w:rsidR="00BF52BB" w:rsidRPr="00001202">
              <w:t>,</w:t>
            </w:r>
            <w:r w:rsidRPr="00001202">
              <w:t>4 mg/kg</w:t>
            </w:r>
          </w:p>
        </w:tc>
      </w:tr>
      <w:tr w:rsidR="00A70B77" w:rsidRPr="00001202" w14:paraId="56C7E5E5" w14:textId="77777777" w:rsidTr="00A70B77">
        <w:tc>
          <w:tcPr>
            <w:tcW w:w="4082" w:type="dxa"/>
            <w:shd w:val="clear" w:color="auto" w:fill="FFFFFF"/>
          </w:tcPr>
          <w:p w14:paraId="68093515" w14:textId="77777777" w:rsidR="00A70B77" w:rsidRPr="00001202" w:rsidRDefault="00986C11" w:rsidP="00986C11">
            <w:pPr>
              <w:keepNext/>
            </w:pPr>
            <w:r w:rsidRPr="00001202">
              <w:t>Y</w:t>
            </w:r>
            <w:r w:rsidR="00877FDD" w:rsidRPr="00001202">
              <w:t>tterligere dosereduksjon</w:t>
            </w:r>
            <w:r w:rsidRPr="00001202">
              <w:t xml:space="preserve"> nødvendig</w:t>
            </w:r>
          </w:p>
        </w:tc>
        <w:tc>
          <w:tcPr>
            <w:tcW w:w="3136" w:type="dxa"/>
            <w:shd w:val="clear" w:color="auto" w:fill="FFFFFF"/>
          </w:tcPr>
          <w:p w14:paraId="444644BD" w14:textId="77777777" w:rsidR="00A70B77" w:rsidRPr="00001202" w:rsidRDefault="003C490E" w:rsidP="00A70B77">
            <w:pPr>
              <w:keepNext/>
            </w:pPr>
            <w:r w:rsidRPr="00001202">
              <w:t>Seponer</w:t>
            </w:r>
            <w:r w:rsidR="00877FDD" w:rsidRPr="00001202">
              <w:t xml:space="preserve"> behandling</w:t>
            </w:r>
          </w:p>
        </w:tc>
      </w:tr>
    </w:tbl>
    <w:p w14:paraId="4DCB56DC" w14:textId="77777777" w:rsidR="00A70B77" w:rsidRPr="00001202" w:rsidRDefault="00A70B77" w:rsidP="001645FA">
      <w:pPr>
        <w:rPr>
          <w:b/>
          <w:lang w:val="nb-NO"/>
        </w:rPr>
      </w:pPr>
    </w:p>
    <w:p w14:paraId="0CD01981" w14:textId="77777777" w:rsidR="00A92A3A" w:rsidRPr="00001202" w:rsidRDefault="00A92A3A" w:rsidP="001645FA">
      <w:pPr>
        <w:keepNext/>
        <w:keepLines/>
        <w:tabs>
          <w:tab w:val="left" w:pos="1134"/>
        </w:tabs>
        <w:rPr>
          <w:b/>
          <w:lang w:val="nb-NO"/>
        </w:rPr>
      </w:pPr>
      <w:r w:rsidRPr="00001202">
        <w:rPr>
          <w:b/>
          <w:lang w:val="nb-NO"/>
        </w:rPr>
        <w:t>Tabell 2</w:t>
      </w:r>
      <w:r w:rsidRPr="00001202">
        <w:rPr>
          <w:b/>
          <w:lang w:val="nb-NO"/>
        </w:rPr>
        <w:tab/>
        <w:t>Retningslinje</w:t>
      </w:r>
      <w:r w:rsidR="006D1A7C" w:rsidRPr="00001202">
        <w:rPr>
          <w:b/>
          <w:lang w:val="nb-NO"/>
        </w:rPr>
        <w:t>r</w:t>
      </w:r>
      <w:r w:rsidRPr="00001202">
        <w:rPr>
          <w:b/>
          <w:lang w:val="nb-NO"/>
        </w:rPr>
        <w:t xml:space="preserve"> for dosejustering</w:t>
      </w:r>
    </w:p>
    <w:p w14:paraId="266F2CB4" w14:textId="77777777" w:rsidR="00A92A3A" w:rsidRPr="00001202" w:rsidRDefault="00A92A3A" w:rsidP="001645FA">
      <w:pPr>
        <w:keepNext/>
        <w:keepLines/>
        <w:rPr>
          <w:b/>
          <w:lang w:val="nb-NO"/>
        </w:rPr>
      </w:pPr>
    </w:p>
    <w:tbl>
      <w:tblPr>
        <w:tblW w:w="9056" w:type="dxa"/>
        <w:tblCellMar>
          <w:left w:w="0" w:type="dxa"/>
          <w:right w:w="0" w:type="dxa"/>
        </w:tblCellMar>
        <w:tblLook w:val="04A0" w:firstRow="1" w:lastRow="0" w:firstColumn="1" w:lastColumn="0" w:noHBand="0" w:noVBand="1"/>
      </w:tblPr>
      <w:tblGrid>
        <w:gridCol w:w="2076"/>
        <w:gridCol w:w="2402"/>
        <w:gridCol w:w="4578"/>
      </w:tblGrid>
      <w:tr w:rsidR="00A92A3A" w:rsidRPr="00FC2933" w14:paraId="71079CC4" w14:textId="77777777" w:rsidTr="001645FA">
        <w:trPr>
          <w:trHeight w:val="315"/>
          <w:tblHeader/>
        </w:trPr>
        <w:tc>
          <w:tcPr>
            <w:tcW w:w="0" w:type="auto"/>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1212A9C5" w14:textId="77777777" w:rsidR="00A92A3A" w:rsidRPr="00001202" w:rsidRDefault="00A54C17" w:rsidP="001645FA">
            <w:pPr>
              <w:keepNext/>
              <w:keepLines/>
              <w:jc w:val="center"/>
              <w:rPr>
                <w:b/>
                <w:szCs w:val="22"/>
                <w:lang w:val="nb-NO"/>
              </w:rPr>
            </w:pPr>
            <w:r w:rsidRPr="00001202">
              <w:rPr>
                <w:b/>
                <w:szCs w:val="22"/>
                <w:lang w:val="nb-NO"/>
              </w:rPr>
              <w:t>D</w:t>
            </w:r>
            <w:r w:rsidR="00A92A3A" w:rsidRPr="00001202">
              <w:rPr>
                <w:b/>
                <w:szCs w:val="22"/>
                <w:lang w:val="nb-NO"/>
              </w:rPr>
              <w:t>osejustering</w:t>
            </w:r>
            <w:r w:rsidR="00DC47FB" w:rsidRPr="00001202">
              <w:rPr>
                <w:b/>
                <w:szCs w:val="22"/>
                <w:lang w:val="nb-NO"/>
              </w:rPr>
              <w:t>er</w:t>
            </w:r>
            <w:r w:rsidR="00A92A3A" w:rsidRPr="00001202">
              <w:rPr>
                <w:b/>
                <w:szCs w:val="22"/>
                <w:lang w:val="nb-NO"/>
              </w:rPr>
              <w:t xml:space="preserve"> </w:t>
            </w:r>
            <w:r w:rsidRPr="00001202">
              <w:rPr>
                <w:b/>
                <w:szCs w:val="22"/>
                <w:lang w:val="nb-NO"/>
              </w:rPr>
              <w:t>for pasienter med</w:t>
            </w:r>
            <w:r w:rsidR="00A92A3A" w:rsidRPr="00001202">
              <w:rPr>
                <w:b/>
                <w:szCs w:val="22"/>
                <w:lang w:val="nb-NO"/>
              </w:rPr>
              <w:t xml:space="preserve"> EBC</w:t>
            </w:r>
          </w:p>
        </w:tc>
      </w:tr>
      <w:tr w:rsidR="006C4822" w:rsidRPr="00001202" w14:paraId="449ADF4C" w14:textId="77777777" w:rsidTr="001645FA">
        <w:trPr>
          <w:trHeight w:val="155"/>
          <w:tblHeader/>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C15FFDE" w14:textId="77777777" w:rsidR="00A92A3A" w:rsidRPr="00001202" w:rsidRDefault="00A92A3A" w:rsidP="001645FA">
            <w:pPr>
              <w:keepNext/>
              <w:keepLines/>
              <w:rPr>
                <w:b/>
                <w:bCs/>
                <w:szCs w:val="22"/>
                <w:lang w:val="nb-NO"/>
              </w:rPr>
            </w:pPr>
            <w:r w:rsidRPr="00001202">
              <w:rPr>
                <w:b/>
                <w:szCs w:val="22"/>
                <w:lang w:val="nb-NO"/>
              </w:rPr>
              <w:t>Bivirkninger</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305BA73" w14:textId="77777777" w:rsidR="00A92A3A" w:rsidRPr="00001202" w:rsidRDefault="00A92A3A" w:rsidP="001645FA">
            <w:pPr>
              <w:keepNext/>
              <w:keepLines/>
              <w:rPr>
                <w:szCs w:val="22"/>
                <w:lang w:val="nb-NO"/>
              </w:rPr>
            </w:pPr>
            <w:r w:rsidRPr="00001202">
              <w:rPr>
                <w:b/>
                <w:bCs/>
                <w:szCs w:val="22"/>
                <w:lang w:val="nb-NO"/>
              </w:rPr>
              <w:t>Alvorlighetsgrad</w:t>
            </w:r>
          </w:p>
        </w:tc>
        <w:tc>
          <w:tcPr>
            <w:tcW w:w="0" w:type="auto"/>
            <w:tcBorders>
              <w:top w:val="single" w:sz="4" w:space="0" w:color="auto"/>
              <w:left w:val="single" w:sz="4" w:space="0" w:color="auto"/>
              <w:bottom w:val="single" w:sz="4" w:space="0" w:color="auto"/>
              <w:right w:val="single" w:sz="4" w:space="0" w:color="auto"/>
            </w:tcBorders>
          </w:tcPr>
          <w:p w14:paraId="0DCE763E" w14:textId="77777777" w:rsidR="00A92A3A" w:rsidRPr="00001202" w:rsidRDefault="00A92A3A" w:rsidP="001645FA">
            <w:pPr>
              <w:keepNext/>
              <w:keepLines/>
              <w:rPr>
                <w:szCs w:val="22"/>
                <w:lang w:val="nb-NO"/>
              </w:rPr>
            </w:pPr>
            <w:r w:rsidRPr="00001202">
              <w:rPr>
                <w:b/>
                <w:szCs w:val="22"/>
                <w:lang w:val="nb-NO"/>
              </w:rPr>
              <w:t>Behandlingsmodifikasjon</w:t>
            </w:r>
          </w:p>
        </w:tc>
      </w:tr>
      <w:tr w:rsidR="00A54C17" w:rsidRPr="00A81E50" w14:paraId="06BF672C" w14:textId="77777777" w:rsidTr="00C57CE4">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04754EFD" w14:textId="77777777" w:rsidR="00A54C17" w:rsidRPr="00001202" w:rsidRDefault="00A54C17" w:rsidP="001645FA">
            <w:pPr>
              <w:keepNext/>
              <w:keepLines/>
              <w:rPr>
                <w:szCs w:val="22"/>
                <w:lang w:val="nb-NO"/>
              </w:rPr>
            </w:pPr>
            <w:r w:rsidRPr="00001202">
              <w:rPr>
                <w:szCs w:val="22"/>
                <w:lang w:val="nb-NO"/>
              </w:rPr>
              <w:t>Trombocytopeni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363F45D" w14:textId="77777777" w:rsidR="00A54C17" w:rsidRPr="00001202" w:rsidRDefault="00A54C17" w:rsidP="001645FA">
            <w:pPr>
              <w:keepNext/>
              <w:keepLines/>
              <w:rPr>
                <w:szCs w:val="22"/>
                <w:lang w:val="nb-NO"/>
              </w:rPr>
            </w:pPr>
            <w:r w:rsidRPr="00001202">
              <w:rPr>
                <w:szCs w:val="22"/>
                <w:lang w:val="nb-NO"/>
              </w:rPr>
              <w:t>Grad 2-3 på planlagt behandlingsdag</w:t>
            </w:r>
          </w:p>
          <w:p w14:paraId="4CA24CF4" w14:textId="77777777" w:rsidR="00A54C17" w:rsidRPr="00001202" w:rsidRDefault="00A54C17" w:rsidP="001645FA">
            <w:pPr>
              <w:keepNext/>
              <w:keepLines/>
              <w:rPr>
                <w:szCs w:val="22"/>
                <w:lang w:val="nb-NO"/>
              </w:rPr>
            </w:pPr>
            <w:r w:rsidRPr="00001202">
              <w:rPr>
                <w:szCs w:val="22"/>
                <w:lang w:val="nb-NO"/>
              </w:rPr>
              <w:t>(25 000 til &lt; 75 000/mm</w:t>
            </w:r>
            <w:r w:rsidRPr="00001202">
              <w:rPr>
                <w:szCs w:val="22"/>
                <w:vertAlign w:val="superscript"/>
                <w:lang w:val="nb-NO"/>
              </w:rPr>
              <w:t>3</w:t>
            </w:r>
            <w:r w:rsidRPr="00001202">
              <w:rPr>
                <w:szCs w:val="22"/>
                <w:lang w:val="nb-NO"/>
              </w:rPr>
              <w:t>)</w:t>
            </w:r>
          </w:p>
        </w:tc>
        <w:tc>
          <w:tcPr>
            <w:tcW w:w="0" w:type="auto"/>
            <w:tcBorders>
              <w:top w:val="single" w:sz="4" w:space="0" w:color="auto"/>
              <w:left w:val="single" w:sz="4" w:space="0" w:color="auto"/>
              <w:bottom w:val="single" w:sz="4" w:space="0" w:color="auto"/>
              <w:right w:val="single" w:sz="4" w:space="0" w:color="auto"/>
            </w:tcBorders>
            <w:vAlign w:val="bottom"/>
          </w:tcPr>
          <w:p w14:paraId="096F1D30" w14:textId="77777777" w:rsidR="00A54C17" w:rsidRPr="00001202" w:rsidRDefault="00A54C17" w:rsidP="001645FA">
            <w:pPr>
              <w:keepNext/>
              <w:keepLines/>
              <w:rPr>
                <w:szCs w:val="22"/>
                <w:lang w:val="nb-NO"/>
              </w:rPr>
            </w:pPr>
            <w:r w:rsidRPr="00001202">
              <w:rPr>
                <w:szCs w:val="22"/>
                <w:lang w:val="nb-NO"/>
              </w:rPr>
              <w:t xml:space="preserve">Trastuzumabemtansin skal ikke administreres før antall blodplater </w:t>
            </w:r>
            <w:r w:rsidRPr="00001202">
              <w:rPr>
                <w:lang w:val="nb-NO"/>
              </w:rPr>
              <w:t xml:space="preserve">gjenopprettes til </w:t>
            </w:r>
            <w:r w:rsidRPr="00001202">
              <w:rPr>
                <w:szCs w:val="22"/>
                <w:lang w:val="nb-NO"/>
              </w:rPr>
              <w:t>grad ≤ 1 (≥ 75 000/mm</w:t>
            </w:r>
            <w:r w:rsidRPr="00001202">
              <w:rPr>
                <w:szCs w:val="22"/>
                <w:vertAlign w:val="superscript"/>
                <w:lang w:val="nb-NO"/>
              </w:rPr>
              <w:t>3</w:t>
            </w:r>
            <w:r w:rsidRPr="00001202">
              <w:rPr>
                <w:szCs w:val="22"/>
                <w:lang w:val="nb-NO"/>
              </w:rPr>
              <w:t>), og deretter skal behandling fortsette ved samme doseringsnivå. Vurder dosereduksjon med et doseringsnivå, dersom en pasient trenger 2</w:t>
            </w:r>
            <w:ins w:id="22" w:author="Author">
              <w:r w:rsidR="00502A9E">
                <w:rPr>
                  <w:szCs w:val="22"/>
                  <w:lang w:val="nb-NO"/>
                </w:rPr>
                <w:t> </w:t>
              </w:r>
            </w:ins>
            <w:del w:id="23" w:author="Author">
              <w:r w:rsidRPr="00001202" w:rsidDel="00502A9E">
                <w:rPr>
                  <w:szCs w:val="22"/>
                  <w:lang w:val="nb-NO"/>
                </w:rPr>
                <w:delText xml:space="preserve"> </w:delText>
              </w:r>
            </w:del>
            <w:r w:rsidR="001B771B" w:rsidRPr="00001202">
              <w:rPr>
                <w:szCs w:val="22"/>
                <w:lang w:val="nb-NO"/>
              </w:rPr>
              <w:t>utsettelser</w:t>
            </w:r>
            <w:r w:rsidRPr="00001202">
              <w:rPr>
                <w:szCs w:val="22"/>
                <w:lang w:val="nb-NO"/>
              </w:rPr>
              <w:t xml:space="preserve"> som følge av trombocytopeni.</w:t>
            </w:r>
          </w:p>
        </w:tc>
      </w:tr>
      <w:tr w:rsidR="00A54C17" w:rsidRPr="00FC2933" w14:paraId="4AAB7319" w14:textId="77777777" w:rsidTr="00C57CE4">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77E5C751" w14:textId="77777777" w:rsidR="00A54C17" w:rsidRPr="00001202" w:rsidRDefault="00A54C17" w:rsidP="00C57CE4">
            <w:pPr>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51C6171" w14:textId="77777777" w:rsidR="00A54C17" w:rsidRPr="00001202" w:rsidRDefault="00A54C17" w:rsidP="00C57CE4">
            <w:pPr>
              <w:rPr>
                <w:szCs w:val="22"/>
                <w:lang w:val="nb-NO"/>
              </w:rPr>
            </w:pPr>
            <w:r w:rsidRPr="00001202">
              <w:rPr>
                <w:szCs w:val="22"/>
                <w:lang w:val="nb-NO"/>
              </w:rPr>
              <w:t>Grad 4 ved enhver tid</w:t>
            </w:r>
          </w:p>
          <w:p w14:paraId="6CD2FEFE" w14:textId="77777777" w:rsidR="00A54C17" w:rsidRPr="00001202" w:rsidRDefault="00A54C17" w:rsidP="00C57CE4">
            <w:pPr>
              <w:rPr>
                <w:szCs w:val="22"/>
                <w:lang w:val="nb-NO"/>
              </w:rPr>
            </w:pPr>
            <w:r w:rsidRPr="00001202">
              <w:rPr>
                <w:szCs w:val="22"/>
                <w:lang w:val="nb-NO"/>
              </w:rPr>
              <w:t>&lt; 25 000/mm</w:t>
            </w:r>
            <w:r w:rsidRPr="00001202">
              <w:rPr>
                <w:szCs w:val="22"/>
                <w:vertAlign w:val="superscript"/>
                <w:lang w:val="nb-NO"/>
              </w:rPr>
              <w:t>3</w:t>
            </w:r>
          </w:p>
        </w:tc>
        <w:tc>
          <w:tcPr>
            <w:tcW w:w="0" w:type="auto"/>
            <w:tcBorders>
              <w:top w:val="single" w:sz="4" w:space="0" w:color="auto"/>
              <w:left w:val="single" w:sz="4" w:space="0" w:color="auto"/>
              <w:bottom w:val="single" w:sz="4" w:space="0" w:color="auto"/>
              <w:right w:val="single" w:sz="4" w:space="0" w:color="auto"/>
            </w:tcBorders>
          </w:tcPr>
          <w:p w14:paraId="758D5965" w14:textId="77777777" w:rsidR="00A54C17" w:rsidRPr="00001202" w:rsidRDefault="00A54C17" w:rsidP="00C57CE4">
            <w:pPr>
              <w:rPr>
                <w:szCs w:val="22"/>
                <w:lang w:val="nb-NO"/>
              </w:rPr>
            </w:pPr>
            <w:r w:rsidRPr="00001202">
              <w:rPr>
                <w:szCs w:val="22"/>
                <w:lang w:val="nb-NO"/>
              </w:rPr>
              <w:t xml:space="preserve">Trastuzumabemtansin skal ikke administreres før antall blodplater </w:t>
            </w:r>
            <w:r w:rsidRPr="00001202">
              <w:rPr>
                <w:lang w:val="nb-NO"/>
              </w:rPr>
              <w:t xml:space="preserve">gjenopprettes til </w:t>
            </w:r>
            <w:r w:rsidRPr="00001202">
              <w:rPr>
                <w:szCs w:val="22"/>
                <w:lang w:val="nb-NO"/>
              </w:rPr>
              <w:t>grad ≤ 1 (≥ 75 000/mm</w:t>
            </w:r>
            <w:r w:rsidRPr="00001202">
              <w:rPr>
                <w:szCs w:val="22"/>
                <w:vertAlign w:val="superscript"/>
                <w:lang w:val="nb-NO"/>
              </w:rPr>
              <w:t>3</w:t>
            </w:r>
            <w:r w:rsidRPr="00001202">
              <w:rPr>
                <w:szCs w:val="22"/>
                <w:lang w:val="nb-NO"/>
              </w:rPr>
              <w:t>), og deretter reduseres dosen med et doseringsnivå.</w:t>
            </w:r>
          </w:p>
        </w:tc>
      </w:tr>
      <w:tr w:rsidR="006C4822" w:rsidRPr="00A81E50" w14:paraId="79DC3D5D" w14:textId="77777777" w:rsidTr="00572BF2">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2E6B6637" w14:textId="77777777" w:rsidR="00A92A3A" w:rsidRPr="00001202" w:rsidRDefault="00DD3EEA" w:rsidP="00A92A3A">
            <w:pPr>
              <w:rPr>
                <w:b/>
                <w:szCs w:val="22"/>
                <w:lang w:val="nb-NO"/>
              </w:rPr>
            </w:pPr>
            <w:r w:rsidRPr="00001202">
              <w:rPr>
                <w:szCs w:val="22"/>
                <w:lang w:val="nb-NO"/>
              </w:rPr>
              <w:t>Økt</w:t>
            </w:r>
            <w:r w:rsidR="00A92A3A" w:rsidRPr="00001202">
              <w:rPr>
                <w:szCs w:val="22"/>
                <w:lang w:val="nb-NO"/>
              </w:rPr>
              <w:t xml:space="preserve"> alanintransaminase (AL</w:t>
            </w:r>
            <w:r w:rsidR="00F4378D" w:rsidRPr="00001202">
              <w:rPr>
                <w:szCs w:val="22"/>
                <w:lang w:val="nb-NO"/>
              </w:rPr>
              <w:t>A</w:t>
            </w:r>
            <w:r w:rsidR="00A92A3A" w:rsidRPr="00001202">
              <w:rPr>
                <w:szCs w:val="22"/>
                <w:lang w:val="nb-NO"/>
              </w:rPr>
              <w:t>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93D278A" w14:textId="77777777" w:rsidR="00A92A3A" w:rsidRPr="00001202" w:rsidRDefault="00A92A3A" w:rsidP="00A92A3A">
            <w:pPr>
              <w:rPr>
                <w:szCs w:val="22"/>
                <w:lang w:val="nb-NO"/>
              </w:rPr>
            </w:pPr>
            <w:r w:rsidRPr="00001202">
              <w:rPr>
                <w:szCs w:val="22"/>
                <w:lang w:val="nb-NO"/>
              </w:rPr>
              <w:t>Grad 2-3</w:t>
            </w:r>
          </w:p>
          <w:p w14:paraId="6A22D7FC" w14:textId="77777777" w:rsidR="00A92A3A" w:rsidRPr="008C4B05" w:rsidRDefault="00A92A3A" w:rsidP="00A92A3A">
            <w:pPr>
              <w:rPr>
                <w:b/>
                <w:bCs/>
                <w:szCs w:val="22"/>
                <w:lang w:val="nb-NO"/>
              </w:rPr>
            </w:pPr>
            <w:r w:rsidRPr="00001202">
              <w:rPr>
                <w:szCs w:val="22"/>
                <w:lang w:val="nb-NO"/>
              </w:rPr>
              <w:t>(&gt; 3,0 til ≤ 20 </w:t>
            </w:r>
            <w:r w:rsidRPr="008C4B05">
              <w:rPr>
                <w:rFonts w:eastAsia="Calibri"/>
                <w:szCs w:val="22"/>
                <w:lang w:val="nb-NO" w:eastAsia="en-US"/>
              </w:rPr>
              <w:sym w:font="Symbol" w:char="F0B4"/>
            </w:r>
            <w:r w:rsidRPr="008C4B05">
              <w:rPr>
                <w:szCs w:val="22"/>
                <w:lang w:val="nb-NO"/>
              </w:rPr>
              <w:t> ULN på planlagt behandlingsdag)</w:t>
            </w:r>
          </w:p>
        </w:tc>
        <w:tc>
          <w:tcPr>
            <w:tcW w:w="0" w:type="auto"/>
            <w:tcBorders>
              <w:top w:val="single" w:sz="4" w:space="0" w:color="auto"/>
              <w:left w:val="single" w:sz="4" w:space="0" w:color="auto"/>
              <w:bottom w:val="single" w:sz="4" w:space="0" w:color="auto"/>
              <w:right w:val="single" w:sz="4" w:space="0" w:color="auto"/>
            </w:tcBorders>
          </w:tcPr>
          <w:p w14:paraId="55C4CC3E" w14:textId="77777777" w:rsidR="00A92A3A" w:rsidRPr="00CC1C48" w:rsidRDefault="00A92A3A" w:rsidP="00D615F2">
            <w:pPr>
              <w:rPr>
                <w:b/>
                <w:szCs w:val="22"/>
                <w:lang w:val="nb-NO"/>
              </w:rPr>
            </w:pPr>
            <w:r w:rsidRPr="008C4B05">
              <w:rPr>
                <w:szCs w:val="22"/>
                <w:lang w:val="nb-NO"/>
              </w:rPr>
              <w:t>Trastuzumabemtansin skal ikke administreres før AL</w:t>
            </w:r>
            <w:r w:rsidR="00F4378D" w:rsidRPr="006A7902">
              <w:rPr>
                <w:szCs w:val="22"/>
                <w:lang w:val="nb-NO"/>
              </w:rPr>
              <w:t>A</w:t>
            </w:r>
            <w:r w:rsidRPr="006A7902">
              <w:rPr>
                <w:szCs w:val="22"/>
                <w:lang w:val="nb-NO"/>
              </w:rPr>
              <w:t xml:space="preserve">T </w:t>
            </w:r>
            <w:r w:rsidR="00983CB9" w:rsidRPr="00FF228C">
              <w:rPr>
                <w:lang w:val="nb-NO"/>
              </w:rPr>
              <w:t xml:space="preserve">gjenopprettes til </w:t>
            </w:r>
            <w:r w:rsidRPr="00FF228C">
              <w:rPr>
                <w:szCs w:val="22"/>
                <w:lang w:val="nb-NO"/>
              </w:rPr>
              <w:t xml:space="preserve">grad ≤ 1, og </w:t>
            </w:r>
            <w:r w:rsidR="006D1A7C" w:rsidRPr="00FF228C">
              <w:rPr>
                <w:szCs w:val="22"/>
                <w:lang w:val="nb-NO"/>
              </w:rPr>
              <w:t xml:space="preserve">deretter reduser </w:t>
            </w:r>
            <w:r w:rsidRPr="00CC1C48">
              <w:rPr>
                <w:szCs w:val="22"/>
                <w:lang w:val="nb-NO"/>
              </w:rPr>
              <w:t>dosen med et doseringsnivå.</w:t>
            </w:r>
          </w:p>
        </w:tc>
      </w:tr>
      <w:tr w:rsidR="006C4822" w:rsidRPr="00001202" w14:paraId="005C0341" w14:textId="77777777" w:rsidTr="00572BF2">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112B06A2" w14:textId="77777777" w:rsidR="00A92A3A" w:rsidRPr="00001202" w:rsidRDefault="00A92A3A" w:rsidP="00A92A3A">
            <w:pPr>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AA336B" w14:textId="77777777" w:rsidR="00A92A3A" w:rsidRPr="00001202" w:rsidRDefault="00A92A3A" w:rsidP="00A92A3A">
            <w:pPr>
              <w:rPr>
                <w:szCs w:val="22"/>
                <w:lang w:val="nb-NO"/>
              </w:rPr>
            </w:pPr>
            <w:r w:rsidRPr="00001202">
              <w:rPr>
                <w:szCs w:val="22"/>
                <w:lang w:val="nb-NO"/>
              </w:rPr>
              <w:t>Grad 4</w:t>
            </w:r>
          </w:p>
          <w:p w14:paraId="2E835D0C" w14:textId="77777777" w:rsidR="00A92A3A" w:rsidRPr="008C4B05" w:rsidRDefault="00A92A3A" w:rsidP="00A92A3A">
            <w:pPr>
              <w:rPr>
                <w:szCs w:val="22"/>
                <w:lang w:val="nb-NO"/>
              </w:rPr>
            </w:pPr>
            <w:r w:rsidRPr="00001202">
              <w:rPr>
                <w:szCs w:val="22"/>
                <w:lang w:val="nb-NO"/>
              </w:rPr>
              <w:t>(&gt; 20 </w:t>
            </w:r>
            <w:r w:rsidRPr="008C4B05">
              <w:rPr>
                <w:szCs w:val="22"/>
                <w:lang w:val="nb-NO"/>
              </w:rPr>
              <w:sym w:font="Symbol" w:char="F0B4"/>
            </w:r>
            <w:r w:rsidRPr="008C4B05">
              <w:rPr>
                <w:szCs w:val="22"/>
                <w:lang w:val="nb-NO"/>
              </w:rPr>
              <w:t> ULN ved enhver tid)</w:t>
            </w:r>
          </w:p>
        </w:tc>
        <w:tc>
          <w:tcPr>
            <w:tcW w:w="0" w:type="auto"/>
            <w:tcBorders>
              <w:top w:val="single" w:sz="4" w:space="0" w:color="auto"/>
              <w:left w:val="single" w:sz="4" w:space="0" w:color="auto"/>
              <w:bottom w:val="single" w:sz="4" w:space="0" w:color="auto"/>
              <w:right w:val="single" w:sz="4" w:space="0" w:color="auto"/>
            </w:tcBorders>
          </w:tcPr>
          <w:p w14:paraId="009572A6" w14:textId="77777777" w:rsidR="00A92A3A" w:rsidRPr="006A7902" w:rsidRDefault="00D568F6" w:rsidP="00A92A3A">
            <w:pPr>
              <w:rPr>
                <w:szCs w:val="22"/>
                <w:lang w:val="nb-NO"/>
              </w:rPr>
            </w:pPr>
            <w:r w:rsidRPr="008C4B05">
              <w:rPr>
                <w:lang w:val="nb-NO"/>
              </w:rPr>
              <w:t>Seponer behandling med trastuzumabemtansin.</w:t>
            </w:r>
          </w:p>
        </w:tc>
      </w:tr>
      <w:tr w:rsidR="006C4822" w:rsidRPr="00A81E50" w14:paraId="3D65E2D0" w14:textId="77777777" w:rsidTr="00572BF2">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64F589E3" w14:textId="77777777" w:rsidR="00A92A3A" w:rsidRPr="00001202" w:rsidRDefault="00DD3EEA" w:rsidP="00A92A3A">
            <w:pPr>
              <w:rPr>
                <w:szCs w:val="22"/>
                <w:lang w:val="nb-NO"/>
              </w:rPr>
            </w:pPr>
            <w:r w:rsidRPr="00001202">
              <w:rPr>
                <w:szCs w:val="22"/>
                <w:lang w:val="nb-NO"/>
              </w:rPr>
              <w:t>Økt</w:t>
            </w:r>
            <w:r w:rsidR="00A92A3A" w:rsidRPr="00001202">
              <w:rPr>
                <w:szCs w:val="22"/>
                <w:lang w:val="nb-NO"/>
              </w:rPr>
              <w:t xml:space="preserve"> aspartattransaminase (AS</w:t>
            </w:r>
            <w:r w:rsidR="00F4378D" w:rsidRPr="00001202">
              <w:rPr>
                <w:szCs w:val="22"/>
                <w:lang w:val="nb-NO"/>
              </w:rPr>
              <w:t>A</w:t>
            </w:r>
            <w:r w:rsidR="00A92A3A" w:rsidRPr="00001202">
              <w:rPr>
                <w:szCs w:val="22"/>
                <w:lang w:val="nb-NO"/>
              </w:rPr>
              <w:t>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B7B46C" w14:textId="77777777" w:rsidR="00A92A3A" w:rsidRPr="00001202" w:rsidRDefault="00A92A3A" w:rsidP="00A92A3A">
            <w:pPr>
              <w:rPr>
                <w:szCs w:val="22"/>
                <w:lang w:val="nb-NO"/>
              </w:rPr>
            </w:pPr>
            <w:r w:rsidRPr="00001202">
              <w:rPr>
                <w:szCs w:val="22"/>
                <w:lang w:val="nb-NO"/>
              </w:rPr>
              <w:t>Grad 2</w:t>
            </w:r>
          </w:p>
          <w:p w14:paraId="34917757" w14:textId="77777777" w:rsidR="00A92A3A" w:rsidRPr="008C4B05" w:rsidRDefault="00A92A3A" w:rsidP="00A92A3A">
            <w:pPr>
              <w:rPr>
                <w:szCs w:val="22"/>
                <w:lang w:val="nb-NO"/>
              </w:rPr>
            </w:pPr>
            <w:r w:rsidRPr="00001202">
              <w:rPr>
                <w:szCs w:val="22"/>
                <w:lang w:val="nb-NO"/>
              </w:rPr>
              <w:t>(&gt; 3,0 til ≤ 5 </w:t>
            </w:r>
            <w:r w:rsidRPr="008C4B05">
              <w:rPr>
                <w:szCs w:val="22"/>
                <w:lang w:val="nb-NO"/>
              </w:rPr>
              <w:sym w:font="Symbol" w:char="F0B4"/>
            </w:r>
            <w:r w:rsidRPr="008C4B05">
              <w:rPr>
                <w:szCs w:val="22"/>
                <w:lang w:val="nb-NO"/>
              </w:rPr>
              <w:t xml:space="preserve"> ULN på planlagt behandlingsdag) </w:t>
            </w:r>
          </w:p>
        </w:tc>
        <w:tc>
          <w:tcPr>
            <w:tcW w:w="0" w:type="auto"/>
            <w:tcBorders>
              <w:top w:val="single" w:sz="4" w:space="0" w:color="auto"/>
              <w:left w:val="single" w:sz="4" w:space="0" w:color="auto"/>
              <w:bottom w:val="single" w:sz="4" w:space="0" w:color="auto"/>
              <w:right w:val="single" w:sz="4" w:space="0" w:color="auto"/>
            </w:tcBorders>
          </w:tcPr>
          <w:p w14:paraId="4B9C11DB" w14:textId="77777777" w:rsidR="00A92A3A" w:rsidRPr="00CC1C48" w:rsidRDefault="00A92A3A" w:rsidP="00D615F2">
            <w:pPr>
              <w:rPr>
                <w:szCs w:val="22"/>
                <w:lang w:val="nb-NO"/>
              </w:rPr>
            </w:pPr>
            <w:r w:rsidRPr="008C4B05">
              <w:rPr>
                <w:szCs w:val="22"/>
                <w:lang w:val="nb-NO"/>
              </w:rPr>
              <w:t>Trastuzumabemtansin skal ikke administreres før AS</w:t>
            </w:r>
            <w:r w:rsidR="00F4378D" w:rsidRPr="006A7902">
              <w:rPr>
                <w:szCs w:val="22"/>
                <w:lang w:val="nb-NO"/>
              </w:rPr>
              <w:t>A</w:t>
            </w:r>
            <w:r w:rsidRPr="006A7902">
              <w:rPr>
                <w:szCs w:val="22"/>
                <w:lang w:val="nb-NO"/>
              </w:rPr>
              <w:t>T</w:t>
            </w:r>
            <w:r w:rsidRPr="00FF228C">
              <w:rPr>
                <w:szCs w:val="22"/>
                <w:lang w:val="nb-NO"/>
              </w:rPr>
              <w:t xml:space="preserve"> </w:t>
            </w:r>
            <w:r w:rsidR="00983CB9" w:rsidRPr="00FF228C">
              <w:rPr>
                <w:lang w:val="nb-NO"/>
              </w:rPr>
              <w:t xml:space="preserve">gjenopprettes til </w:t>
            </w:r>
            <w:r w:rsidRPr="00FF228C">
              <w:rPr>
                <w:szCs w:val="22"/>
                <w:lang w:val="nb-NO"/>
              </w:rPr>
              <w:t xml:space="preserve">grad ≤ 1, og </w:t>
            </w:r>
            <w:r w:rsidR="00E94937" w:rsidRPr="00FF228C">
              <w:rPr>
                <w:szCs w:val="22"/>
                <w:lang w:val="nb-NO"/>
              </w:rPr>
              <w:t xml:space="preserve">deretter skal </w:t>
            </w:r>
            <w:r w:rsidRPr="00CC1C48">
              <w:rPr>
                <w:szCs w:val="22"/>
                <w:lang w:val="nb-NO"/>
              </w:rPr>
              <w:t>behandling fortsette ved samme doseringsnivå.</w:t>
            </w:r>
          </w:p>
        </w:tc>
      </w:tr>
      <w:tr w:rsidR="006C4822" w:rsidRPr="00FC2933" w14:paraId="4A6A876E" w14:textId="77777777" w:rsidTr="00572BF2">
        <w:trPr>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08BB20C1" w14:textId="77777777" w:rsidR="00A92A3A" w:rsidRPr="00001202" w:rsidRDefault="00A92A3A" w:rsidP="00A92A3A">
            <w:pPr>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DE441C4" w14:textId="77777777" w:rsidR="00A92A3A" w:rsidRPr="00001202" w:rsidRDefault="00A92A3A" w:rsidP="00A92A3A">
            <w:pPr>
              <w:rPr>
                <w:szCs w:val="22"/>
                <w:lang w:val="nb-NO"/>
              </w:rPr>
            </w:pPr>
            <w:r w:rsidRPr="00001202">
              <w:rPr>
                <w:szCs w:val="22"/>
                <w:lang w:val="nb-NO"/>
              </w:rPr>
              <w:t>Grad 3</w:t>
            </w:r>
          </w:p>
          <w:p w14:paraId="08BBB1C8" w14:textId="77777777" w:rsidR="00A92A3A" w:rsidRPr="008C4B05" w:rsidRDefault="00A92A3A" w:rsidP="00A92A3A">
            <w:pPr>
              <w:rPr>
                <w:szCs w:val="22"/>
                <w:lang w:val="nb-NO"/>
              </w:rPr>
            </w:pPr>
            <w:r w:rsidRPr="00001202">
              <w:rPr>
                <w:szCs w:val="22"/>
                <w:lang w:val="nb-NO"/>
              </w:rPr>
              <w:t>(&gt; 5 til ≤ 20 </w:t>
            </w:r>
            <w:r w:rsidRPr="008C4B05">
              <w:rPr>
                <w:szCs w:val="22"/>
                <w:lang w:val="nb-NO"/>
              </w:rPr>
              <w:sym w:font="Symbol" w:char="F0B4"/>
            </w:r>
            <w:r w:rsidRPr="008C4B05">
              <w:rPr>
                <w:szCs w:val="22"/>
                <w:lang w:val="nb-NO"/>
              </w:rPr>
              <w:t xml:space="preserve"> ULN på planlagt behandlingsdag) </w:t>
            </w:r>
          </w:p>
        </w:tc>
        <w:tc>
          <w:tcPr>
            <w:tcW w:w="0" w:type="auto"/>
            <w:tcBorders>
              <w:top w:val="single" w:sz="4" w:space="0" w:color="auto"/>
              <w:left w:val="single" w:sz="4" w:space="0" w:color="auto"/>
              <w:bottom w:val="single" w:sz="4" w:space="0" w:color="auto"/>
              <w:right w:val="single" w:sz="4" w:space="0" w:color="auto"/>
            </w:tcBorders>
          </w:tcPr>
          <w:p w14:paraId="239FF444" w14:textId="77777777" w:rsidR="00A92A3A" w:rsidRPr="00CC1C48" w:rsidRDefault="00A92A3A" w:rsidP="00D615F2">
            <w:pPr>
              <w:rPr>
                <w:szCs w:val="22"/>
                <w:lang w:val="nb-NO"/>
              </w:rPr>
            </w:pPr>
            <w:r w:rsidRPr="008C4B05">
              <w:rPr>
                <w:szCs w:val="22"/>
                <w:lang w:val="nb-NO"/>
              </w:rPr>
              <w:t>Trastuzumabemtansin skal ikke administreres før AS</w:t>
            </w:r>
            <w:r w:rsidR="00F4378D" w:rsidRPr="006A7902">
              <w:rPr>
                <w:szCs w:val="22"/>
                <w:lang w:val="nb-NO"/>
              </w:rPr>
              <w:t>A</w:t>
            </w:r>
            <w:r w:rsidRPr="006A7902">
              <w:rPr>
                <w:szCs w:val="22"/>
                <w:lang w:val="nb-NO"/>
              </w:rPr>
              <w:t xml:space="preserve">T </w:t>
            </w:r>
            <w:r w:rsidR="00983CB9" w:rsidRPr="00FF228C">
              <w:rPr>
                <w:lang w:val="nb-NO"/>
              </w:rPr>
              <w:t xml:space="preserve">gjenopprettes til </w:t>
            </w:r>
            <w:r w:rsidRPr="00FF228C">
              <w:rPr>
                <w:szCs w:val="22"/>
                <w:lang w:val="nb-NO"/>
              </w:rPr>
              <w:t xml:space="preserve">grad ≤ 1, og </w:t>
            </w:r>
            <w:r w:rsidR="00E94937" w:rsidRPr="00FF228C">
              <w:rPr>
                <w:szCs w:val="22"/>
                <w:lang w:val="nb-NO"/>
              </w:rPr>
              <w:t xml:space="preserve">deretter reduseres </w:t>
            </w:r>
            <w:r w:rsidRPr="00FF228C">
              <w:rPr>
                <w:szCs w:val="22"/>
                <w:lang w:val="nb-NO"/>
              </w:rPr>
              <w:t>dos</w:t>
            </w:r>
            <w:r w:rsidRPr="00CC1C48">
              <w:rPr>
                <w:szCs w:val="22"/>
                <w:lang w:val="nb-NO"/>
              </w:rPr>
              <w:t>en med et doseringsnivå.</w:t>
            </w:r>
          </w:p>
        </w:tc>
      </w:tr>
      <w:tr w:rsidR="006C4822" w:rsidRPr="00001202" w14:paraId="55899C6A" w14:textId="77777777" w:rsidTr="00572BF2">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73DA5FAC" w14:textId="77777777" w:rsidR="00A92A3A" w:rsidRPr="00001202" w:rsidRDefault="00A92A3A" w:rsidP="00A92A3A">
            <w:pPr>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B954C16" w14:textId="77777777" w:rsidR="00A92A3A" w:rsidRPr="00001202" w:rsidRDefault="00A92A3A" w:rsidP="00A92A3A">
            <w:pPr>
              <w:rPr>
                <w:szCs w:val="22"/>
                <w:lang w:val="nb-NO"/>
              </w:rPr>
            </w:pPr>
            <w:r w:rsidRPr="00001202">
              <w:rPr>
                <w:szCs w:val="22"/>
                <w:lang w:val="nb-NO"/>
              </w:rPr>
              <w:t>Grad 4</w:t>
            </w:r>
          </w:p>
          <w:p w14:paraId="4994B28C" w14:textId="77777777" w:rsidR="00A92A3A" w:rsidRPr="008C4B05" w:rsidRDefault="00A92A3A" w:rsidP="00A92A3A">
            <w:pPr>
              <w:rPr>
                <w:szCs w:val="22"/>
                <w:lang w:val="nb-NO"/>
              </w:rPr>
            </w:pPr>
            <w:r w:rsidRPr="00001202">
              <w:rPr>
                <w:szCs w:val="22"/>
                <w:lang w:val="nb-NO"/>
              </w:rPr>
              <w:t>(&gt; 20 </w:t>
            </w:r>
            <w:r w:rsidRPr="008C4B05">
              <w:rPr>
                <w:szCs w:val="22"/>
                <w:lang w:val="nb-NO"/>
              </w:rPr>
              <w:sym w:font="Symbol" w:char="F0B4"/>
            </w:r>
            <w:r w:rsidRPr="008C4B05">
              <w:rPr>
                <w:szCs w:val="22"/>
                <w:lang w:val="nb-NO"/>
              </w:rPr>
              <w:t xml:space="preserve"> ULN ved enhver tid) </w:t>
            </w:r>
          </w:p>
        </w:tc>
        <w:tc>
          <w:tcPr>
            <w:tcW w:w="0" w:type="auto"/>
            <w:tcBorders>
              <w:top w:val="single" w:sz="4" w:space="0" w:color="auto"/>
              <w:left w:val="single" w:sz="4" w:space="0" w:color="auto"/>
              <w:bottom w:val="single" w:sz="4" w:space="0" w:color="auto"/>
              <w:right w:val="single" w:sz="4" w:space="0" w:color="auto"/>
            </w:tcBorders>
          </w:tcPr>
          <w:p w14:paraId="6892746E" w14:textId="77777777" w:rsidR="00A92A3A" w:rsidRPr="006A7902" w:rsidRDefault="00D568F6" w:rsidP="00A92A3A">
            <w:pPr>
              <w:rPr>
                <w:szCs w:val="22"/>
                <w:lang w:val="nb-NO"/>
              </w:rPr>
            </w:pPr>
            <w:r w:rsidRPr="008C4B05">
              <w:rPr>
                <w:lang w:val="nb-NO"/>
              </w:rPr>
              <w:t>Seponer behandling med trastuzumabemtansin.</w:t>
            </w:r>
          </w:p>
        </w:tc>
      </w:tr>
      <w:tr w:rsidR="006C4822" w:rsidRPr="00A81E50" w14:paraId="01F70292" w14:textId="77777777" w:rsidTr="00572BF2">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1B428366" w14:textId="77777777" w:rsidR="00A92A3A" w:rsidRPr="00001202" w:rsidRDefault="00A92A3A" w:rsidP="00A92A3A">
            <w:pPr>
              <w:rPr>
                <w:szCs w:val="22"/>
                <w:lang w:val="nb-NO"/>
              </w:rPr>
            </w:pPr>
            <w:r w:rsidRPr="00001202">
              <w:rPr>
                <w:szCs w:val="22"/>
                <w:lang w:val="nb-NO"/>
              </w:rPr>
              <w:t>Hyperbilirubinemi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1B7A151" w14:textId="77777777" w:rsidR="00A92A3A" w:rsidRPr="00001202" w:rsidRDefault="00A92A3A" w:rsidP="00A92A3A">
            <w:pPr>
              <w:rPr>
                <w:szCs w:val="22"/>
                <w:lang w:val="nb-NO"/>
              </w:rPr>
            </w:pPr>
            <w:r w:rsidRPr="00001202">
              <w:rPr>
                <w:szCs w:val="22"/>
                <w:lang w:val="nb-NO"/>
              </w:rPr>
              <w:t>TBILI</w:t>
            </w:r>
          </w:p>
          <w:p w14:paraId="5CB48248" w14:textId="77777777" w:rsidR="00A92A3A" w:rsidRPr="008C4B05" w:rsidRDefault="00A92A3A" w:rsidP="00A92A3A">
            <w:pPr>
              <w:rPr>
                <w:szCs w:val="22"/>
                <w:lang w:val="nb-NO"/>
              </w:rPr>
            </w:pPr>
            <w:r w:rsidRPr="00001202">
              <w:rPr>
                <w:szCs w:val="22"/>
                <w:lang w:val="nb-NO"/>
              </w:rPr>
              <w:t>&gt; 1,0 til ≤ 2,0 </w:t>
            </w:r>
            <w:r w:rsidRPr="008C4B05">
              <w:rPr>
                <w:szCs w:val="22"/>
                <w:lang w:val="nb-NO"/>
              </w:rPr>
              <w:sym w:font="Symbol" w:char="F0B4"/>
            </w:r>
            <w:r w:rsidRPr="008C4B05">
              <w:rPr>
                <w:szCs w:val="22"/>
                <w:lang w:val="nb-NO"/>
              </w:rPr>
              <w:t> ULN på planlagt behandlingsdag</w:t>
            </w:r>
          </w:p>
        </w:tc>
        <w:tc>
          <w:tcPr>
            <w:tcW w:w="0" w:type="auto"/>
            <w:tcBorders>
              <w:top w:val="single" w:sz="4" w:space="0" w:color="auto"/>
              <w:left w:val="single" w:sz="4" w:space="0" w:color="auto"/>
              <w:bottom w:val="single" w:sz="4" w:space="0" w:color="auto"/>
              <w:right w:val="single" w:sz="4" w:space="0" w:color="auto"/>
            </w:tcBorders>
          </w:tcPr>
          <w:p w14:paraId="13F6E68A" w14:textId="77777777" w:rsidR="00A92A3A" w:rsidRPr="00CC1C48" w:rsidRDefault="00A92A3A" w:rsidP="00E94937">
            <w:pPr>
              <w:rPr>
                <w:szCs w:val="22"/>
                <w:lang w:val="nb-NO"/>
              </w:rPr>
            </w:pPr>
            <w:r w:rsidRPr="008C4B05">
              <w:rPr>
                <w:szCs w:val="22"/>
                <w:lang w:val="nb-NO"/>
              </w:rPr>
              <w:t xml:space="preserve">Trastuzumabemtansin skal ikke administreres før totalbilirubin </w:t>
            </w:r>
            <w:r w:rsidR="00983CB9" w:rsidRPr="006A7902">
              <w:rPr>
                <w:lang w:val="nb-NO"/>
              </w:rPr>
              <w:t xml:space="preserve">gjenopprettes til </w:t>
            </w:r>
            <w:r w:rsidRPr="00FF228C">
              <w:rPr>
                <w:szCs w:val="22"/>
                <w:lang w:val="nb-NO"/>
              </w:rPr>
              <w:t xml:space="preserve">≤ 1,0 × ULN, og </w:t>
            </w:r>
            <w:r w:rsidR="00E94937" w:rsidRPr="00FF228C">
              <w:rPr>
                <w:szCs w:val="22"/>
                <w:lang w:val="nb-NO"/>
              </w:rPr>
              <w:t xml:space="preserve">deretter reduseres </w:t>
            </w:r>
            <w:r w:rsidRPr="00CC1C48">
              <w:rPr>
                <w:szCs w:val="22"/>
                <w:lang w:val="nb-NO"/>
              </w:rPr>
              <w:t>dosen med et doseringsnivå.</w:t>
            </w:r>
          </w:p>
        </w:tc>
      </w:tr>
      <w:tr w:rsidR="006C4822" w:rsidRPr="00001202" w14:paraId="38C0BDF4" w14:textId="77777777" w:rsidTr="00572BF2">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7C2A449F" w14:textId="77777777" w:rsidR="00A92A3A" w:rsidRPr="00001202" w:rsidRDefault="00A92A3A" w:rsidP="00A92A3A">
            <w:pPr>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C9780B2" w14:textId="77777777" w:rsidR="00A92A3A" w:rsidRPr="00001202" w:rsidRDefault="00A92A3A" w:rsidP="00A92A3A">
            <w:pPr>
              <w:rPr>
                <w:szCs w:val="22"/>
                <w:lang w:val="nb-NO"/>
              </w:rPr>
            </w:pPr>
            <w:r w:rsidRPr="00001202">
              <w:rPr>
                <w:szCs w:val="22"/>
                <w:lang w:val="nb-NO"/>
              </w:rPr>
              <w:t>TBILI</w:t>
            </w:r>
          </w:p>
          <w:p w14:paraId="5B312406" w14:textId="77777777" w:rsidR="00A92A3A" w:rsidRPr="008C4B05" w:rsidRDefault="00A92A3A" w:rsidP="00A92A3A">
            <w:pPr>
              <w:rPr>
                <w:szCs w:val="22"/>
                <w:lang w:val="nb-NO"/>
              </w:rPr>
            </w:pPr>
            <w:r w:rsidRPr="00001202">
              <w:rPr>
                <w:szCs w:val="22"/>
                <w:lang w:val="nb-NO"/>
              </w:rPr>
              <w:t>&gt; 2 </w:t>
            </w:r>
            <w:r w:rsidRPr="008C4B05">
              <w:rPr>
                <w:szCs w:val="22"/>
                <w:lang w:val="nb-NO"/>
              </w:rPr>
              <w:sym w:font="Symbol" w:char="F0B4"/>
            </w:r>
            <w:r w:rsidRPr="008C4B05">
              <w:rPr>
                <w:szCs w:val="22"/>
                <w:lang w:val="nb-NO"/>
              </w:rPr>
              <w:t> ULN ved enhver tid</w:t>
            </w:r>
          </w:p>
        </w:tc>
        <w:tc>
          <w:tcPr>
            <w:tcW w:w="0" w:type="auto"/>
            <w:tcBorders>
              <w:top w:val="single" w:sz="4" w:space="0" w:color="auto"/>
              <w:left w:val="single" w:sz="4" w:space="0" w:color="auto"/>
              <w:bottom w:val="single" w:sz="4" w:space="0" w:color="auto"/>
              <w:right w:val="single" w:sz="4" w:space="0" w:color="auto"/>
            </w:tcBorders>
          </w:tcPr>
          <w:p w14:paraId="073FE1A9" w14:textId="77777777" w:rsidR="00A92A3A" w:rsidRPr="006A7902" w:rsidRDefault="00D568F6" w:rsidP="00A92A3A">
            <w:pPr>
              <w:rPr>
                <w:szCs w:val="22"/>
                <w:lang w:val="nb-NO"/>
              </w:rPr>
            </w:pPr>
            <w:r w:rsidRPr="008C4B05">
              <w:rPr>
                <w:lang w:val="nb-NO"/>
              </w:rPr>
              <w:t>Seponer behandling med trastuzumabemtansin.</w:t>
            </w:r>
          </w:p>
        </w:tc>
      </w:tr>
      <w:tr w:rsidR="00A54C17" w:rsidRPr="00A81E50" w14:paraId="4C407A9B" w14:textId="77777777" w:rsidTr="00C57CE4">
        <w:trPr>
          <w:trHeight w:val="315"/>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5543FDE6" w14:textId="77777777" w:rsidR="00A54C17" w:rsidRPr="00001202" w:rsidRDefault="00A54C17" w:rsidP="00C57CE4">
            <w:pPr>
              <w:rPr>
                <w:szCs w:val="22"/>
                <w:lang w:val="nb-NO"/>
              </w:rPr>
            </w:pPr>
            <w:r w:rsidRPr="00001202">
              <w:rPr>
                <w:szCs w:val="22"/>
                <w:lang w:val="nb-NO"/>
              </w:rPr>
              <w:t>Legemiddelindusert leverskade (DILI)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C704C9A" w14:textId="77777777" w:rsidR="00A54C17" w:rsidRPr="008C4B05" w:rsidRDefault="00A54C17" w:rsidP="00C57CE4">
            <w:pPr>
              <w:rPr>
                <w:rFonts w:eastAsia="MS Mincho"/>
                <w:szCs w:val="22"/>
                <w:lang w:val="nb-NO"/>
              </w:rPr>
            </w:pPr>
            <w:r w:rsidRPr="00001202">
              <w:rPr>
                <w:szCs w:val="22"/>
                <w:lang w:val="nb-NO"/>
              </w:rPr>
              <w:t>Serumtransaminaser &gt; 3 x ULN og samtidig totalbilirubin &gt; 2 </w:t>
            </w:r>
            <w:r w:rsidRPr="008C4B05">
              <w:rPr>
                <w:rFonts w:eastAsia="MS Mincho"/>
                <w:szCs w:val="22"/>
                <w:lang w:val="nb-NO"/>
              </w:rPr>
              <w:sym w:font="Symbol" w:char="F0B4"/>
            </w:r>
            <w:r w:rsidRPr="008C4B05">
              <w:rPr>
                <w:szCs w:val="22"/>
                <w:lang w:val="nb-NO"/>
              </w:rPr>
              <w:t> 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B3786EF" w14:textId="77777777" w:rsidR="00A54C17" w:rsidRPr="00FF228C" w:rsidRDefault="00A54C17" w:rsidP="00C57CE4">
            <w:pPr>
              <w:rPr>
                <w:rFonts w:eastAsia="MS Mincho"/>
                <w:szCs w:val="22"/>
                <w:lang w:val="nb-NO"/>
              </w:rPr>
            </w:pPr>
            <w:r w:rsidRPr="008C4B05">
              <w:rPr>
                <w:lang w:val="nb-NO"/>
              </w:rPr>
              <w:t>Sepone</w:t>
            </w:r>
            <w:r w:rsidRPr="006A7902">
              <w:rPr>
                <w:lang w:val="nb-NO"/>
              </w:rPr>
              <w:t>r behandling med trastuzumabemtansin permanent i</w:t>
            </w:r>
            <w:r w:rsidRPr="006A7902">
              <w:rPr>
                <w:szCs w:val="22"/>
                <w:lang w:val="nb-NO"/>
              </w:rPr>
              <w:t xml:space="preserve"> fravær av andre sannsynlige årsaker for forhøyede leverenzymer og bilirubin, f.eks. levermetastase eller annen samtidig behandling.</w:t>
            </w:r>
          </w:p>
        </w:tc>
      </w:tr>
      <w:tr w:rsidR="006C4822" w:rsidRPr="00FC2933" w14:paraId="596631A4" w14:textId="77777777" w:rsidTr="006E302A">
        <w:trPr>
          <w:trHeight w:val="15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0AC68D8" w14:textId="77777777" w:rsidR="00A92A3A" w:rsidRPr="00001202" w:rsidRDefault="00A92A3A" w:rsidP="00A92A3A">
            <w:pPr>
              <w:rPr>
                <w:szCs w:val="22"/>
                <w:lang w:val="nb-NO"/>
              </w:rPr>
            </w:pPr>
            <w:r w:rsidRPr="00001202">
              <w:rPr>
                <w:szCs w:val="22"/>
                <w:lang w:val="nb-NO"/>
              </w:rPr>
              <w:t>Nodulær regenerativ hyperplasi (NRH)</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13F0CD2" w14:textId="77777777" w:rsidR="00A92A3A" w:rsidRPr="00001202" w:rsidRDefault="00A92A3A" w:rsidP="00A92A3A">
            <w:pPr>
              <w:rPr>
                <w:szCs w:val="22"/>
                <w:lang w:val="nb-NO"/>
              </w:rPr>
            </w:pPr>
            <w:r w:rsidRPr="00001202">
              <w:rPr>
                <w:rFonts w:eastAsia="MS Mincho"/>
                <w:szCs w:val="22"/>
                <w:lang w:val="nb-NO"/>
              </w:rPr>
              <w:t>Alle grader</w:t>
            </w:r>
          </w:p>
        </w:tc>
        <w:tc>
          <w:tcPr>
            <w:tcW w:w="0" w:type="auto"/>
            <w:tcBorders>
              <w:top w:val="single" w:sz="4" w:space="0" w:color="auto"/>
              <w:left w:val="single" w:sz="4" w:space="0" w:color="auto"/>
              <w:bottom w:val="single" w:sz="4" w:space="0" w:color="auto"/>
              <w:right w:val="single" w:sz="4" w:space="0" w:color="auto"/>
            </w:tcBorders>
          </w:tcPr>
          <w:p w14:paraId="7ADBB2C5" w14:textId="77777777" w:rsidR="00A92A3A" w:rsidRPr="00001202" w:rsidRDefault="00D568F6" w:rsidP="00A92A3A">
            <w:pPr>
              <w:rPr>
                <w:szCs w:val="22"/>
                <w:lang w:val="nb-NO"/>
              </w:rPr>
            </w:pPr>
            <w:r w:rsidRPr="00001202">
              <w:rPr>
                <w:lang w:val="nb-NO"/>
              </w:rPr>
              <w:t>Seponer behandling med trastuzumabemtansin</w:t>
            </w:r>
            <w:r w:rsidR="00A92A3A" w:rsidRPr="00001202">
              <w:rPr>
                <w:szCs w:val="22"/>
                <w:lang w:val="nb-NO"/>
              </w:rPr>
              <w:t xml:space="preserve"> permanent.</w:t>
            </w:r>
          </w:p>
        </w:tc>
      </w:tr>
      <w:tr w:rsidR="00B21C91" w:rsidRPr="00FC2933" w14:paraId="32CE99C2" w14:textId="77777777" w:rsidTr="006E302A">
        <w:trPr>
          <w:trHeight w:val="15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08B4701" w14:textId="77777777" w:rsidR="00B21C91" w:rsidRPr="00001202" w:rsidRDefault="00B21C91" w:rsidP="00A92A3A">
            <w:pPr>
              <w:rPr>
                <w:szCs w:val="22"/>
                <w:lang w:val="nb-NO"/>
              </w:rPr>
            </w:pPr>
            <w:r w:rsidRPr="00001202">
              <w:rPr>
                <w:szCs w:val="22"/>
                <w:lang w:val="nb-NO"/>
              </w:rPr>
              <w:t>Perifer nevropati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2FD6D1" w14:textId="77777777" w:rsidR="00B21C91" w:rsidRPr="00001202" w:rsidRDefault="00B21C91" w:rsidP="00A92A3A">
            <w:pPr>
              <w:rPr>
                <w:rFonts w:eastAsia="MS Mincho"/>
                <w:szCs w:val="22"/>
                <w:lang w:val="nb-NO"/>
              </w:rPr>
            </w:pPr>
            <w:r w:rsidRPr="00001202">
              <w:rPr>
                <w:rFonts w:eastAsia="MS Mincho"/>
                <w:szCs w:val="22"/>
                <w:lang w:val="nb-NO"/>
              </w:rPr>
              <w:t>Grad 3-4</w:t>
            </w:r>
          </w:p>
        </w:tc>
        <w:tc>
          <w:tcPr>
            <w:tcW w:w="0" w:type="auto"/>
            <w:tcBorders>
              <w:top w:val="single" w:sz="4" w:space="0" w:color="auto"/>
              <w:left w:val="single" w:sz="4" w:space="0" w:color="auto"/>
              <w:bottom w:val="single" w:sz="4" w:space="0" w:color="auto"/>
              <w:right w:val="single" w:sz="4" w:space="0" w:color="auto"/>
            </w:tcBorders>
          </w:tcPr>
          <w:p w14:paraId="5850E784" w14:textId="77777777" w:rsidR="00B21C91" w:rsidRPr="008C4B05" w:rsidRDefault="00DA2BE4" w:rsidP="00A92A3A">
            <w:pPr>
              <w:rPr>
                <w:lang w:val="nb-NO"/>
              </w:rPr>
            </w:pPr>
            <w:r w:rsidRPr="00001202">
              <w:rPr>
                <w:szCs w:val="22"/>
                <w:lang w:val="nb-NO"/>
              </w:rPr>
              <w:t>Trastuzumabemtansin skal ikke administreres før bedring til grad </w:t>
            </w:r>
            <w:r w:rsidRPr="008C4B05">
              <w:rPr>
                <w:rFonts w:eastAsia="MS Mincho"/>
                <w:szCs w:val="22"/>
                <w:lang w:val="nb-NO"/>
              </w:rPr>
              <w:sym w:font="Symbol" w:char="F0A3"/>
            </w:r>
            <w:r w:rsidRPr="008C4B05">
              <w:rPr>
                <w:rFonts w:eastAsia="MS Mincho"/>
                <w:szCs w:val="22"/>
                <w:lang w:val="nb-NO"/>
              </w:rPr>
              <w:t> 2.</w:t>
            </w:r>
          </w:p>
        </w:tc>
      </w:tr>
      <w:tr w:rsidR="006C4822" w:rsidRPr="00FC2933" w14:paraId="400E97C1" w14:textId="77777777" w:rsidTr="006E302A">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3AED630C" w14:textId="77777777" w:rsidR="00A92A3A" w:rsidRPr="00001202" w:rsidRDefault="00A92A3A" w:rsidP="001645FA">
            <w:pPr>
              <w:keepNext/>
              <w:keepLines/>
              <w:rPr>
                <w:szCs w:val="22"/>
                <w:lang w:val="nb-NO"/>
              </w:rPr>
            </w:pPr>
            <w:r w:rsidRPr="00001202">
              <w:rPr>
                <w:szCs w:val="22"/>
                <w:lang w:val="nb-NO"/>
              </w:rPr>
              <w:t>Venstre ventrikkel dysfun</w:t>
            </w:r>
            <w:r w:rsidR="00A53C4A" w:rsidRPr="00001202">
              <w:rPr>
                <w:szCs w:val="22"/>
                <w:lang w:val="nb-NO"/>
              </w:rPr>
              <w:t>k</w:t>
            </w:r>
            <w:r w:rsidRPr="00001202">
              <w:rPr>
                <w:szCs w:val="22"/>
                <w:lang w:val="nb-NO"/>
              </w:rPr>
              <w:t>sjon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FFD8658" w14:textId="77777777" w:rsidR="00A92A3A" w:rsidRPr="00001202" w:rsidRDefault="00A92A3A" w:rsidP="001645FA">
            <w:pPr>
              <w:keepNext/>
              <w:keepLines/>
              <w:rPr>
                <w:szCs w:val="22"/>
                <w:lang w:val="nb-NO"/>
              </w:rPr>
            </w:pPr>
            <w:r w:rsidRPr="00001202">
              <w:rPr>
                <w:szCs w:val="22"/>
                <w:lang w:val="nb-NO"/>
              </w:rPr>
              <w:t>LVEF &lt; 45 %</w:t>
            </w:r>
          </w:p>
        </w:tc>
        <w:tc>
          <w:tcPr>
            <w:tcW w:w="0" w:type="auto"/>
            <w:tcBorders>
              <w:top w:val="single" w:sz="4" w:space="0" w:color="auto"/>
              <w:left w:val="single" w:sz="4" w:space="0" w:color="auto"/>
              <w:bottom w:val="single" w:sz="4" w:space="0" w:color="auto"/>
              <w:right w:val="single" w:sz="4" w:space="0" w:color="auto"/>
            </w:tcBorders>
          </w:tcPr>
          <w:p w14:paraId="7C17C6A4" w14:textId="77777777" w:rsidR="00A92A3A" w:rsidRPr="00001202" w:rsidRDefault="00A92A3A" w:rsidP="001645FA">
            <w:pPr>
              <w:keepNext/>
              <w:keepLines/>
              <w:rPr>
                <w:szCs w:val="22"/>
                <w:lang w:val="nb-NO"/>
              </w:rPr>
            </w:pPr>
            <w:r w:rsidRPr="00001202">
              <w:rPr>
                <w:szCs w:val="22"/>
                <w:lang w:val="nb-NO"/>
              </w:rPr>
              <w:t>Trastuzumabemtansin skal ikke administreres.</w:t>
            </w:r>
          </w:p>
          <w:p w14:paraId="372C7844" w14:textId="77777777" w:rsidR="00A92A3A" w:rsidRPr="00001202" w:rsidRDefault="00A92A3A" w:rsidP="001645FA">
            <w:pPr>
              <w:keepNext/>
              <w:keepLines/>
              <w:rPr>
                <w:szCs w:val="22"/>
                <w:lang w:val="nb-NO"/>
              </w:rPr>
            </w:pPr>
            <w:r w:rsidRPr="00001202">
              <w:rPr>
                <w:szCs w:val="22"/>
                <w:lang w:val="nb-NO"/>
              </w:rPr>
              <w:t>Gjenta LVEF</w:t>
            </w:r>
            <w:r w:rsidR="00983CB9" w:rsidRPr="00001202">
              <w:rPr>
                <w:szCs w:val="22"/>
                <w:lang w:val="nb-NO"/>
              </w:rPr>
              <w:t>-måling</w:t>
            </w:r>
            <w:r w:rsidRPr="00001202">
              <w:rPr>
                <w:szCs w:val="22"/>
                <w:lang w:val="nb-NO"/>
              </w:rPr>
              <w:t xml:space="preserve"> innen 3 uker. Dersom LVEF &lt; 45 % bekreftes, skal </w:t>
            </w:r>
            <w:r w:rsidR="00983CB9" w:rsidRPr="00001202">
              <w:rPr>
                <w:szCs w:val="22"/>
                <w:lang w:val="nb-NO"/>
              </w:rPr>
              <w:t xml:space="preserve">behandling med </w:t>
            </w:r>
            <w:r w:rsidRPr="00001202">
              <w:rPr>
                <w:szCs w:val="22"/>
                <w:lang w:val="nb-NO"/>
              </w:rPr>
              <w:t>trastuzumabemtansin seponeres.</w:t>
            </w:r>
          </w:p>
        </w:tc>
      </w:tr>
      <w:tr w:rsidR="006C4822" w:rsidRPr="00FC2933" w14:paraId="763AE128" w14:textId="77777777" w:rsidTr="00572BF2">
        <w:trPr>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0AE092CB" w14:textId="77777777" w:rsidR="00A92A3A" w:rsidRPr="00001202" w:rsidRDefault="00A92A3A" w:rsidP="001645FA">
            <w:pPr>
              <w:keepNext/>
              <w:keepLines/>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46C3AC1" w14:textId="77777777" w:rsidR="00A92A3A" w:rsidRPr="00001202" w:rsidRDefault="00A92A3A" w:rsidP="001645FA">
            <w:pPr>
              <w:keepNext/>
              <w:keepLines/>
              <w:rPr>
                <w:szCs w:val="22"/>
                <w:lang w:val="nb-NO"/>
              </w:rPr>
            </w:pPr>
            <w:r w:rsidRPr="00001202">
              <w:rPr>
                <w:szCs w:val="22"/>
                <w:lang w:val="nb-NO"/>
              </w:rPr>
              <w:t>LVEF 45 % til &lt; 50 % og reduksjon er ≥ 10 %</w:t>
            </w:r>
            <w:r w:rsidR="003E72E0" w:rsidRPr="00001202">
              <w:rPr>
                <w:szCs w:val="22"/>
                <w:lang w:val="nb-NO"/>
              </w:rPr>
              <w:t>-poeng</w:t>
            </w:r>
            <w:r w:rsidRPr="00001202">
              <w:rPr>
                <w:szCs w:val="22"/>
                <w:lang w:val="nb-NO"/>
              </w:rPr>
              <w:t xml:space="preserve"> fra </w:t>
            </w:r>
            <w:r w:rsidR="003E72E0" w:rsidRPr="00001202">
              <w:rPr>
                <w:szCs w:val="22"/>
                <w:lang w:val="nb-NO"/>
              </w:rPr>
              <w:t>verdien før behandling</w:t>
            </w:r>
            <w:r w:rsidR="003E72E0" w:rsidRPr="00001202" w:rsidDel="003E72E0">
              <w:rPr>
                <w:szCs w:val="22"/>
                <w:lang w:val="nb-NO"/>
              </w:rPr>
              <w:t xml:space="preserve"> </w:t>
            </w:r>
            <w:r w:rsidRPr="00001202">
              <w:rPr>
                <w:szCs w:val="22"/>
                <w:lang w:val="nb-NO"/>
              </w:rPr>
              <w:t>*</w:t>
            </w:r>
          </w:p>
        </w:tc>
        <w:tc>
          <w:tcPr>
            <w:tcW w:w="0" w:type="auto"/>
            <w:tcBorders>
              <w:top w:val="single" w:sz="4" w:space="0" w:color="auto"/>
              <w:left w:val="single" w:sz="4" w:space="0" w:color="auto"/>
              <w:bottom w:val="single" w:sz="4" w:space="0" w:color="auto"/>
              <w:right w:val="single" w:sz="4" w:space="0" w:color="auto"/>
            </w:tcBorders>
          </w:tcPr>
          <w:p w14:paraId="2716E31E" w14:textId="77777777" w:rsidR="00A92A3A" w:rsidRPr="00001202" w:rsidRDefault="00A92A3A" w:rsidP="001645FA">
            <w:pPr>
              <w:keepNext/>
              <w:keepLines/>
              <w:rPr>
                <w:szCs w:val="22"/>
                <w:lang w:val="nb-NO"/>
              </w:rPr>
            </w:pPr>
            <w:r w:rsidRPr="00001202">
              <w:rPr>
                <w:szCs w:val="22"/>
                <w:lang w:val="nb-NO"/>
              </w:rPr>
              <w:t>Trastuzumabemtansin skal ikke administreres.</w:t>
            </w:r>
          </w:p>
          <w:p w14:paraId="3413CA0B" w14:textId="77777777" w:rsidR="00A92A3A" w:rsidRPr="00001202" w:rsidRDefault="00A92A3A" w:rsidP="001645FA">
            <w:pPr>
              <w:keepNext/>
              <w:keepLines/>
              <w:rPr>
                <w:szCs w:val="22"/>
                <w:lang w:val="nb-NO"/>
              </w:rPr>
            </w:pPr>
            <w:r w:rsidRPr="00001202">
              <w:rPr>
                <w:szCs w:val="22"/>
                <w:lang w:val="nb-NO"/>
              </w:rPr>
              <w:t>Gjenta LVEF</w:t>
            </w:r>
            <w:r w:rsidR="00983CB9" w:rsidRPr="00001202">
              <w:rPr>
                <w:szCs w:val="22"/>
                <w:lang w:val="nb-NO"/>
              </w:rPr>
              <w:t>-måling</w:t>
            </w:r>
            <w:r w:rsidRPr="00001202">
              <w:rPr>
                <w:szCs w:val="22"/>
                <w:lang w:val="nb-NO"/>
              </w:rPr>
              <w:t xml:space="preserve"> innen 3 uker. Dersom LVEF forblir &lt; 50 % og ikke har gått tilbake til &lt; 10 %</w:t>
            </w:r>
            <w:r w:rsidR="003E72E0" w:rsidRPr="00001202">
              <w:rPr>
                <w:szCs w:val="22"/>
                <w:lang w:val="nb-NO"/>
              </w:rPr>
              <w:t>-poeng</w:t>
            </w:r>
            <w:del w:id="24" w:author="Author">
              <w:r w:rsidRPr="00001202" w:rsidDel="00040932">
                <w:rPr>
                  <w:szCs w:val="22"/>
                  <w:lang w:val="nb-NO"/>
                </w:rPr>
                <w:delText xml:space="preserve"> </w:delText>
              </w:r>
            </w:del>
            <w:r w:rsidRPr="00001202">
              <w:rPr>
                <w:szCs w:val="22"/>
                <w:lang w:val="nb-NO"/>
              </w:rPr>
              <w:t xml:space="preserve"> fra </w:t>
            </w:r>
            <w:r w:rsidR="003E72E0" w:rsidRPr="00001202">
              <w:rPr>
                <w:szCs w:val="22"/>
                <w:lang w:val="nb-NO"/>
              </w:rPr>
              <w:t>verdien før behandling</w:t>
            </w:r>
            <w:r w:rsidRPr="00001202">
              <w:rPr>
                <w:szCs w:val="22"/>
                <w:lang w:val="nb-NO"/>
              </w:rPr>
              <w:t xml:space="preserve">, skal </w:t>
            </w:r>
            <w:r w:rsidR="00983CB9" w:rsidRPr="00001202">
              <w:rPr>
                <w:szCs w:val="22"/>
                <w:lang w:val="nb-NO"/>
              </w:rPr>
              <w:t xml:space="preserve">behandling med </w:t>
            </w:r>
            <w:r w:rsidRPr="00001202">
              <w:rPr>
                <w:szCs w:val="22"/>
                <w:lang w:val="nb-NO"/>
              </w:rPr>
              <w:t>trastuzumabemtansin seponeres.</w:t>
            </w:r>
          </w:p>
        </w:tc>
      </w:tr>
      <w:tr w:rsidR="006C4822" w:rsidRPr="00FC2933" w14:paraId="5CE0262A" w14:textId="77777777" w:rsidTr="00572BF2">
        <w:trPr>
          <w:trHeight w:val="155"/>
        </w:trPr>
        <w:tc>
          <w:tcPr>
            <w:tcW w:w="0" w:type="auto"/>
            <w:vMerge/>
            <w:tcBorders>
              <w:left w:val="single" w:sz="4" w:space="0" w:color="auto"/>
              <w:right w:val="single" w:sz="4" w:space="0" w:color="auto"/>
            </w:tcBorders>
            <w:tcMar>
              <w:top w:w="30" w:type="dxa"/>
              <w:left w:w="45" w:type="dxa"/>
              <w:bottom w:w="30" w:type="dxa"/>
              <w:right w:w="45" w:type="dxa"/>
            </w:tcMar>
          </w:tcPr>
          <w:p w14:paraId="4BDCC194" w14:textId="77777777" w:rsidR="00A92A3A" w:rsidRPr="00001202" w:rsidRDefault="00A92A3A" w:rsidP="00A92A3A">
            <w:pPr>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FB22F4" w14:textId="77777777" w:rsidR="00A92A3A" w:rsidRPr="00001202" w:rsidRDefault="00A92A3A" w:rsidP="003E72E0">
            <w:pPr>
              <w:rPr>
                <w:szCs w:val="22"/>
                <w:lang w:val="nb-NO"/>
              </w:rPr>
            </w:pPr>
            <w:r w:rsidRPr="00001202">
              <w:rPr>
                <w:szCs w:val="22"/>
                <w:lang w:val="nb-NO"/>
              </w:rPr>
              <w:t xml:space="preserve">LVEF 45 % til &lt; 50 % og reduksjon er </w:t>
            </w:r>
            <w:r w:rsidR="001B1710" w:rsidRPr="00001202">
              <w:rPr>
                <w:lang w:val="nb-NO"/>
              </w:rPr>
              <w:t>&lt;</w:t>
            </w:r>
            <w:r w:rsidRPr="00001202">
              <w:rPr>
                <w:szCs w:val="22"/>
                <w:lang w:val="nb-NO"/>
              </w:rPr>
              <w:t> 10 %</w:t>
            </w:r>
            <w:r w:rsidR="006C4822" w:rsidRPr="00001202">
              <w:rPr>
                <w:szCs w:val="22"/>
                <w:lang w:val="nb-NO"/>
              </w:rPr>
              <w:t xml:space="preserve">-poeng </w:t>
            </w:r>
            <w:r w:rsidR="003E72E0" w:rsidRPr="00001202">
              <w:rPr>
                <w:szCs w:val="22"/>
                <w:lang w:val="nb-NO"/>
              </w:rPr>
              <w:t>fra</w:t>
            </w:r>
            <w:r w:rsidR="006C4822" w:rsidRPr="00001202">
              <w:rPr>
                <w:szCs w:val="22"/>
                <w:lang w:val="nb-NO"/>
              </w:rPr>
              <w:t xml:space="preserve"> verdien før behandling</w:t>
            </w:r>
            <w:r w:rsidRPr="00001202">
              <w:rPr>
                <w:szCs w:val="22"/>
                <w:lang w:val="nb-NO"/>
              </w:rPr>
              <w:t>*</w:t>
            </w:r>
          </w:p>
        </w:tc>
        <w:tc>
          <w:tcPr>
            <w:tcW w:w="0" w:type="auto"/>
            <w:tcBorders>
              <w:top w:val="single" w:sz="4" w:space="0" w:color="auto"/>
              <w:left w:val="single" w:sz="4" w:space="0" w:color="auto"/>
              <w:bottom w:val="single" w:sz="4" w:space="0" w:color="auto"/>
              <w:right w:val="single" w:sz="4" w:space="0" w:color="auto"/>
            </w:tcBorders>
          </w:tcPr>
          <w:p w14:paraId="3378E2D4" w14:textId="77777777" w:rsidR="00A92A3A" w:rsidRPr="00001202" w:rsidRDefault="00A92A3A" w:rsidP="00A92A3A">
            <w:pPr>
              <w:rPr>
                <w:szCs w:val="22"/>
                <w:lang w:val="nb-NO"/>
              </w:rPr>
            </w:pPr>
            <w:r w:rsidRPr="00001202">
              <w:rPr>
                <w:szCs w:val="22"/>
                <w:lang w:val="nb-NO"/>
              </w:rPr>
              <w:t>Fortsett behandling med trastuzumabemtansin.</w:t>
            </w:r>
          </w:p>
          <w:p w14:paraId="3FA29FFB" w14:textId="77777777" w:rsidR="00A92A3A" w:rsidRPr="00001202" w:rsidRDefault="00A92A3A" w:rsidP="00983CB9">
            <w:pPr>
              <w:rPr>
                <w:szCs w:val="22"/>
                <w:lang w:val="nb-NO"/>
              </w:rPr>
            </w:pPr>
            <w:r w:rsidRPr="00001202">
              <w:rPr>
                <w:szCs w:val="22"/>
                <w:lang w:val="nb-NO"/>
              </w:rPr>
              <w:t>Gjenta LVEF</w:t>
            </w:r>
            <w:r w:rsidR="00983CB9" w:rsidRPr="00001202">
              <w:rPr>
                <w:szCs w:val="22"/>
                <w:lang w:val="nb-NO"/>
              </w:rPr>
              <w:t>-måling</w:t>
            </w:r>
            <w:r w:rsidRPr="00001202">
              <w:rPr>
                <w:szCs w:val="22"/>
                <w:lang w:val="nb-NO"/>
              </w:rPr>
              <w:t xml:space="preserve"> innen 3 uker.</w:t>
            </w:r>
          </w:p>
        </w:tc>
      </w:tr>
      <w:tr w:rsidR="006C4822" w:rsidRPr="00001202" w14:paraId="21FD26D1" w14:textId="77777777" w:rsidTr="00572BF2">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1E250C20" w14:textId="77777777" w:rsidR="00A92A3A" w:rsidRPr="00001202" w:rsidRDefault="00A92A3A" w:rsidP="00A92A3A">
            <w:pPr>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E4EEC90" w14:textId="77777777" w:rsidR="00A92A3A" w:rsidRPr="00001202" w:rsidRDefault="00A92A3A" w:rsidP="00A92A3A">
            <w:pPr>
              <w:rPr>
                <w:szCs w:val="22"/>
                <w:lang w:val="nb-NO"/>
              </w:rPr>
            </w:pPr>
            <w:r w:rsidRPr="00001202">
              <w:rPr>
                <w:szCs w:val="22"/>
                <w:lang w:val="nb-NO"/>
              </w:rPr>
              <w:t>LVEF ≥ 50 %</w:t>
            </w:r>
          </w:p>
        </w:tc>
        <w:tc>
          <w:tcPr>
            <w:tcW w:w="0" w:type="auto"/>
            <w:tcBorders>
              <w:top w:val="single" w:sz="4" w:space="0" w:color="auto"/>
              <w:left w:val="single" w:sz="4" w:space="0" w:color="auto"/>
              <w:bottom w:val="single" w:sz="4" w:space="0" w:color="auto"/>
              <w:right w:val="single" w:sz="4" w:space="0" w:color="auto"/>
            </w:tcBorders>
          </w:tcPr>
          <w:p w14:paraId="04D607FD" w14:textId="77777777" w:rsidR="00A92A3A" w:rsidRPr="00001202" w:rsidRDefault="00A92A3A" w:rsidP="00A92A3A">
            <w:pPr>
              <w:rPr>
                <w:szCs w:val="22"/>
                <w:lang w:val="nb-NO"/>
              </w:rPr>
            </w:pPr>
            <w:r w:rsidRPr="00001202">
              <w:rPr>
                <w:szCs w:val="22"/>
                <w:lang w:val="nb-NO"/>
              </w:rPr>
              <w:t>Fortsett behandling med trastuzumabemtansin.</w:t>
            </w:r>
          </w:p>
        </w:tc>
      </w:tr>
      <w:tr w:rsidR="006C4822" w:rsidRPr="00001202" w14:paraId="18F4953D" w14:textId="77777777" w:rsidTr="00572BF2">
        <w:trPr>
          <w:trHeight w:val="1950"/>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07C6D25B" w14:textId="77777777" w:rsidR="00A92A3A" w:rsidRPr="00001202" w:rsidRDefault="00A92A3A" w:rsidP="00A92A3A">
            <w:pPr>
              <w:rPr>
                <w:szCs w:val="22"/>
                <w:lang w:val="nb-NO"/>
              </w:rPr>
            </w:pPr>
            <w:r w:rsidRPr="00001202">
              <w:rPr>
                <w:szCs w:val="22"/>
                <w:lang w:val="nb-NO"/>
              </w:rPr>
              <w:t>Hjertesvikt</w:t>
            </w:r>
          </w:p>
        </w:tc>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7180A9E6" w14:textId="77777777" w:rsidR="00A92A3A" w:rsidRPr="00001202" w:rsidRDefault="00A92A3A" w:rsidP="00A92A3A">
            <w:pPr>
              <w:rPr>
                <w:szCs w:val="22"/>
                <w:lang w:val="nb-NO"/>
              </w:rPr>
            </w:pPr>
            <w:r w:rsidRPr="00001202">
              <w:rPr>
                <w:szCs w:val="22"/>
                <w:lang w:val="nb-NO"/>
              </w:rPr>
              <w:t>Symptomatisk CHF,</w:t>
            </w:r>
          </w:p>
          <w:p w14:paraId="7002C946" w14:textId="77777777" w:rsidR="00A92A3A" w:rsidRPr="00001202" w:rsidRDefault="00A92A3A" w:rsidP="00A92A3A">
            <w:pPr>
              <w:rPr>
                <w:szCs w:val="22"/>
                <w:lang w:val="nb-NO"/>
              </w:rPr>
            </w:pPr>
            <w:r w:rsidRPr="00001202">
              <w:rPr>
                <w:szCs w:val="22"/>
                <w:lang w:val="nb-NO"/>
              </w:rPr>
              <w:t>grad 3-4 LVSD eller grad 3-4 hjertesvikt,</w:t>
            </w:r>
          </w:p>
          <w:p w14:paraId="35F071D9" w14:textId="77777777" w:rsidR="00A92A3A" w:rsidRPr="00001202" w:rsidRDefault="00A92A3A" w:rsidP="00A92A3A">
            <w:pPr>
              <w:rPr>
                <w:szCs w:val="22"/>
                <w:lang w:val="nb-NO"/>
              </w:rPr>
            </w:pPr>
            <w:r w:rsidRPr="00001202">
              <w:rPr>
                <w:szCs w:val="22"/>
                <w:lang w:val="nb-NO"/>
              </w:rPr>
              <w:t>eller</w:t>
            </w:r>
          </w:p>
          <w:p w14:paraId="644C6F91" w14:textId="77777777" w:rsidR="00A92A3A" w:rsidRPr="00001202" w:rsidRDefault="00A92A3A" w:rsidP="00A92A3A">
            <w:pPr>
              <w:rPr>
                <w:szCs w:val="22"/>
                <w:lang w:val="nb-NO"/>
              </w:rPr>
            </w:pPr>
            <w:r w:rsidRPr="00001202">
              <w:rPr>
                <w:szCs w:val="22"/>
                <w:lang w:val="nb-NO"/>
              </w:rPr>
              <w:t>g</w:t>
            </w:r>
            <w:r w:rsidRPr="00001202">
              <w:rPr>
                <w:bCs/>
                <w:szCs w:val="22"/>
                <w:lang w:val="nb-NO"/>
              </w:rPr>
              <w:t xml:space="preserve">rad 2 hjertesvikt forbundet med LVEF &lt; 45 % </w:t>
            </w:r>
          </w:p>
        </w:tc>
        <w:tc>
          <w:tcPr>
            <w:tcW w:w="0" w:type="auto"/>
            <w:tcBorders>
              <w:top w:val="single" w:sz="4" w:space="0" w:color="auto"/>
              <w:left w:val="single" w:sz="4" w:space="0" w:color="auto"/>
              <w:right w:val="single" w:sz="4" w:space="0" w:color="auto"/>
            </w:tcBorders>
          </w:tcPr>
          <w:p w14:paraId="6360F06E" w14:textId="77777777" w:rsidR="00A92A3A" w:rsidRPr="00001202" w:rsidRDefault="000E421B" w:rsidP="00A92A3A">
            <w:pPr>
              <w:rPr>
                <w:szCs w:val="22"/>
                <w:lang w:val="nb-NO"/>
              </w:rPr>
            </w:pPr>
            <w:r w:rsidRPr="00001202">
              <w:rPr>
                <w:lang w:val="nb-NO"/>
              </w:rPr>
              <w:t>Seponer behandling med trastuzumabemtansin.</w:t>
            </w:r>
          </w:p>
        </w:tc>
      </w:tr>
      <w:tr w:rsidR="00A54C17" w:rsidRPr="00FC2933" w14:paraId="0F5B33F3" w14:textId="77777777" w:rsidTr="00C57CE4">
        <w:trPr>
          <w:trHeight w:val="155"/>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7A0E0080" w14:textId="77777777" w:rsidR="00A54C17" w:rsidRPr="00001202" w:rsidRDefault="00A54C17" w:rsidP="00C57CE4">
            <w:pPr>
              <w:rPr>
                <w:szCs w:val="22"/>
                <w:lang w:val="nb-NO"/>
              </w:rPr>
            </w:pPr>
            <w:r w:rsidRPr="00001202">
              <w:rPr>
                <w:szCs w:val="22"/>
                <w:lang w:val="nb-NO"/>
              </w:rPr>
              <w:t>Pulmonær toksisitet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6362950" w14:textId="77777777" w:rsidR="00A54C17" w:rsidRPr="00001202" w:rsidRDefault="00A54C17" w:rsidP="00C57CE4">
            <w:pPr>
              <w:rPr>
                <w:szCs w:val="22"/>
                <w:lang w:val="nb-NO"/>
              </w:rPr>
            </w:pPr>
            <w:r w:rsidRPr="00001202">
              <w:rPr>
                <w:szCs w:val="22"/>
                <w:lang w:val="nb-NO"/>
              </w:rPr>
              <w:t>Interstitiell lungesykdom (ILD) eller pneumonitt</w:t>
            </w:r>
          </w:p>
        </w:tc>
        <w:tc>
          <w:tcPr>
            <w:tcW w:w="0" w:type="auto"/>
            <w:tcBorders>
              <w:top w:val="single" w:sz="4" w:space="0" w:color="auto"/>
              <w:left w:val="single" w:sz="4" w:space="0" w:color="auto"/>
              <w:bottom w:val="single" w:sz="4" w:space="0" w:color="auto"/>
              <w:right w:val="single" w:sz="4" w:space="0" w:color="auto"/>
            </w:tcBorders>
          </w:tcPr>
          <w:p w14:paraId="66DB8A72" w14:textId="77777777" w:rsidR="00A54C17" w:rsidRPr="00001202" w:rsidRDefault="00A54C17" w:rsidP="00C57CE4">
            <w:pPr>
              <w:rPr>
                <w:szCs w:val="22"/>
                <w:lang w:val="nb-NO"/>
              </w:rPr>
            </w:pPr>
            <w:r w:rsidRPr="00001202">
              <w:rPr>
                <w:lang w:val="nb-NO"/>
              </w:rPr>
              <w:t xml:space="preserve">Seponer behandling med trastuzumabemtansin </w:t>
            </w:r>
            <w:r w:rsidRPr="00001202">
              <w:rPr>
                <w:szCs w:val="22"/>
                <w:lang w:val="nb-NO"/>
              </w:rPr>
              <w:t>permanent.</w:t>
            </w:r>
          </w:p>
        </w:tc>
      </w:tr>
      <w:tr w:rsidR="00A54C17" w:rsidRPr="00FC2933" w14:paraId="2B240F9C" w14:textId="77777777" w:rsidTr="00C57CE4">
        <w:trPr>
          <w:trHeight w:val="15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tcPr>
          <w:p w14:paraId="38E4A068" w14:textId="77777777" w:rsidR="00A54C17" w:rsidRPr="00001202" w:rsidRDefault="00A54C17" w:rsidP="00C57CE4">
            <w:pPr>
              <w:rPr>
                <w:szCs w:val="22"/>
                <w:lang w:val="nb-NO"/>
              </w:rPr>
            </w:pPr>
            <w:r w:rsidRPr="00001202">
              <w:rPr>
                <w:szCs w:val="22"/>
                <w:lang w:val="nb-NO"/>
              </w:rPr>
              <w:t>Strålebehandlings-relatert pneumonitt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5EA9949" w14:textId="77777777" w:rsidR="00A54C17" w:rsidRPr="00001202" w:rsidRDefault="00A54C17" w:rsidP="00C57CE4">
            <w:pPr>
              <w:rPr>
                <w:szCs w:val="22"/>
                <w:lang w:val="nb-NO"/>
              </w:rPr>
            </w:pPr>
            <w:r w:rsidRPr="00001202">
              <w:rPr>
                <w:szCs w:val="22"/>
                <w:lang w:val="nb-NO"/>
              </w:rPr>
              <w:t>Grad 2</w:t>
            </w:r>
          </w:p>
        </w:tc>
        <w:tc>
          <w:tcPr>
            <w:tcW w:w="0" w:type="auto"/>
            <w:tcBorders>
              <w:top w:val="single" w:sz="4" w:space="0" w:color="auto"/>
              <w:left w:val="single" w:sz="4" w:space="0" w:color="auto"/>
              <w:bottom w:val="single" w:sz="4" w:space="0" w:color="auto"/>
              <w:right w:val="single" w:sz="4" w:space="0" w:color="auto"/>
            </w:tcBorders>
          </w:tcPr>
          <w:p w14:paraId="040767C1" w14:textId="77777777" w:rsidR="00A54C17" w:rsidRPr="00001202" w:rsidRDefault="00A54C17" w:rsidP="00C57CE4">
            <w:pPr>
              <w:rPr>
                <w:szCs w:val="22"/>
                <w:lang w:val="nb-NO"/>
              </w:rPr>
            </w:pPr>
            <w:r w:rsidRPr="00001202">
              <w:rPr>
                <w:szCs w:val="22"/>
                <w:lang w:val="nb-NO"/>
              </w:rPr>
              <w:t>Seponer behandling med trastuzumabemtansin dersom ingen bedring ved standard behandling vises.</w:t>
            </w:r>
          </w:p>
        </w:tc>
      </w:tr>
      <w:tr w:rsidR="00A54C17" w:rsidRPr="00001202" w14:paraId="5B7C12B2" w14:textId="77777777" w:rsidTr="00C57CE4">
        <w:trPr>
          <w:trHeight w:val="15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2177ABDD" w14:textId="77777777" w:rsidR="00A54C17" w:rsidRPr="00001202" w:rsidRDefault="00A54C17" w:rsidP="00C57CE4">
            <w:pPr>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7090F1C" w14:textId="77777777" w:rsidR="00A54C17" w:rsidRPr="00001202" w:rsidRDefault="00A54C17" w:rsidP="00C57CE4">
            <w:pPr>
              <w:rPr>
                <w:szCs w:val="22"/>
                <w:lang w:val="nb-NO"/>
              </w:rPr>
            </w:pPr>
            <w:r w:rsidRPr="00001202">
              <w:rPr>
                <w:szCs w:val="22"/>
                <w:lang w:val="nb-NO"/>
              </w:rPr>
              <w:t>Grad 3-4</w:t>
            </w:r>
          </w:p>
        </w:tc>
        <w:tc>
          <w:tcPr>
            <w:tcW w:w="0" w:type="auto"/>
            <w:tcBorders>
              <w:top w:val="single" w:sz="4" w:space="0" w:color="auto"/>
              <w:left w:val="single" w:sz="4" w:space="0" w:color="auto"/>
              <w:bottom w:val="single" w:sz="4" w:space="0" w:color="auto"/>
              <w:right w:val="single" w:sz="4" w:space="0" w:color="auto"/>
            </w:tcBorders>
          </w:tcPr>
          <w:p w14:paraId="01956624" w14:textId="77777777" w:rsidR="00A54C17" w:rsidRPr="00001202" w:rsidRDefault="00A54C17" w:rsidP="00C57CE4">
            <w:pPr>
              <w:rPr>
                <w:szCs w:val="22"/>
                <w:lang w:val="nb-NO"/>
              </w:rPr>
            </w:pPr>
            <w:r w:rsidRPr="00001202">
              <w:rPr>
                <w:lang w:val="nb-NO"/>
              </w:rPr>
              <w:t>Seponer behandling med trastuzumabemtansin.</w:t>
            </w:r>
          </w:p>
        </w:tc>
      </w:tr>
    </w:tbl>
    <w:p w14:paraId="41E62988" w14:textId="77777777" w:rsidR="00222C8F" w:rsidRDefault="00222C8F"/>
    <w:tbl>
      <w:tblPr>
        <w:tblW w:w="9056" w:type="dxa"/>
        <w:tblCellMar>
          <w:left w:w="0" w:type="dxa"/>
          <w:right w:w="0" w:type="dxa"/>
        </w:tblCellMar>
        <w:tblLook w:val="04A0" w:firstRow="1" w:lastRow="0" w:firstColumn="1" w:lastColumn="0" w:noHBand="0" w:noVBand="1"/>
      </w:tblPr>
      <w:tblGrid>
        <w:gridCol w:w="2087"/>
        <w:gridCol w:w="2585"/>
        <w:gridCol w:w="4384"/>
      </w:tblGrid>
      <w:tr w:rsidR="00A92A3A" w:rsidRPr="00FC2933" w14:paraId="247BB2DB" w14:textId="77777777" w:rsidTr="00572BF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BFBFBF"/>
            <w:tcMar>
              <w:top w:w="30" w:type="dxa"/>
              <w:left w:w="0" w:type="dxa"/>
              <w:bottom w:w="30" w:type="dxa"/>
              <w:right w:w="0" w:type="dxa"/>
            </w:tcMar>
            <w:vAlign w:val="bottom"/>
          </w:tcPr>
          <w:p w14:paraId="35D416CE" w14:textId="77777777" w:rsidR="00A92A3A" w:rsidRPr="00FF228C" w:rsidRDefault="00A92A3A" w:rsidP="001645FA">
            <w:pPr>
              <w:keepNext/>
              <w:keepLines/>
              <w:jc w:val="center"/>
              <w:rPr>
                <w:b/>
                <w:szCs w:val="22"/>
                <w:lang w:val="nb-NO"/>
              </w:rPr>
            </w:pPr>
            <w:r w:rsidRPr="006A7902">
              <w:rPr>
                <w:b/>
                <w:szCs w:val="22"/>
                <w:lang w:val="nb-NO"/>
              </w:rPr>
              <w:t>Dosejustering</w:t>
            </w:r>
            <w:r w:rsidR="00F4378D" w:rsidRPr="006A7902">
              <w:rPr>
                <w:b/>
                <w:szCs w:val="22"/>
                <w:lang w:val="nb-NO"/>
              </w:rPr>
              <w:t>er</w:t>
            </w:r>
            <w:r w:rsidRPr="00FF228C">
              <w:rPr>
                <w:b/>
                <w:szCs w:val="22"/>
                <w:lang w:val="nb-NO"/>
              </w:rPr>
              <w:t xml:space="preserve"> for pasienter med MBC</w:t>
            </w:r>
          </w:p>
        </w:tc>
      </w:tr>
      <w:tr w:rsidR="006C4822" w:rsidRPr="00001202" w14:paraId="41E9251E" w14:textId="77777777" w:rsidTr="00572BF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14:paraId="3889431E" w14:textId="77777777" w:rsidR="00A92A3A" w:rsidRPr="00001202" w:rsidRDefault="00A92A3A" w:rsidP="001645FA">
            <w:pPr>
              <w:keepNext/>
              <w:keepLines/>
              <w:rPr>
                <w:b/>
                <w:bCs/>
                <w:szCs w:val="22"/>
                <w:lang w:val="nb-NO"/>
              </w:rPr>
            </w:pPr>
            <w:r w:rsidRPr="00001202">
              <w:rPr>
                <w:b/>
                <w:szCs w:val="22"/>
                <w:lang w:val="nb-NO"/>
              </w:rPr>
              <w:t>Bivirkninger</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E09B49" w14:textId="77777777" w:rsidR="00A92A3A" w:rsidRPr="00001202" w:rsidRDefault="00A92A3A" w:rsidP="001645FA">
            <w:pPr>
              <w:keepNext/>
              <w:keepLines/>
              <w:rPr>
                <w:szCs w:val="22"/>
                <w:lang w:val="nb-NO"/>
              </w:rPr>
            </w:pPr>
            <w:r w:rsidRPr="00001202">
              <w:rPr>
                <w:b/>
                <w:bCs/>
                <w:szCs w:val="22"/>
                <w:lang w:val="nb-NO"/>
              </w:rPr>
              <w:t>Alvorlighetsgrad</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7B1FAA4" w14:textId="77777777" w:rsidR="00A92A3A" w:rsidRPr="00001202" w:rsidRDefault="00A92A3A" w:rsidP="001645FA">
            <w:pPr>
              <w:keepNext/>
              <w:keepLines/>
              <w:rPr>
                <w:szCs w:val="22"/>
                <w:lang w:val="nb-NO"/>
              </w:rPr>
            </w:pPr>
            <w:r w:rsidRPr="00001202">
              <w:rPr>
                <w:b/>
                <w:szCs w:val="22"/>
                <w:lang w:val="nb-NO"/>
              </w:rPr>
              <w:t>Behandlingsmodifikasjon</w:t>
            </w:r>
          </w:p>
        </w:tc>
      </w:tr>
      <w:tr w:rsidR="00A54C17" w:rsidRPr="00A81E50" w14:paraId="2E6562C6" w14:textId="77777777" w:rsidTr="00C57CE4">
        <w:trPr>
          <w:trHeight w:val="31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2841CAF0" w14:textId="77777777" w:rsidR="00A54C17" w:rsidRPr="006A7902" w:rsidRDefault="00A54C17" w:rsidP="001645FA">
            <w:pPr>
              <w:keepNext/>
              <w:keepLines/>
              <w:rPr>
                <w:szCs w:val="22"/>
                <w:lang w:val="nb-NO"/>
              </w:rPr>
            </w:pPr>
            <w:r w:rsidRPr="006A7902">
              <w:rPr>
                <w:szCs w:val="22"/>
                <w:lang w:val="nb-NO"/>
              </w:rPr>
              <w:t>Trombocytopeni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132742" w14:textId="77777777" w:rsidR="00A54C17" w:rsidRPr="006A7902" w:rsidRDefault="00A54C17" w:rsidP="001645FA">
            <w:pPr>
              <w:keepNext/>
              <w:keepLines/>
              <w:rPr>
                <w:rFonts w:eastAsia="MS Mincho"/>
                <w:szCs w:val="22"/>
                <w:lang w:val="nb-NO"/>
              </w:rPr>
            </w:pPr>
            <w:r w:rsidRPr="006A7902">
              <w:rPr>
                <w:rFonts w:eastAsia="MS Mincho"/>
                <w:szCs w:val="22"/>
                <w:lang w:val="nb-NO"/>
              </w:rPr>
              <w:t xml:space="preserve">Grad 3 </w:t>
            </w:r>
          </w:p>
          <w:p w14:paraId="1CD61985" w14:textId="77777777" w:rsidR="00A54C17" w:rsidRPr="008C4B05" w:rsidRDefault="00A54C17" w:rsidP="001645FA">
            <w:pPr>
              <w:keepNext/>
              <w:keepLines/>
              <w:rPr>
                <w:szCs w:val="22"/>
                <w:lang w:val="nb-NO"/>
              </w:rPr>
            </w:pPr>
            <w:r w:rsidRPr="00FF228C">
              <w:rPr>
                <w:rFonts w:eastAsia="MS Mincho"/>
                <w:szCs w:val="22"/>
                <w:lang w:val="nb-NO"/>
              </w:rPr>
              <w:t xml:space="preserve">(25 000 til </w:t>
            </w:r>
            <w:r w:rsidRPr="008C4B05">
              <w:rPr>
                <w:rFonts w:eastAsia="MS Mincho"/>
                <w:szCs w:val="22"/>
                <w:lang w:val="nb-NO"/>
              </w:rPr>
              <w:sym w:font="Symbol" w:char="F03C"/>
            </w:r>
            <w:r w:rsidRPr="008C4B05">
              <w:rPr>
                <w:rFonts w:eastAsia="MS Mincho"/>
                <w:szCs w:val="22"/>
                <w:lang w:val="nb-NO"/>
              </w:rPr>
              <w:t> 50 000/mm</w:t>
            </w:r>
            <w:r w:rsidRPr="008C4B05">
              <w:rPr>
                <w:rFonts w:eastAsia="MS Mincho"/>
                <w:szCs w:val="22"/>
                <w:vertAlign w:val="superscript"/>
                <w:lang w:val="nb-NO"/>
              </w:rPr>
              <w:t>3</w:t>
            </w:r>
            <w:r w:rsidRPr="008C4B05">
              <w:rPr>
                <w:rFonts w:eastAsia="MS Mincho"/>
                <w:szCs w:val="22"/>
                <w:lang w:val="nb-NO"/>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C9DD79C" w14:textId="77777777" w:rsidR="00A54C17" w:rsidRPr="00FF228C" w:rsidRDefault="00A54C17" w:rsidP="00D615F2">
            <w:pPr>
              <w:keepNext/>
              <w:keepLines/>
              <w:rPr>
                <w:szCs w:val="22"/>
                <w:lang w:val="nb-NO"/>
              </w:rPr>
            </w:pPr>
            <w:r w:rsidRPr="008C4B05">
              <w:rPr>
                <w:szCs w:val="22"/>
                <w:lang w:val="nb-NO"/>
              </w:rPr>
              <w:t>Trastuzumabemt</w:t>
            </w:r>
            <w:r w:rsidRPr="006A7902">
              <w:rPr>
                <w:szCs w:val="22"/>
                <w:lang w:val="nb-NO"/>
              </w:rPr>
              <w:t xml:space="preserve">ansin skal ikke administreres før antall blodplater </w:t>
            </w:r>
            <w:r w:rsidRPr="006A7902">
              <w:rPr>
                <w:lang w:val="nb-NO"/>
              </w:rPr>
              <w:t xml:space="preserve">gjenopprettes til </w:t>
            </w:r>
            <w:r w:rsidRPr="00FF228C">
              <w:rPr>
                <w:szCs w:val="22"/>
                <w:lang w:val="nb-NO"/>
              </w:rPr>
              <w:t>grad ≤ 1 (≥ 75 000/mm</w:t>
            </w:r>
            <w:r w:rsidRPr="00FF228C">
              <w:rPr>
                <w:szCs w:val="22"/>
                <w:vertAlign w:val="superscript"/>
                <w:lang w:val="nb-NO"/>
              </w:rPr>
              <w:t>3</w:t>
            </w:r>
            <w:r w:rsidRPr="00FF228C">
              <w:rPr>
                <w:szCs w:val="22"/>
                <w:lang w:val="nb-NO"/>
              </w:rPr>
              <w:t>), og deretter skal behandling fortsette ved samme doseringsnivå.</w:t>
            </w:r>
          </w:p>
        </w:tc>
      </w:tr>
      <w:tr w:rsidR="00A54C17" w:rsidRPr="00FC2933" w14:paraId="30290E05" w14:textId="77777777" w:rsidTr="00C57CE4">
        <w:trPr>
          <w:trHeight w:val="31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028B1D60" w14:textId="77777777" w:rsidR="00A54C17" w:rsidRPr="00001202" w:rsidRDefault="00A54C17" w:rsidP="001645FA">
            <w:pPr>
              <w:keepNext/>
              <w:keepLines/>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DF29E61" w14:textId="77777777" w:rsidR="00A54C17" w:rsidRPr="00001202" w:rsidRDefault="00A54C17" w:rsidP="001645FA">
            <w:pPr>
              <w:keepNext/>
              <w:keepLines/>
              <w:rPr>
                <w:rFonts w:eastAsia="MS Mincho"/>
                <w:szCs w:val="22"/>
                <w:lang w:val="nb-NO"/>
              </w:rPr>
            </w:pPr>
            <w:r w:rsidRPr="00001202">
              <w:rPr>
                <w:rFonts w:eastAsia="MS Mincho"/>
                <w:szCs w:val="22"/>
                <w:lang w:val="nb-NO"/>
              </w:rPr>
              <w:t>Grad 4</w:t>
            </w:r>
          </w:p>
          <w:p w14:paraId="4FB2B30D" w14:textId="77777777" w:rsidR="00A54C17" w:rsidRPr="008C4B05" w:rsidRDefault="00A54C17" w:rsidP="001645FA">
            <w:pPr>
              <w:keepNext/>
              <w:keepLines/>
              <w:rPr>
                <w:szCs w:val="22"/>
                <w:lang w:val="nb-NO"/>
              </w:rPr>
            </w:pPr>
            <w:r w:rsidRPr="008C4B05">
              <w:rPr>
                <w:rFonts w:eastAsia="MS Mincho"/>
                <w:szCs w:val="22"/>
                <w:lang w:val="nb-NO"/>
              </w:rPr>
              <w:sym w:font="Symbol" w:char="F028"/>
            </w:r>
            <w:r w:rsidRPr="008C4B05">
              <w:rPr>
                <w:rFonts w:eastAsia="MS Mincho"/>
                <w:szCs w:val="22"/>
                <w:lang w:val="nb-NO"/>
              </w:rPr>
              <w:sym w:font="Symbol" w:char="F03C"/>
            </w:r>
            <w:r w:rsidRPr="008C4B05">
              <w:rPr>
                <w:rFonts w:eastAsia="MS Mincho"/>
                <w:szCs w:val="22"/>
                <w:lang w:val="nb-NO"/>
              </w:rPr>
              <w:t> 25 000/mm</w:t>
            </w:r>
            <w:r w:rsidRPr="008C4B05">
              <w:rPr>
                <w:rFonts w:eastAsia="MS Mincho"/>
                <w:szCs w:val="22"/>
                <w:vertAlign w:val="superscript"/>
                <w:lang w:val="nb-NO"/>
              </w:rPr>
              <w:t>3</w:t>
            </w:r>
            <w:r w:rsidRPr="008C4B05">
              <w:rPr>
                <w:rFonts w:eastAsia="MS Mincho"/>
                <w:szCs w:val="22"/>
                <w:lang w:val="nb-NO"/>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58BD2F7" w14:textId="77777777" w:rsidR="00A54C17" w:rsidRPr="00FF228C" w:rsidRDefault="00A54C17" w:rsidP="001645FA">
            <w:pPr>
              <w:keepNext/>
              <w:keepLines/>
              <w:rPr>
                <w:szCs w:val="22"/>
                <w:lang w:val="nb-NO"/>
              </w:rPr>
            </w:pPr>
            <w:r w:rsidRPr="008C4B05">
              <w:rPr>
                <w:szCs w:val="22"/>
                <w:lang w:val="nb-NO"/>
              </w:rPr>
              <w:t xml:space="preserve">Trastuzumabemtansin skal ikke administreres før antall blodplater </w:t>
            </w:r>
            <w:r w:rsidRPr="006A7902">
              <w:rPr>
                <w:lang w:val="nb-NO"/>
              </w:rPr>
              <w:t xml:space="preserve">gjenopprettes til </w:t>
            </w:r>
            <w:r w:rsidRPr="006A7902">
              <w:rPr>
                <w:szCs w:val="22"/>
                <w:lang w:val="nb-NO"/>
              </w:rPr>
              <w:t>grad ≤ 1 (≥ 75 000/mm</w:t>
            </w:r>
            <w:r w:rsidRPr="00FF228C">
              <w:rPr>
                <w:szCs w:val="22"/>
                <w:vertAlign w:val="superscript"/>
                <w:lang w:val="nb-NO"/>
              </w:rPr>
              <w:t>3</w:t>
            </w:r>
            <w:r w:rsidRPr="00FF228C">
              <w:rPr>
                <w:szCs w:val="22"/>
                <w:lang w:val="nb-NO"/>
              </w:rPr>
              <w:t>), og deretter reduseres dosen</w:t>
            </w:r>
            <w:del w:id="25" w:author="Author">
              <w:r w:rsidRPr="00FF228C" w:rsidDel="00040932">
                <w:rPr>
                  <w:szCs w:val="22"/>
                  <w:lang w:val="nb-NO"/>
                </w:rPr>
                <w:delText xml:space="preserve">  </w:delText>
              </w:r>
            </w:del>
            <w:r w:rsidRPr="00FF228C">
              <w:rPr>
                <w:szCs w:val="22"/>
                <w:lang w:val="nb-NO"/>
              </w:rPr>
              <w:t>med et doseringsnivå.</w:t>
            </w:r>
          </w:p>
        </w:tc>
      </w:tr>
      <w:tr w:rsidR="006C4822" w:rsidRPr="00001202" w14:paraId="3389B039" w14:textId="77777777" w:rsidTr="00572BF2">
        <w:trPr>
          <w:trHeight w:val="315"/>
        </w:trPr>
        <w:tc>
          <w:tcPr>
            <w:tcW w:w="0" w:type="auto"/>
            <w:vMerge w:val="restart"/>
            <w:tcBorders>
              <w:top w:val="single" w:sz="4" w:space="0" w:color="auto"/>
              <w:left w:val="single" w:sz="4" w:space="0" w:color="auto"/>
              <w:right w:val="single" w:sz="4" w:space="0" w:color="auto"/>
            </w:tcBorders>
            <w:tcMar>
              <w:top w:w="30" w:type="dxa"/>
              <w:left w:w="0" w:type="dxa"/>
              <w:bottom w:w="30" w:type="dxa"/>
              <w:right w:w="0" w:type="dxa"/>
            </w:tcMar>
            <w:hideMark/>
          </w:tcPr>
          <w:p w14:paraId="320BA9D0" w14:textId="77777777" w:rsidR="00A92A3A" w:rsidRPr="00001202" w:rsidRDefault="00DD3EEA" w:rsidP="001645FA">
            <w:pPr>
              <w:keepNext/>
              <w:keepLines/>
              <w:rPr>
                <w:szCs w:val="22"/>
                <w:lang w:val="nb-NO"/>
              </w:rPr>
            </w:pPr>
            <w:r w:rsidRPr="00001202">
              <w:rPr>
                <w:szCs w:val="22"/>
                <w:lang w:val="nb-NO"/>
              </w:rPr>
              <w:t>Økte</w:t>
            </w:r>
            <w:r w:rsidR="00A92A3A" w:rsidRPr="00001202">
              <w:rPr>
                <w:szCs w:val="22"/>
                <w:lang w:val="nb-NO"/>
              </w:rPr>
              <w:t xml:space="preserve"> transaminaser (AS</w:t>
            </w:r>
            <w:r w:rsidR="00377BE9" w:rsidRPr="00001202">
              <w:rPr>
                <w:szCs w:val="22"/>
                <w:lang w:val="nb-NO"/>
              </w:rPr>
              <w:t>A</w:t>
            </w:r>
            <w:r w:rsidR="00A92A3A" w:rsidRPr="00001202">
              <w:rPr>
                <w:szCs w:val="22"/>
                <w:lang w:val="nb-NO"/>
              </w:rPr>
              <w:t>T/AL</w:t>
            </w:r>
            <w:r w:rsidR="00377BE9" w:rsidRPr="00001202">
              <w:rPr>
                <w:szCs w:val="22"/>
                <w:lang w:val="nb-NO"/>
              </w:rPr>
              <w:t>A</w:t>
            </w:r>
            <w:r w:rsidR="00A92A3A" w:rsidRPr="00001202">
              <w:rPr>
                <w:szCs w:val="22"/>
                <w:lang w:val="nb-NO"/>
              </w:rPr>
              <w:t>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7E5BCB" w14:textId="77777777" w:rsidR="00A92A3A" w:rsidRPr="00001202" w:rsidRDefault="00A92A3A" w:rsidP="001645FA">
            <w:pPr>
              <w:keepNext/>
              <w:keepLines/>
              <w:rPr>
                <w:szCs w:val="22"/>
                <w:lang w:val="nb-NO"/>
              </w:rPr>
            </w:pPr>
            <w:r w:rsidRPr="00001202">
              <w:rPr>
                <w:szCs w:val="22"/>
                <w:lang w:val="nb-NO"/>
              </w:rPr>
              <w:t>Grad 2</w:t>
            </w:r>
          </w:p>
          <w:p w14:paraId="7E943C4E" w14:textId="77777777" w:rsidR="00A92A3A" w:rsidRPr="008C4B05" w:rsidRDefault="00A92A3A" w:rsidP="001645FA">
            <w:pPr>
              <w:keepNext/>
              <w:keepLines/>
              <w:rPr>
                <w:szCs w:val="22"/>
                <w:lang w:val="nb-NO"/>
              </w:rPr>
            </w:pPr>
            <w:r w:rsidRPr="00001202">
              <w:rPr>
                <w:szCs w:val="22"/>
                <w:lang w:val="nb-NO"/>
              </w:rPr>
              <w:t>(</w:t>
            </w:r>
            <w:r w:rsidRPr="008C4B05">
              <w:rPr>
                <w:szCs w:val="22"/>
                <w:lang w:val="nb-NO"/>
              </w:rPr>
              <w:sym w:font="Symbol" w:char="F03E"/>
            </w:r>
            <w:r w:rsidRPr="008C4B05">
              <w:rPr>
                <w:szCs w:val="22"/>
                <w:lang w:val="nb-NO"/>
              </w:rPr>
              <w:t> 2,5 til ≤ 5 </w:t>
            </w:r>
            <w:r w:rsidRPr="008C4B05">
              <w:rPr>
                <w:szCs w:val="22"/>
                <w:lang w:val="nb-NO"/>
              </w:rPr>
              <w:sym w:font="Symbol" w:char="F0B4"/>
            </w:r>
            <w:r w:rsidRPr="008C4B05">
              <w:rPr>
                <w:szCs w:val="22"/>
                <w:lang w:val="nb-NO"/>
              </w:rPr>
              <w:t> 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7DA7A12" w14:textId="77777777" w:rsidR="00A92A3A" w:rsidRPr="006A7902" w:rsidRDefault="00A92A3A" w:rsidP="006A7902">
            <w:pPr>
              <w:keepNext/>
              <w:keepLines/>
              <w:spacing w:line="280" w:lineRule="atLeast"/>
              <w:rPr>
                <w:szCs w:val="22"/>
                <w:lang w:val="nb-NO"/>
              </w:rPr>
            </w:pPr>
            <w:r w:rsidRPr="008C4B05">
              <w:rPr>
                <w:rFonts w:eastAsia="MS Mincho"/>
                <w:szCs w:val="22"/>
                <w:lang w:val="nb-NO"/>
              </w:rPr>
              <w:t>Behandling ved samme doseringsnivå</w:t>
            </w:r>
            <w:r w:rsidR="000E421B" w:rsidRPr="006A7902">
              <w:rPr>
                <w:rFonts w:eastAsia="MS Mincho"/>
                <w:szCs w:val="22"/>
                <w:lang w:val="nb-NO"/>
              </w:rPr>
              <w:t>.</w:t>
            </w:r>
          </w:p>
        </w:tc>
      </w:tr>
      <w:tr w:rsidR="006C4822" w:rsidRPr="00FC2933" w14:paraId="642B1283" w14:textId="77777777" w:rsidTr="00572BF2">
        <w:trPr>
          <w:trHeight w:val="315"/>
        </w:trPr>
        <w:tc>
          <w:tcPr>
            <w:tcW w:w="0" w:type="auto"/>
            <w:vMerge/>
            <w:tcBorders>
              <w:left w:val="single" w:sz="4" w:space="0" w:color="auto"/>
              <w:right w:val="single" w:sz="4" w:space="0" w:color="auto"/>
            </w:tcBorders>
            <w:tcMar>
              <w:top w:w="30" w:type="dxa"/>
              <w:left w:w="0" w:type="dxa"/>
              <w:bottom w:w="30" w:type="dxa"/>
              <w:right w:w="0" w:type="dxa"/>
            </w:tcMar>
          </w:tcPr>
          <w:p w14:paraId="443A5093" w14:textId="77777777" w:rsidR="00A92A3A" w:rsidRPr="00001202" w:rsidRDefault="00A92A3A" w:rsidP="001645FA">
            <w:pPr>
              <w:keepNext/>
              <w:keepLines/>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C31F764" w14:textId="77777777" w:rsidR="00A92A3A" w:rsidRPr="00001202" w:rsidRDefault="00A92A3A" w:rsidP="001645FA">
            <w:pPr>
              <w:keepNext/>
              <w:keepLines/>
              <w:rPr>
                <w:rFonts w:eastAsia="MS Mincho"/>
                <w:szCs w:val="22"/>
                <w:lang w:val="nb-NO"/>
              </w:rPr>
            </w:pPr>
            <w:r w:rsidRPr="00001202">
              <w:rPr>
                <w:rFonts w:eastAsia="MS Mincho"/>
                <w:szCs w:val="22"/>
                <w:lang w:val="nb-NO"/>
              </w:rPr>
              <w:t>Grad 3</w:t>
            </w:r>
          </w:p>
          <w:p w14:paraId="73EC5E96" w14:textId="77777777" w:rsidR="00A92A3A" w:rsidRPr="008C4B05" w:rsidRDefault="00A92A3A" w:rsidP="001645FA">
            <w:pPr>
              <w:keepNext/>
              <w:keepLines/>
              <w:rPr>
                <w:szCs w:val="22"/>
                <w:lang w:val="nb-NO"/>
              </w:rPr>
            </w:pPr>
            <w:r w:rsidRPr="00001202">
              <w:rPr>
                <w:rFonts w:eastAsia="MS Mincho"/>
                <w:szCs w:val="22"/>
                <w:lang w:val="nb-NO"/>
              </w:rPr>
              <w:t>(</w:t>
            </w:r>
            <w:r w:rsidRPr="008C4B05">
              <w:rPr>
                <w:rFonts w:eastAsia="MS Mincho"/>
                <w:szCs w:val="22"/>
                <w:lang w:val="nb-NO"/>
              </w:rPr>
              <w:sym w:font="Symbol" w:char="F03E"/>
            </w:r>
            <w:r w:rsidRPr="008C4B05">
              <w:rPr>
                <w:rFonts w:eastAsia="MS Mincho"/>
                <w:szCs w:val="22"/>
                <w:lang w:val="nb-NO"/>
              </w:rPr>
              <w:t xml:space="preserve"> 5 til </w:t>
            </w:r>
            <w:r w:rsidRPr="008C4B05">
              <w:rPr>
                <w:szCs w:val="22"/>
                <w:lang w:val="nb-NO"/>
              </w:rPr>
              <w:t>≤ </w:t>
            </w:r>
            <w:r w:rsidRPr="008C4B05">
              <w:rPr>
                <w:rFonts w:eastAsia="MS Mincho"/>
                <w:szCs w:val="22"/>
                <w:lang w:val="nb-NO"/>
              </w:rPr>
              <w:t>20 </w:t>
            </w:r>
            <w:r w:rsidRPr="008C4B05">
              <w:rPr>
                <w:rFonts w:eastAsia="MS Mincho"/>
                <w:szCs w:val="22"/>
                <w:lang w:val="nb-NO"/>
              </w:rPr>
              <w:sym w:font="Symbol" w:char="F0B4"/>
            </w:r>
            <w:r w:rsidRPr="008C4B05">
              <w:rPr>
                <w:rFonts w:eastAsia="MS Mincho"/>
                <w:szCs w:val="22"/>
                <w:lang w:val="nb-NO"/>
              </w:rPr>
              <w:t> 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DF5A796" w14:textId="77777777" w:rsidR="00A92A3A" w:rsidRPr="003A473D" w:rsidRDefault="00A92A3A" w:rsidP="00D615F2">
            <w:pPr>
              <w:keepNext/>
              <w:keepLines/>
              <w:rPr>
                <w:szCs w:val="22"/>
                <w:lang w:val="nb-NO"/>
              </w:rPr>
            </w:pPr>
            <w:r w:rsidRPr="008C4B05">
              <w:rPr>
                <w:szCs w:val="22"/>
                <w:lang w:val="nb-NO"/>
              </w:rPr>
              <w:t xml:space="preserve">Trastuzumabemtansin skal ikke administreres før </w:t>
            </w:r>
            <w:r w:rsidRPr="006A7902">
              <w:rPr>
                <w:rFonts w:eastAsia="MS Mincho"/>
                <w:szCs w:val="22"/>
                <w:lang w:val="nb-NO"/>
              </w:rPr>
              <w:t>AS</w:t>
            </w:r>
            <w:r w:rsidR="00377BE9" w:rsidRPr="006A7902">
              <w:rPr>
                <w:rFonts w:eastAsia="MS Mincho"/>
                <w:szCs w:val="22"/>
                <w:lang w:val="nb-NO"/>
              </w:rPr>
              <w:t>A</w:t>
            </w:r>
            <w:r w:rsidRPr="00FF228C">
              <w:rPr>
                <w:rFonts w:eastAsia="MS Mincho"/>
                <w:szCs w:val="22"/>
                <w:lang w:val="nb-NO"/>
              </w:rPr>
              <w:t>T/AL</w:t>
            </w:r>
            <w:r w:rsidR="00377BE9" w:rsidRPr="00FF228C">
              <w:rPr>
                <w:rFonts w:eastAsia="MS Mincho"/>
                <w:szCs w:val="22"/>
                <w:lang w:val="nb-NO"/>
              </w:rPr>
              <w:t>A</w:t>
            </w:r>
            <w:r w:rsidRPr="00FF228C">
              <w:rPr>
                <w:rFonts w:eastAsia="MS Mincho"/>
                <w:szCs w:val="22"/>
                <w:lang w:val="nb-NO"/>
              </w:rPr>
              <w:t xml:space="preserve">T </w:t>
            </w:r>
            <w:r w:rsidR="00983CB9" w:rsidRPr="00FF228C">
              <w:rPr>
                <w:lang w:val="nb-NO"/>
              </w:rPr>
              <w:t xml:space="preserve">gjenopprettes til </w:t>
            </w:r>
            <w:r w:rsidRPr="00CC1C48">
              <w:rPr>
                <w:rFonts w:eastAsia="MS Mincho"/>
                <w:szCs w:val="22"/>
                <w:lang w:val="nb-NO"/>
              </w:rPr>
              <w:t xml:space="preserve">grad ≤ 2, </w:t>
            </w:r>
            <w:r w:rsidRPr="00CC1C48">
              <w:rPr>
                <w:szCs w:val="22"/>
                <w:lang w:val="nb-NO"/>
              </w:rPr>
              <w:t xml:space="preserve">og </w:t>
            </w:r>
            <w:r w:rsidR="00F4378D" w:rsidRPr="00CC1C48">
              <w:rPr>
                <w:szCs w:val="22"/>
                <w:lang w:val="nb-NO"/>
              </w:rPr>
              <w:t xml:space="preserve">deretter reduseres </w:t>
            </w:r>
            <w:r w:rsidRPr="003A473D">
              <w:rPr>
                <w:szCs w:val="22"/>
                <w:lang w:val="nb-NO"/>
              </w:rPr>
              <w:t>dosen med et doseringsnivå.</w:t>
            </w:r>
          </w:p>
        </w:tc>
      </w:tr>
      <w:tr w:rsidR="006C4822" w:rsidRPr="00001202" w14:paraId="33B5AABF" w14:textId="77777777" w:rsidTr="00572BF2">
        <w:trPr>
          <w:trHeight w:val="315"/>
        </w:trPr>
        <w:tc>
          <w:tcPr>
            <w:tcW w:w="0" w:type="auto"/>
            <w:vMerge/>
            <w:tcBorders>
              <w:left w:val="single" w:sz="4" w:space="0" w:color="auto"/>
              <w:bottom w:val="single" w:sz="4" w:space="0" w:color="auto"/>
              <w:right w:val="single" w:sz="4" w:space="0" w:color="auto"/>
            </w:tcBorders>
            <w:tcMar>
              <w:top w:w="30" w:type="dxa"/>
              <w:left w:w="0" w:type="dxa"/>
              <w:bottom w:w="30" w:type="dxa"/>
              <w:right w:w="0" w:type="dxa"/>
            </w:tcMar>
          </w:tcPr>
          <w:p w14:paraId="63721071" w14:textId="77777777" w:rsidR="00A92A3A" w:rsidRPr="00001202" w:rsidRDefault="00A92A3A" w:rsidP="001645FA">
            <w:pPr>
              <w:keepNext/>
              <w:keepLines/>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EDABA0" w14:textId="77777777" w:rsidR="00A92A3A" w:rsidRPr="00001202" w:rsidRDefault="00A92A3A" w:rsidP="001645FA">
            <w:pPr>
              <w:keepNext/>
              <w:keepLines/>
              <w:rPr>
                <w:szCs w:val="22"/>
                <w:lang w:val="nb-NO"/>
              </w:rPr>
            </w:pPr>
            <w:r w:rsidRPr="00001202">
              <w:rPr>
                <w:szCs w:val="22"/>
                <w:lang w:val="nb-NO"/>
              </w:rPr>
              <w:t>Grad 4</w:t>
            </w:r>
          </w:p>
          <w:p w14:paraId="1DDDD42C" w14:textId="77777777" w:rsidR="00A92A3A" w:rsidRPr="008C4B05" w:rsidRDefault="00A92A3A" w:rsidP="001645FA">
            <w:pPr>
              <w:keepNext/>
              <w:keepLines/>
              <w:rPr>
                <w:szCs w:val="22"/>
                <w:lang w:val="nb-NO"/>
              </w:rPr>
            </w:pPr>
            <w:r w:rsidRPr="00001202">
              <w:rPr>
                <w:szCs w:val="22"/>
                <w:lang w:val="nb-NO"/>
              </w:rPr>
              <w:t>(</w:t>
            </w:r>
            <w:r w:rsidRPr="008C4B05">
              <w:rPr>
                <w:szCs w:val="22"/>
                <w:lang w:val="nb-NO"/>
              </w:rPr>
              <w:sym w:font="Symbol" w:char="F03E"/>
            </w:r>
            <w:r w:rsidRPr="008C4B05">
              <w:rPr>
                <w:szCs w:val="22"/>
                <w:lang w:val="nb-NO"/>
              </w:rPr>
              <w:t> 20 </w:t>
            </w:r>
            <w:r w:rsidRPr="008C4B05">
              <w:rPr>
                <w:szCs w:val="22"/>
                <w:lang w:val="nb-NO"/>
              </w:rPr>
              <w:sym w:font="Symbol" w:char="F0B4"/>
            </w:r>
            <w:r w:rsidRPr="008C4B05">
              <w:rPr>
                <w:szCs w:val="22"/>
                <w:lang w:val="nb-NO"/>
              </w:rPr>
              <w:t> 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221548E" w14:textId="77777777" w:rsidR="00A92A3A" w:rsidRPr="006A7902" w:rsidRDefault="000E421B" w:rsidP="001645FA">
            <w:pPr>
              <w:keepNext/>
              <w:keepLines/>
              <w:rPr>
                <w:szCs w:val="22"/>
                <w:lang w:val="nb-NO"/>
              </w:rPr>
            </w:pPr>
            <w:r w:rsidRPr="008C4B05">
              <w:rPr>
                <w:lang w:val="nb-NO"/>
              </w:rPr>
              <w:t>Seponer behandling med trastuzumabemtansin.</w:t>
            </w:r>
          </w:p>
        </w:tc>
      </w:tr>
      <w:tr w:rsidR="006C4822" w:rsidRPr="00A81E50" w14:paraId="5374B545" w14:textId="77777777" w:rsidTr="00572BF2">
        <w:trPr>
          <w:trHeight w:val="31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5B642F16" w14:textId="77777777" w:rsidR="00A92A3A" w:rsidRPr="00001202" w:rsidRDefault="00A92A3A" w:rsidP="001645FA">
            <w:pPr>
              <w:keepNext/>
              <w:keepLines/>
              <w:rPr>
                <w:szCs w:val="22"/>
                <w:lang w:val="nb-NO"/>
              </w:rPr>
            </w:pPr>
            <w:r w:rsidRPr="00001202">
              <w:rPr>
                <w:szCs w:val="22"/>
                <w:lang w:val="nb-NO"/>
              </w:rPr>
              <w:t>Hyperbilirubinemi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D6F46B2" w14:textId="77777777" w:rsidR="00A92A3A" w:rsidRPr="00001202" w:rsidRDefault="00A92A3A" w:rsidP="001645FA">
            <w:pPr>
              <w:keepNext/>
              <w:keepLines/>
              <w:rPr>
                <w:szCs w:val="22"/>
                <w:lang w:val="nb-NO"/>
              </w:rPr>
            </w:pPr>
            <w:r w:rsidRPr="00001202">
              <w:rPr>
                <w:szCs w:val="22"/>
                <w:lang w:val="nb-NO"/>
              </w:rPr>
              <w:t>Grad 2</w:t>
            </w:r>
          </w:p>
          <w:p w14:paraId="20F7DD21" w14:textId="77777777" w:rsidR="00A92A3A" w:rsidRPr="008C4B05" w:rsidRDefault="00A92A3A" w:rsidP="001645FA">
            <w:pPr>
              <w:keepNext/>
              <w:keepLines/>
              <w:rPr>
                <w:szCs w:val="22"/>
                <w:lang w:val="nb-NO"/>
              </w:rPr>
            </w:pPr>
            <w:r w:rsidRPr="00001202">
              <w:rPr>
                <w:szCs w:val="22"/>
                <w:lang w:val="nb-NO"/>
              </w:rPr>
              <w:t>(</w:t>
            </w:r>
            <w:r w:rsidRPr="008C4B05">
              <w:rPr>
                <w:szCs w:val="22"/>
                <w:lang w:val="nb-NO"/>
              </w:rPr>
              <w:sym w:font="Symbol" w:char="F03E"/>
            </w:r>
            <w:r w:rsidRPr="008C4B05">
              <w:rPr>
                <w:szCs w:val="22"/>
                <w:lang w:val="nb-NO"/>
              </w:rPr>
              <w:t> 1,5 til ≤ 3 </w:t>
            </w:r>
            <w:r w:rsidRPr="008C4B05">
              <w:rPr>
                <w:szCs w:val="22"/>
                <w:lang w:val="nb-NO"/>
              </w:rPr>
              <w:sym w:font="Symbol" w:char="F0B4"/>
            </w:r>
            <w:r w:rsidRPr="008C4B05">
              <w:rPr>
                <w:szCs w:val="22"/>
                <w:lang w:val="nb-NO"/>
              </w:rPr>
              <w:t> 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FEAF2E2" w14:textId="77777777" w:rsidR="00A92A3A" w:rsidRPr="00FF228C" w:rsidRDefault="00A92A3A" w:rsidP="001645FA">
            <w:pPr>
              <w:keepNext/>
              <w:keepLines/>
              <w:rPr>
                <w:szCs w:val="22"/>
                <w:lang w:val="nb-NO"/>
              </w:rPr>
            </w:pPr>
            <w:r w:rsidRPr="008C4B05">
              <w:rPr>
                <w:szCs w:val="22"/>
                <w:lang w:val="nb-NO"/>
              </w:rPr>
              <w:t xml:space="preserve">Trastuzumabemtansin skal ikke administreres før totalbilirubin </w:t>
            </w:r>
            <w:r w:rsidR="00983CB9" w:rsidRPr="006A7902">
              <w:rPr>
                <w:lang w:val="nb-NO"/>
              </w:rPr>
              <w:t xml:space="preserve">gjenopprettes til </w:t>
            </w:r>
            <w:r w:rsidRPr="006A7902">
              <w:rPr>
                <w:szCs w:val="22"/>
                <w:lang w:val="nb-NO"/>
              </w:rPr>
              <w:t xml:space="preserve">grad ≤ 1, </w:t>
            </w:r>
            <w:r w:rsidR="00F4378D" w:rsidRPr="00FF228C">
              <w:rPr>
                <w:szCs w:val="22"/>
                <w:lang w:val="nb-NO"/>
              </w:rPr>
              <w:t xml:space="preserve">deretter skal </w:t>
            </w:r>
            <w:r w:rsidRPr="00FF228C">
              <w:rPr>
                <w:szCs w:val="22"/>
                <w:lang w:val="nb-NO"/>
              </w:rPr>
              <w:t>behandling fortsette ved samme doseringsnivå.</w:t>
            </w:r>
          </w:p>
        </w:tc>
      </w:tr>
      <w:tr w:rsidR="006C4822" w:rsidRPr="00A14435" w14:paraId="01204AFC" w14:textId="77777777" w:rsidTr="00572BF2">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3F5B0ADB" w14:textId="77777777" w:rsidR="00A92A3A" w:rsidRPr="00001202" w:rsidRDefault="00A92A3A" w:rsidP="001645FA">
            <w:pPr>
              <w:keepNext/>
              <w:keepLines/>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2BC57E4" w14:textId="77777777" w:rsidR="00A92A3A" w:rsidRPr="00001202" w:rsidRDefault="00A92A3A" w:rsidP="001645FA">
            <w:pPr>
              <w:keepNext/>
              <w:keepLines/>
              <w:rPr>
                <w:rFonts w:eastAsia="MS Mincho"/>
                <w:szCs w:val="22"/>
                <w:lang w:val="nb-NO"/>
              </w:rPr>
            </w:pPr>
            <w:r w:rsidRPr="00001202">
              <w:rPr>
                <w:rFonts w:eastAsia="MS Mincho"/>
                <w:szCs w:val="22"/>
                <w:lang w:val="nb-NO"/>
              </w:rPr>
              <w:t>Grad 3</w:t>
            </w:r>
          </w:p>
          <w:p w14:paraId="2E84819F" w14:textId="77777777" w:rsidR="00A92A3A" w:rsidRPr="008C4B05" w:rsidRDefault="00A92A3A" w:rsidP="001645FA">
            <w:pPr>
              <w:keepNext/>
              <w:keepLines/>
              <w:rPr>
                <w:szCs w:val="22"/>
                <w:lang w:val="nb-NO"/>
              </w:rPr>
            </w:pPr>
            <w:r w:rsidRPr="00001202">
              <w:rPr>
                <w:rFonts w:eastAsia="MS Mincho"/>
                <w:szCs w:val="22"/>
                <w:lang w:val="nb-NO"/>
              </w:rPr>
              <w:t>(</w:t>
            </w:r>
            <w:r w:rsidRPr="008C4B05">
              <w:rPr>
                <w:rFonts w:eastAsia="MS Mincho"/>
                <w:szCs w:val="22"/>
                <w:lang w:val="nb-NO"/>
              </w:rPr>
              <w:sym w:font="Symbol" w:char="F03E"/>
            </w:r>
            <w:r w:rsidRPr="008C4B05">
              <w:rPr>
                <w:rFonts w:eastAsia="MS Mincho"/>
                <w:szCs w:val="22"/>
                <w:lang w:val="nb-NO"/>
              </w:rPr>
              <w:t xml:space="preserve"> 3 til </w:t>
            </w:r>
            <w:r w:rsidRPr="008C4B05">
              <w:rPr>
                <w:szCs w:val="22"/>
                <w:lang w:val="nb-NO"/>
              </w:rPr>
              <w:t>≤</w:t>
            </w:r>
            <w:r w:rsidRPr="008C4B05">
              <w:rPr>
                <w:rFonts w:eastAsia="MS Mincho"/>
                <w:szCs w:val="22"/>
                <w:lang w:val="nb-NO"/>
              </w:rPr>
              <w:t> 10 </w:t>
            </w:r>
            <w:r w:rsidRPr="008C4B05">
              <w:rPr>
                <w:rFonts w:eastAsia="MS Mincho"/>
                <w:szCs w:val="22"/>
                <w:lang w:val="nb-NO"/>
              </w:rPr>
              <w:sym w:font="Symbol" w:char="F0B4"/>
            </w:r>
            <w:r w:rsidRPr="008C4B05">
              <w:rPr>
                <w:rFonts w:eastAsia="MS Mincho"/>
                <w:szCs w:val="22"/>
                <w:lang w:val="nb-NO"/>
              </w:rPr>
              <w:t> 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C6D88A7" w14:textId="77777777" w:rsidR="00A92A3A" w:rsidRPr="006A7902" w:rsidRDefault="00A92A3A" w:rsidP="001645FA">
            <w:pPr>
              <w:keepNext/>
              <w:keepLines/>
              <w:rPr>
                <w:szCs w:val="22"/>
                <w:lang w:val="nb-NO"/>
              </w:rPr>
            </w:pPr>
            <w:r w:rsidRPr="008C4B05">
              <w:rPr>
                <w:szCs w:val="22"/>
                <w:lang w:val="nb-NO"/>
              </w:rPr>
              <w:t xml:space="preserve">Trastuzumabemtansin skal ikke administreres før totalbilirubin </w:t>
            </w:r>
            <w:r w:rsidR="00983CB9" w:rsidRPr="006A7902">
              <w:rPr>
                <w:lang w:val="nb-NO"/>
              </w:rPr>
              <w:t xml:space="preserve">gjenopprettes til </w:t>
            </w:r>
            <w:r w:rsidRPr="006A7902">
              <w:rPr>
                <w:szCs w:val="22"/>
                <w:lang w:val="nb-NO"/>
              </w:rPr>
              <w:t>grad ≤ 1, og dosen reduseres deretter med et doseringsnivå.</w:t>
            </w:r>
          </w:p>
        </w:tc>
      </w:tr>
      <w:tr w:rsidR="006C4822" w:rsidRPr="00001202" w14:paraId="251E768B" w14:textId="77777777" w:rsidTr="00572BF2">
        <w:trPr>
          <w:trHeight w:val="31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4EE950A1" w14:textId="77777777" w:rsidR="00A92A3A" w:rsidRPr="00001202" w:rsidRDefault="00A92A3A" w:rsidP="001645FA">
            <w:pPr>
              <w:keepNext/>
              <w:keepLines/>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7C71B56" w14:textId="77777777" w:rsidR="00A92A3A" w:rsidRPr="00001202" w:rsidRDefault="00A92A3A" w:rsidP="001645FA">
            <w:pPr>
              <w:keepNext/>
              <w:keepLines/>
              <w:rPr>
                <w:rFonts w:eastAsia="MS Mincho"/>
                <w:szCs w:val="22"/>
                <w:lang w:val="nb-NO"/>
              </w:rPr>
            </w:pPr>
            <w:r w:rsidRPr="00001202">
              <w:rPr>
                <w:rFonts w:eastAsia="MS Mincho"/>
                <w:szCs w:val="22"/>
                <w:lang w:val="nb-NO"/>
              </w:rPr>
              <w:t>Grad 4</w:t>
            </w:r>
          </w:p>
          <w:p w14:paraId="5C70984B" w14:textId="77777777" w:rsidR="00A92A3A" w:rsidRPr="008C4B05" w:rsidRDefault="00A92A3A" w:rsidP="001645FA">
            <w:pPr>
              <w:keepNext/>
              <w:keepLines/>
              <w:rPr>
                <w:szCs w:val="22"/>
                <w:lang w:val="nb-NO"/>
              </w:rPr>
            </w:pPr>
            <w:r w:rsidRPr="00001202">
              <w:rPr>
                <w:rFonts w:eastAsia="MS Mincho"/>
                <w:szCs w:val="22"/>
                <w:lang w:val="nb-NO"/>
              </w:rPr>
              <w:t>(</w:t>
            </w:r>
            <w:r w:rsidRPr="008C4B05">
              <w:rPr>
                <w:rFonts w:eastAsia="MS Mincho"/>
                <w:szCs w:val="22"/>
                <w:lang w:val="nb-NO"/>
              </w:rPr>
              <w:sym w:font="Symbol" w:char="F03E"/>
            </w:r>
            <w:r w:rsidRPr="008C4B05">
              <w:rPr>
                <w:rFonts w:eastAsia="MS Mincho"/>
                <w:szCs w:val="22"/>
                <w:lang w:val="nb-NO"/>
              </w:rPr>
              <w:t> 10 </w:t>
            </w:r>
            <w:r w:rsidRPr="008C4B05">
              <w:rPr>
                <w:rFonts w:eastAsia="MS Mincho"/>
                <w:szCs w:val="22"/>
                <w:lang w:val="nb-NO"/>
              </w:rPr>
              <w:sym w:font="Symbol" w:char="F0B4"/>
            </w:r>
            <w:r w:rsidRPr="008C4B05">
              <w:rPr>
                <w:rFonts w:eastAsia="MS Mincho"/>
                <w:szCs w:val="22"/>
                <w:lang w:val="nb-NO"/>
              </w:rPr>
              <w:t> 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68F5E38" w14:textId="77777777" w:rsidR="00A92A3A" w:rsidRPr="006A7902" w:rsidRDefault="000E421B" w:rsidP="001645FA">
            <w:pPr>
              <w:keepNext/>
              <w:keepLines/>
              <w:rPr>
                <w:szCs w:val="22"/>
                <w:lang w:val="nb-NO"/>
              </w:rPr>
            </w:pPr>
            <w:r w:rsidRPr="008C4B05">
              <w:rPr>
                <w:lang w:val="nb-NO"/>
              </w:rPr>
              <w:t>Seponer behandling med trastuzu</w:t>
            </w:r>
            <w:r w:rsidRPr="006A7902">
              <w:rPr>
                <w:lang w:val="nb-NO"/>
              </w:rPr>
              <w:t>mabemtansin.</w:t>
            </w:r>
          </w:p>
        </w:tc>
      </w:tr>
      <w:tr w:rsidR="006C4822" w:rsidRPr="00A14435" w14:paraId="05C11F7A" w14:textId="77777777" w:rsidTr="00572BF2">
        <w:trPr>
          <w:trHeight w:val="315"/>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1CB67110" w14:textId="77777777" w:rsidR="00A92A3A" w:rsidRPr="00001202" w:rsidRDefault="00A92A3A" w:rsidP="001645FA">
            <w:pPr>
              <w:keepNext/>
              <w:keepLines/>
              <w:rPr>
                <w:szCs w:val="22"/>
                <w:lang w:val="nb-NO"/>
              </w:rPr>
            </w:pPr>
            <w:r w:rsidRPr="00001202">
              <w:rPr>
                <w:szCs w:val="22"/>
                <w:lang w:val="nb-NO"/>
              </w:rPr>
              <w:t>Legemiddelindusert leverskade (DILI)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1C3FFE" w14:textId="77777777" w:rsidR="00A92A3A" w:rsidRPr="008C4B05" w:rsidRDefault="00A92A3A" w:rsidP="001645FA">
            <w:pPr>
              <w:keepNext/>
              <w:keepLines/>
              <w:rPr>
                <w:rFonts w:eastAsia="MS Mincho"/>
                <w:szCs w:val="22"/>
                <w:lang w:val="nb-NO"/>
              </w:rPr>
            </w:pPr>
            <w:r w:rsidRPr="00001202">
              <w:rPr>
                <w:szCs w:val="22"/>
                <w:lang w:val="nb-NO"/>
              </w:rPr>
              <w:t>Serumtransaminaser &gt; 3 x ULN og samtidig totalbilirubin &gt; 2 </w:t>
            </w:r>
            <w:r w:rsidRPr="008C4B05">
              <w:rPr>
                <w:rFonts w:eastAsia="MS Mincho"/>
                <w:szCs w:val="22"/>
                <w:lang w:val="nb-NO"/>
              </w:rPr>
              <w:sym w:font="Symbol" w:char="F0B4"/>
            </w:r>
            <w:r w:rsidRPr="008C4B05">
              <w:rPr>
                <w:szCs w:val="22"/>
                <w:lang w:val="nb-NO"/>
              </w:rPr>
              <w:t> ULN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CCFAA32" w14:textId="77777777" w:rsidR="00A92A3A" w:rsidRPr="00FF228C" w:rsidRDefault="000E421B" w:rsidP="001645FA">
            <w:pPr>
              <w:keepNext/>
              <w:keepLines/>
              <w:rPr>
                <w:rFonts w:eastAsia="MS Mincho"/>
                <w:szCs w:val="22"/>
                <w:lang w:val="nb-NO"/>
              </w:rPr>
            </w:pPr>
            <w:r w:rsidRPr="008C4B05">
              <w:rPr>
                <w:lang w:val="nb-NO"/>
              </w:rPr>
              <w:t xml:space="preserve">Seponer behandling med trastuzumabemtansin </w:t>
            </w:r>
            <w:r w:rsidR="002F4EA5" w:rsidRPr="006A7902">
              <w:rPr>
                <w:lang w:val="nb-NO"/>
              </w:rPr>
              <w:t>permanent i</w:t>
            </w:r>
            <w:r w:rsidR="00A92A3A" w:rsidRPr="006A7902">
              <w:rPr>
                <w:szCs w:val="22"/>
                <w:lang w:val="nb-NO"/>
              </w:rPr>
              <w:t xml:space="preserve"> fravær av andre sannsynlige årsaker for forhøyede leverenzymer og bilirubin, f.eks. </w:t>
            </w:r>
            <w:r w:rsidR="00A92A3A" w:rsidRPr="00FF228C">
              <w:rPr>
                <w:szCs w:val="22"/>
                <w:lang w:val="nb-NO"/>
              </w:rPr>
              <w:t>levermetastase eller</w:t>
            </w:r>
            <w:r w:rsidRPr="00FF228C">
              <w:rPr>
                <w:szCs w:val="22"/>
                <w:lang w:val="nb-NO"/>
              </w:rPr>
              <w:t xml:space="preserve"> annen</w:t>
            </w:r>
            <w:r w:rsidR="00A92A3A" w:rsidRPr="00FF228C">
              <w:rPr>
                <w:szCs w:val="22"/>
                <w:lang w:val="nb-NO"/>
              </w:rPr>
              <w:t xml:space="preserve"> samtidig behandling.</w:t>
            </w:r>
          </w:p>
        </w:tc>
      </w:tr>
      <w:tr w:rsidR="00E562C8" w:rsidRPr="00FC2933" w14:paraId="40EE5A74" w14:textId="77777777" w:rsidTr="00572BF2">
        <w:trPr>
          <w:trHeight w:val="315"/>
        </w:trPr>
        <w:tc>
          <w:tcPr>
            <w:tcW w:w="0" w:type="auto"/>
            <w:tcBorders>
              <w:top w:val="single" w:sz="4" w:space="0" w:color="auto"/>
              <w:left w:val="single" w:sz="4" w:space="0" w:color="auto"/>
              <w:right w:val="single" w:sz="4" w:space="0" w:color="auto"/>
            </w:tcBorders>
            <w:tcMar>
              <w:top w:w="30" w:type="dxa"/>
              <w:left w:w="45" w:type="dxa"/>
              <w:bottom w:w="30" w:type="dxa"/>
              <w:right w:w="45" w:type="dxa"/>
            </w:tcMar>
          </w:tcPr>
          <w:p w14:paraId="5CE14098" w14:textId="77777777" w:rsidR="00E562C8" w:rsidRPr="00001202" w:rsidRDefault="00E562C8" w:rsidP="001645FA">
            <w:pPr>
              <w:keepNext/>
              <w:keepLines/>
              <w:rPr>
                <w:szCs w:val="22"/>
                <w:lang w:val="nb-NO"/>
              </w:rPr>
            </w:pPr>
            <w:r>
              <w:rPr>
                <w:szCs w:val="22"/>
                <w:lang w:val="nb-NO"/>
              </w:rPr>
              <w:t>Nodulær Regenerativ Hyperplasi (NRH)</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877E6AD" w14:textId="77777777" w:rsidR="00E562C8" w:rsidRPr="00001202" w:rsidRDefault="00E562C8" w:rsidP="001645FA">
            <w:pPr>
              <w:keepNext/>
              <w:keepLines/>
              <w:rPr>
                <w:szCs w:val="22"/>
                <w:lang w:val="nb-NO"/>
              </w:rPr>
            </w:pPr>
            <w:r>
              <w:rPr>
                <w:szCs w:val="22"/>
                <w:lang w:val="nb-NO"/>
              </w:rPr>
              <w:t>Alle grader</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D9646C" w14:textId="77777777" w:rsidR="00E562C8" w:rsidRPr="008C4B05" w:rsidRDefault="00E562C8" w:rsidP="001645FA">
            <w:pPr>
              <w:keepNext/>
              <w:keepLines/>
              <w:rPr>
                <w:lang w:val="nb-NO"/>
              </w:rPr>
            </w:pPr>
            <w:r>
              <w:rPr>
                <w:lang w:val="nb-NO"/>
              </w:rPr>
              <w:t>Seponer behandling med trastuzumabemtansin permanent</w:t>
            </w:r>
          </w:p>
        </w:tc>
      </w:tr>
      <w:tr w:rsidR="0075574F" w:rsidRPr="00001202" w14:paraId="16437E4C" w14:textId="77777777" w:rsidTr="00572BF2">
        <w:trPr>
          <w:trHeight w:val="315"/>
        </w:trPr>
        <w:tc>
          <w:tcPr>
            <w:tcW w:w="0" w:type="auto"/>
            <w:vMerge w:val="restart"/>
            <w:tcBorders>
              <w:top w:val="single" w:sz="4" w:space="0" w:color="auto"/>
              <w:left w:val="single" w:sz="4" w:space="0" w:color="auto"/>
              <w:right w:val="single" w:sz="4" w:space="0" w:color="auto"/>
            </w:tcBorders>
            <w:tcMar>
              <w:top w:w="30" w:type="dxa"/>
              <w:left w:w="45" w:type="dxa"/>
              <w:bottom w:w="30" w:type="dxa"/>
              <w:right w:w="45" w:type="dxa"/>
            </w:tcMar>
            <w:hideMark/>
          </w:tcPr>
          <w:p w14:paraId="1310D81B" w14:textId="77777777" w:rsidR="0075574F" w:rsidRPr="00001202" w:rsidRDefault="0075574F" w:rsidP="001645FA">
            <w:pPr>
              <w:keepNext/>
              <w:keepLines/>
              <w:rPr>
                <w:szCs w:val="22"/>
                <w:lang w:val="nb-NO"/>
              </w:rPr>
            </w:pPr>
            <w:r w:rsidRPr="00001202">
              <w:rPr>
                <w:szCs w:val="22"/>
                <w:lang w:val="nb-NO"/>
              </w:rPr>
              <w:t xml:space="preserve">Venstre ventrikkel dysfunksjon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83F2D9F" w14:textId="77777777" w:rsidR="0075574F" w:rsidRPr="00001202" w:rsidRDefault="0075574F" w:rsidP="001645FA">
            <w:pPr>
              <w:keepNext/>
              <w:keepLines/>
              <w:rPr>
                <w:szCs w:val="22"/>
                <w:lang w:val="nb-NO"/>
              </w:rPr>
            </w:pPr>
            <w:r w:rsidRPr="00001202">
              <w:rPr>
                <w:rFonts w:eastAsia="MS Mincho"/>
                <w:szCs w:val="22"/>
                <w:lang w:val="nb-NO"/>
              </w:rPr>
              <w:t>Symptomatisk CHF</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AC5EDDF" w14:textId="77777777" w:rsidR="0075574F" w:rsidRPr="00001202" w:rsidRDefault="0075574F" w:rsidP="006A7902">
            <w:pPr>
              <w:keepNext/>
              <w:keepLines/>
              <w:spacing w:line="280" w:lineRule="atLeast"/>
              <w:rPr>
                <w:szCs w:val="22"/>
                <w:lang w:val="nb-NO"/>
              </w:rPr>
            </w:pPr>
            <w:r w:rsidRPr="00001202">
              <w:rPr>
                <w:lang w:val="nb-NO"/>
              </w:rPr>
              <w:t>Seponer behandling med trastuzumabemtansin.</w:t>
            </w:r>
          </w:p>
        </w:tc>
      </w:tr>
      <w:tr w:rsidR="0075574F" w:rsidRPr="00FC2933" w14:paraId="0BC91A51" w14:textId="77777777" w:rsidTr="00572BF2">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3650EDDF" w14:textId="77777777" w:rsidR="0075574F" w:rsidRPr="00001202" w:rsidRDefault="0075574F" w:rsidP="00A92A3A">
            <w:pPr>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9C249B2" w14:textId="77777777" w:rsidR="0075574F" w:rsidRPr="00001202" w:rsidRDefault="0075574F" w:rsidP="00A92A3A">
            <w:pPr>
              <w:rPr>
                <w:szCs w:val="22"/>
                <w:lang w:val="nb-NO"/>
              </w:rPr>
            </w:pPr>
            <w:r w:rsidRPr="00001202">
              <w:rPr>
                <w:rFonts w:eastAsia="MS Mincho"/>
                <w:szCs w:val="22"/>
                <w:lang w:val="nb-NO"/>
              </w:rPr>
              <w:t>LVEF &lt; 40 %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D9208A9" w14:textId="77777777" w:rsidR="0075574F" w:rsidRPr="00001202" w:rsidRDefault="0075574F" w:rsidP="00A92A3A">
            <w:pPr>
              <w:rPr>
                <w:szCs w:val="22"/>
                <w:lang w:val="nb-NO"/>
              </w:rPr>
            </w:pPr>
            <w:r w:rsidRPr="00001202">
              <w:rPr>
                <w:szCs w:val="22"/>
                <w:lang w:val="nb-NO"/>
              </w:rPr>
              <w:t>Trastuzumabemtansin skal ikke administreres.</w:t>
            </w:r>
          </w:p>
          <w:p w14:paraId="3662EA73" w14:textId="77777777" w:rsidR="0075574F" w:rsidRPr="00001202" w:rsidRDefault="0075574F" w:rsidP="003F5A32">
            <w:pPr>
              <w:keepNext/>
              <w:keepLines/>
              <w:spacing w:line="280" w:lineRule="atLeast"/>
              <w:rPr>
                <w:szCs w:val="22"/>
                <w:lang w:val="nb-NO"/>
              </w:rPr>
            </w:pPr>
            <w:r w:rsidRPr="00001202">
              <w:rPr>
                <w:szCs w:val="22"/>
                <w:lang w:val="nb-NO"/>
              </w:rPr>
              <w:t>Gjenta LVEF-måling innen 3 uker. Dersom LVEF &lt; 40 % bekreftes, skal behandling med trastuzumabemtansin seponeres.</w:t>
            </w:r>
          </w:p>
        </w:tc>
      </w:tr>
      <w:tr w:rsidR="0075574F" w:rsidRPr="00FC2933" w14:paraId="4DA442E9" w14:textId="77777777" w:rsidTr="00572BF2">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3D03556A" w14:textId="77777777" w:rsidR="0075574F" w:rsidRPr="00001202" w:rsidRDefault="0075574F" w:rsidP="00A92A3A">
            <w:pPr>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3F0A1FE" w14:textId="77777777" w:rsidR="0075574F" w:rsidRPr="00001202" w:rsidRDefault="0075574F" w:rsidP="003E72E0">
            <w:pPr>
              <w:rPr>
                <w:szCs w:val="22"/>
                <w:lang w:val="nb-NO"/>
              </w:rPr>
            </w:pPr>
            <w:r w:rsidRPr="00001202">
              <w:rPr>
                <w:rFonts w:eastAsia="MS Mincho"/>
                <w:szCs w:val="22"/>
                <w:lang w:val="nb-NO"/>
              </w:rPr>
              <w:t>LVEF 40 % til ≤ 45 % og reduksjon er ≥ 10 %-poeng</w:t>
            </w:r>
            <w:del w:id="26" w:author="Author">
              <w:r w:rsidRPr="00001202" w:rsidDel="00040932">
                <w:rPr>
                  <w:rFonts w:eastAsia="MS Mincho"/>
                  <w:szCs w:val="22"/>
                  <w:lang w:val="nb-NO"/>
                </w:rPr>
                <w:delText xml:space="preserve">  </w:delText>
              </w:r>
            </w:del>
            <w:r w:rsidRPr="00001202">
              <w:rPr>
                <w:szCs w:val="22"/>
                <w:lang w:val="nb-NO"/>
              </w:rPr>
              <w:t>fra verdien før behandling</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18368FD" w14:textId="77777777" w:rsidR="0075574F" w:rsidRPr="00001202" w:rsidRDefault="0075574F" w:rsidP="00A92A3A">
            <w:pPr>
              <w:rPr>
                <w:szCs w:val="22"/>
                <w:lang w:val="nb-NO"/>
              </w:rPr>
            </w:pPr>
            <w:r w:rsidRPr="00001202">
              <w:rPr>
                <w:szCs w:val="22"/>
                <w:lang w:val="nb-NO"/>
              </w:rPr>
              <w:t>Trastuzumabemtansin skal ikke administreres.</w:t>
            </w:r>
          </w:p>
          <w:p w14:paraId="295F71FA" w14:textId="77777777" w:rsidR="0075574F" w:rsidRPr="00001202" w:rsidRDefault="0075574F" w:rsidP="003E72E0">
            <w:pPr>
              <w:keepNext/>
              <w:keepLines/>
              <w:spacing w:line="280" w:lineRule="atLeast"/>
              <w:rPr>
                <w:szCs w:val="22"/>
                <w:lang w:val="nb-NO"/>
              </w:rPr>
            </w:pPr>
            <w:r w:rsidRPr="00001202">
              <w:rPr>
                <w:szCs w:val="22"/>
                <w:lang w:val="nb-NO"/>
              </w:rPr>
              <w:t>Gjenta LVEF-måling innen 3 uker. Dersom LVEF ikke er gjenopprettet til innenfor 10 %-poeng fra verdien før behandling, skal behandling med trastuzumabemtansin seponeres.</w:t>
            </w:r>
          </w:p>
        </w:tc>
      </w:tr>
      <w:tr w:rsidR="0075574F" w:rsidRPr="00FC2933" w14:paraId="49A8C41B" w14:textId="77777777" w:rsidTr="00572BF2">
        <w:trPr>
          <w:trHeight w:val="315"/>
        </w:trPr>
        <w:tc>
          <w:tcPr>
            <w:tcW w:w="0" w:type="auto"/>
            <w:vMerge/>
            <w:tcBorders>
              <w:left w:val="single" w:sz="4" w:space="0" w:color="auto"/>
              <w:right w:val="single" w:sz="4" w:space="0" w:color="auto"/>
            </w:tcBorders>
            <w:tcMar>
              <w:top w:w="30" w:type="dxa"/>
              <w:left w:w="45" w:type="dxa"/>
              <w:bottom w:w="30" w:type="dxa"/>
              <w:right w:w="45" w:type="dxa"/>
            </w:tcMar>
          </w:tcPr>
          <w:p w14:paraId="31A7C7BD" w14:textId="77777777" w:rsidR="0075574F" w:rsidRPr="00001202" w:rsidRDefault="0075574F" w:rsidP="00A92A3A">
            <w:pPr>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CA66CCA" w14:textId="77777777" w:rsidR="0075574F" w:rsidRPr="00001202" w:rsidRDefault="0075574F" w:rsidP="003E72E0">
            <w:pPr>
              <w:rPr>
                <w:szCs w:val="22"/>
                <w:lang w:val="nb-NO"/>
              </w:rPr>
            </w:pPr>
            <w:r w:rsidRPr="00001202">
              <w:rPr>
                <w:rFonts w:eastAsia="MS Mincho"/>
                <w:szCs w:val="22"/>
                <w:lang w:val="nb-NO"/>
              </w:rPr>
              <w:t xml:space="preserve">LVEF 40 % til ≤ 45 % og reduksjon er &lt; 10 %-poeng fra </w:t>
            </w:r>
            <w:r w:rsidRPr="00001202">
              <w:rPr>
                <w:szCs w:val="22"/>
                <w:lang w:val="nb-NO"/>
              </w:rPr>
              <w:t>verdien før behandling</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7A82DAA" w14:textId="77777777" w:rsidR="0075574F" w:rsidRPr="00001202" w:rsidRDefault="0075574F" w:rsidP="00A92A3A">
            <w:pPr>
              <w:rPr>
                <w:szCs w:val="22"/>
                <w:lang w:val="nb-NO"/>
              </w:rPr>
            </w:pPr>
            <w:r w:rsidRPr="00001202">
              <w:rPr>
                <w:szCs w:val="22"/>
                <w:lang w:val="nb-NO"/>
              </w:rPr>
              <w:t>Fortsett behandling med trastuzumabemtansin.</w:t>
            </w:r>
          </w:p>
          <w:p w14:paraId="39ECBA02" w14:textId="77777777" w:rsidR="0075574F" w:rsidRPr="00001202" w:rsidRDefault="0075574F" w:rsidP="00983CB9">
            <w:pPr>
              <w:rPr>
                <w:szCs w:val="22"/>
                <w:lang w:val="nb-NO"/>
              </w:rPr>
            </w:pPr>
            <w:r w:rsidRPr="00001202">
              <w:rPr>
                <w:szCs w:val="22"/>
                <w:lang w:val="nb-NO"/>
              </w:rPr>
              <w:t xml:space="preserve">Gjenta LVEF-måling innen 3 uker. </w:t>
            </w:r>
          </w:p>
        </w:tc>
      </w:tr>
      <w:tr w:rsidR="0075574F" w:rsidRPr="00001202" w14:paraId="14B6E2E8" w14:textId="77777777" w:rsidTr="003855F0">
        <w:trPr>
          <w:trHeight w:val="315"/>
        </w:trPr>
        <w:tc>
          <w:tcPr>
            <w:tcW w:w="0" w:type="auto"/>
            <w:vMerge/>
            <w:tcBorders>
              <w:left w:val="single" w:sz="4" w:space="0" w:color="auto"/>
              <w:bottom w:val="single" w:sz="4" w:space="0" w:color="auto"/>
              <w:right w:val="single" w:sz="4" w:space="0" w:color="auto"/>
            </w:tcBorders>
            <w:tcMar>
              <w:top w:w="30" w:type="dxa"/>
              <w:left w:w="45" w:type="dxa"/>
              <w:bottom w:w="30" w:type="dxa"/>
              <w:right w:w="45" w:type="dxa"/>
            </w:tcMar>
          </w:tcPr>
          <w:p w14:paraId="6A78106E" w14:textId="77777777" w:rsidR="0075574F" w:rsidRPr="00001202" w:rsidRDefault="0075574F" w:rsidP="00A92A3A">
            <w:pPr>
              <w:rPr>
                <w:szCs w:val="22"/>
                <w:lang w:val="nb-NO"/>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B1B36E3" w14:textId="77777777" w:rsidR="0075574F" w:rsidRPr="00001202" w:rsidRDefault="0075574F" w:rsidP="00A92A3A">
            <w:pPr>
              <w:rPr>
                <w:szCs w:val="22"/>
                <w:lang w:val="nb-NO"/>
              </w:rPr>
            </w:pPr>
            <w:r w:rsidRPr="00001202">
              <w:rPr>
                <w:rFonts w:eastAsia="MS Mincho"/>
                <w:szCs w:val="22"/>
                <w:lang w:val="nb-NO"/>
              </w:rPr>
              <w:t>LVEF &gt; 45 %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E155DA8" w14:textId="77777777" w:rsidR="0075574F" w:rsidRPr="00001202" w:rsidRDefault="0075574F" w:rsidP="00A92A3A">
            <w:pPr>
              <w:rPr>
                <w:szCs w:val="22"/>
                <w:lang w:val="nb-NO"/>
              </w:rPr>
            </w:pPr>
            <w:r w:rsidRPr="00001202">
              <w:rPr>
                <w:rFonts w:eastAsia="MS Mincho"/>
                <w:szCs w:val="22"/>
                <w:lang w:val="nb-NO"/>
              </w:rPr>
              <w:t xml:space="preserve">Fortsett behandling med </w:t>
            </w:r>
            <w:r w:rsidRPr="00001202">
              <w:rPr>
                <w:szCs w:val="22"/>
                <w:lang w:val="nb-NO"/>
              </w:rPr>
              <w:t>trastuzumabemtansin</w:t>
            </w:r>
            <w:r w:rsidRPr="00001202">
              <w:rPr>
                <w:rFonts w:eastAsia="MS Mincho"/>
                <w:szCs w:val="22"/>
                <w:lang w:val="nb-NO"/>
              </w:rPr>
              <w:t>.</w:t>
            </w:r>
          </w:p>
        </w:tc>
      </w:tr>
      <w:tr w:rsidR="0075574F" w:rsidRPr="00FC2933" w14:paraId="0178BCC3" w14:textId="77777777" w:rsidTr="002D6FB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72B8EE9" w14:textId="77777777" w:rsidR="0075574F" w:rsidRPr="00001202" w:rsidRDefault="0075574F" w:rsidP="00A92A3A">
            <w:pPr>
              <w:rPr>
                <w:szCs w:val="22"/>
                <w:lang w:val="nb-NO"/>
              </w:rPr>
            </w:pPr>
            <w:r>
              <w:rPr>
                <w:szCs w:val="22"/>
                <w:lang w:val="nb-NO"/>
              </w:rPr>
              <w:t>Perifer nevropati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D16560F" w14:textId="77777777" w:rsidR="0075574F" w:rsidRPr="00001202" w:rsidRDefault="0075574F" w:rsidP="00A92A3A">
            <w:pPr>
              <w:rPr>
                <w:rFonts w:eastAsia="MS Mincho"/>
                <w:szCs w:val="22"/>
                <w:lang w:val="nb-NO"/>
              </w:rPr>
            </w:pPr>
            <w:r>
              <w:rPr>
                <w:rFonts w:eastAsia="MS Mincho"/>
                <w:szCs w:val="22"/>
                <w:lang w:val="nb-NO"/>
              </w:rPr>
              <w:t>Grad</w:t>
            </w:r>
            <w:ins w:id="27" w:author="Author">
              <w:r w:rsidR="00502A9E">
                <w:rPr>
                  <w:rFonts w:eastAsia="MS Mincho"/>
                  <w:szCs w:val="22"/>
                  <w:lang w:val="nb-NO"/>
                </w:rPr>
                <w:t> </w:t>
              </w:r>
            </w:ins>
            <w:del w:id="28" w:author="Author">
              <w:r w:rsidDel="00502A9E">
                <w:rPr>
                  <w:rFonts w:eastAsia="MS Mincho"/>
                  <w:szCs w:val="22"/>
                  <w:lang w:val="nb-NO"/>
                </w:rPr>
                <w:delText xml:space="preserve"> </w:delText>
              </w:r>
            </w:del>
            <w:r>
              <w:rPr>
                <w:rFonts w:eastAsia="MS Mincho"/>
                <w:szCs w:val="22"/>
                <w:lang w:val="nb-NO"/>
              </w:rPr>
              <w:t>3-4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CF0805A" w14:textId="77777777" w:rsidR="0075574F" w:rsidRPr="0075574F" w:rsidRDefault="0075574F" w:rsidP="00A92A3A">
            <w:pPr>
              <w:rPr>
                <w:rFonts w:eastAsia="MS Mincho"/>
                <w:szCs w:val="22"/>
                <w:lang w:val="nb-NO"/>
              </w:rPr>
            </w:pPr>
            <w:r>
              <w:rPr>
                <w:rFonts w:eastAsia="MS Mincho"/>
                <w:szCs w:val="22"/>
                <w:lang w:val="nb-NO"/>
              </w:rPr>
              <w:t xml:space="preserve">Trastuzumabemtansin skal ikke administreres før </w:t>
            </w:r>
            <w:r w:rsidRPr="003168AE">
              <w:rPr>
                <w:rFonts w:ascii="Symbol" w:eastAsia="MS Mincho" w:hAnsi="Symbol"/>
              </w:rPr>
              <w:sym w:font="Symbol" w:char="F0A3"/>
            </w:r>
            <w:ins w:id="29" w:author="Author">
              <w:r w:rsidR="00502A9E">
                <w:rPr>
                  <w:lang w:val="nb-NO"/>
                </w:rPr>
                <w:t> </w:t>
              </w:r>
            </w:ins>
            <w:del w:id="30" w:author="Author">
              <w:r w:rsidRPr="003168AE" w:rsidDel="00502A9E">
                <w:rPr>
                  <w:rFonts w:ascii="Symbol" w:eastAsia="MS Mincho" w:hAnsi="Symbol"/>
                </w:rPr>
                <w:sym w:font="Symbol" w:char="F020"/>
              </w:r>
            </w:del>
            <w:r w:rsidRPr="0075574F">
              <w:rPr>
                <w:lang w:val="nb-NO"/>
              </w:rPr>
              <w:t>Grad</w:t>
            </w:r>
            <w:ins w:id="31" w:author="Author">
              <w:r w:rsidR="00502A9E">
                <w:rPr>
                  <w:lang w:val="nb-NO"/>
                </w:rPr>
                <w:t> </w:t>
              </w:r>
            </w:ins>
            <w:del w:id="32" w:author="Author">
              <w:r w:rsidRPr="002D6FB2" w:rsidDel="00502A9E">
                <w:rPr>
                  <w:lang w:val="nb-NO"/>
                </w:rPr>
                <w:delText xml:space="preserve"> </w:delText>
              </w:r>
            </w:del>
            <w:r w:rsidRPr="002D6FB2">
              <w:rPr>
                <w:lang w:val="nb-NO"/>
              </w:rPr>
              <w:t>2</w:t>
            </w:r>
          </w:p>
        </w:tc>
      </w:tr>
      <w:tr w:rsidR="0025201C" w:rsidRPr="00001202" w14:paraId="798468B8" w14:textId="77777777" w:rsidTr="00905044">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14:paraId="0FEE43EF" w14:textId="77777777" w:rsidR="0025201C" w:rsidRPr="00001202" w:rsidRDefault="0025201C" w:rsidP="00905044">
            <w:pPr>
              <w:keepNext/>
              <w:keepLines/>
              <w:rPr>
                <w:b/>
                <w:bCs/>
                <w:szCs w:val="22"/>
                <w:lang w:val="nb-NO"/>
              </w:rPr>
            </w:pPr>
            <w:r w:rsidRPr="00001202">
              <w:rPr>
                <w:b/>
                <w:szCs w:val="22"/>
                <w:lang w:val="nb-NO"/>
              </w:rPr>
              <w:t>Bivirkninger</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2B0D90E" w14:textId="77777777" w:rsidR="0025201C" w:rsidRPr="00001202" w:rsidRDefault="0025201C" w:rsidP="00905044">
            <w:pPr>
              <w:keepNext/>
              <w:keepLines/>
              <w:rPr>
                <w:szCs w:val="22"/>
                <w:lang w:val="nb-NO"/>
              </w:rPr>
            </w:pPr>
            <w:r w:rsidRPr="00001202">
              <w:rPr>
                <w:b/>
                <w:bCs/>
                <w:szCs w:val="22"/>
                <w:lang w:val="nb-NO"/>
              </w:rPr>
              <w:t>Alvorlighetsgrad</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583BA07" w14:textId="77777777" w:rsidR="0025201C" w:rsidRPr="00001202" w:rsidRDefault="0025201C" w:rsidP="00905044">
            <w:pPr>
              <w:keepNext/>
              <w:keepLines/>
              <w:rPr>
                <w:szCs w:val="22"/>
                <w:lang w:val="nb-NO"/>
              </w:rPr>
            </w:pPr>
            <w:r w:rsidRPr="00001202">
              <w:rPr>
                <w:b/>
                <w:szCs w:val="22"/>
                <w:lang w:val="nb-NO"/>
              </w:rPr>
              <w:t>Behandlingsmodifikasjon</w:t>
            </w:r>
          </w:p>
        </w:tc>
      </w:tr>
      <w:tr w:rsidR="0075574F" w:rsidRPr="00FC2933" w14:paraId="14209A7B" w14:textId="77777777" w:rsidTr="0022610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7B2544D" w14:textId="77777777" w:rsidR="0075574F" w:rsidRPr="00001202" w:rsidRDefault="0075574F" w:rsidP="00A92A3A">
            <w:pPr>
              <w:rPr>
                <w:szCs w:val="22"/>
                <w:lang w:val="nb-NO"/>
              </w:rPr>
            </w:pPr>
            <w:r>
              <w:rPr>
                <w:szCs w:val="22"/>
                <w:lang w:val="nb-NO"/>
              </w:rPr>
              <w:t>Lungetoksisitet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F58F8BF" w14:textId="77777777" w:rsidR="0075574F" w:rsidRPr="00001202" w:rsidRDefault="0075574F" w:rsidP="00A92A3A">
            <w:pPr>
              <w:rPr>
                <w:rFonts w:eastAsia="MS Mincho"/>
                <w:szCs w:val="22"/>
                <w:lang w:val="nb-NO"/>
              </w:rPr>
            </w:pPr>
            <w:r>
              <w:rPr>
                <w:rFonts w:eastAsia="MS Mincho"/>
                <w:szCs w:val="22"/>
                <w:lang w:val="nb-NO"/>
              </w:rPr>
              <w:t>Interstitiell lungesykdom (ILD) eller pneumonitt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4B8B01" w14:textId="77777777" w:rsidR="0075574F" w:rsidRPr="00001202" w:rsidRDefault="0075574F" w:rsidP="00A92A3A">
            <w:pPr>
              <w:rPr>
                <w:rFonts w:eastAsia="MS Mincho"/>
                <w:szCs w:val="22"/>
                <w:lang w:val="nb-NO"/>
              </w:rPr>
            </w:pPr>
            <w:r>
              <w:rPr>
                <w:rFonts w:eastAsia="MS Mincho"/>
                <w:szCs w:val="22"/>
                <w:lang w:val="nb-NO"/>
              </w:rPr>
              <w:t>Seponer behandling med trastuzumabemtansin permanent</w:t>
            </w:r>
          </w:p>
        </w:tc>
      </w:tr>
    </w:tbl>
    <w:p w14:paraId="41D3107D" w14:textId="77777777" w:rsidR="00A92A3A" w:rsidRPr="008C4B05" w:rsidRDefault="00A92A3A" w:rsidP="00A92A3A">
      <w:pPr>
        <w:rPr>
          <w:rFonts w:eastAsia="MS Mincho"/>
          <w:sz w:val="18"/>
          <w:szCs w:val="18"/>
          <w:lang w:val="nb-NO" w:eastAsia="en-US"/>
        </w:rPr>
      </w:pPr>
      <w:r w:rsidRPr="00001202">
        <w:rPr>
          <w:rFonts w:eastAsia="MS Mincho"/>
          <w:sz w:val="18"/>
          <w:szCs w:val="18"/>
          <w:lang w:val="nb-NO" w:eastAsia="en-US"/>
        </w:rPr>
        <w:t>AL</w:t>
      </w:r>
      <w:r w:rsidR="007D367C" w:rsidRPr="00001202">
        <w:rPr>
          <w:rFonts w:eastAsia="MS Mincho"/>
          <w:sz w:val="18"/>
          <w:szCs w:val="18"/>
          <w:lang w:val="nb-NO" w:eastAsia="en-US"/>
        </w:rPr>
        <w:t>A</w:t>
      </w:r>
      <w:r w:rsidRPr="00001202">
        <w:rPr>
          <w:rFonts w:eastAsia="MS Mincho"/>
          <w:sz w:val="18"/>
          <w:szCs w:val="18"/>
          <w:lang w:val="nb-NO" w:eastAsia="en-US"/>
        </w:rPr>
        <w:t>T </w:t>
      </w:r>
      <w:r w:rsidRPr="008C4B05">
        <w:rPr>
          <w:rFonts w:ascii="Symbol" w:eastAsia="MS Mincho" w:hAnsi="Symbol"/>
          <w:sz w:val="18"/>
          <w:szCs w:val="18"/>
          <w:lang w:val="nb-NO" w:eastAsia="en-US"/>
        </w:rPr>
        <w:sym w:font="Symbol" w:char="F03D"/>
      </w:r>
      <w:r w:rsidRPr="008C4B05">
        <w:rPr>
          <w:rFonts w:eastAsia="MS Mincho"/>
          <w:sz w:val="18"/>
          <w:szCs w:val="18"/>
          <w:lang w:val="nb-NO" w:eastAsia="en-US"/>
        </w:rPr>
        <w:t> alanintransaminase; AS</w:t>
      </w:r>
      <w:r w:rsidR="007D367C" w:rsidRPr="008C4B05">
        <w:rPr>
          <w:rFonts w:eastAsia="MS Mincho"/>
          <w:sz w:val="18"/>
          <w:szCs w:val="18"/>
          <w:lang w:val="nb-NO" w:eastAsia="en-US"/>
        </w:rPr>
        <w:t>A</w:t>
      </w:r>
      <w:r w:rsidRPr="008C4B05">
        <w:rPr>
          <w:rFonts w:eastAsia="MS Mincho"/>
          <w:sz w:val="18"/>
          <w:szCs w:val="18"/>
          <w:lang w:val="nb-NO" w:eastAsia="en-US"/>
        </w:rPr>
        <w:t>T </w:t>
      </w:r>
      <w:r w:rsidRPr="008C4B05">
        <w:rPr>
          <w:rFonts w:ascii="Symbol" w:eastAsia="MS Mincho" w:hAnsi="Symbol"/>
          <w:sz w:val="18"/>
          <w:szCs w:val="18"/>
          <w:lang w:val="nb-NO" w:eastAsia="en-US"/>
        </w:rPr>
        <w:sym w:font="Symbol" w:char="F03D"/>
      </w:r>
      <w:r w:rsidRPr="008C4B05">
        <w:rPr>
          <w:rFonts w:eastAsia="MS Mincho"/>
          <w:sz w:val="18"/>
          <w:szCs w:val="18"/>
          <w:lang w:val="nb-NO" w:eastAsia="en-US"/>
        </w:rPr>
        <w:t> aspartattransaminase, CHF = kongestiv hjertesvikt, LVEF </w:t>
      </w:r>
      <w:r w:rsidRPr="008C4B05">
        <w:rPr>
          <w:rFonts w:ascii="Symbol" w:eastAsia="MS Mincho" w:hAnsi="Symbol"/>
          <w:sz w:val="18"/>
          <w:szCs w:val="18"/>
          <w:lang w:val="nb-NO" w:eastAsia="en-US"/>
        </w:rPr>
        <w:sym w:font="Symbol" w:char="F03D"/>
      </w:r>
      <w:r w:rsidRPr="008C4B05">
        <w:rPr>
          <w:rFonts w:eastAsia="MS Mincho"/>
          <w:sz w:val="18"/>
          <w:szCs w:val="18"/>
          <w:lang w:val="nb-NO" w:eastAsia="en-US"/>
        </w:rPr>
        <w:t> venstre ventrikkel ejeksjonsfraksjon, LVSD </w:t>
      </w:r>
      <w:r w:rsidRPr="008C4B05">
        <w:rPr>
          <w:rFonts w:ascii="Symbol" w:eastAsia="MS Mincho" w:hAnsi="Symbol"/>
          <w:sz w:val="18"/>
          <w:szCs w:val="18"/>
          <w:lang w:val="nb-NO" w:eastAsia="en-US"/>
        </w:rPr>
        <w:sym w:font="Symbol" w:char="F03D"/>
      </w:r>
      <w:r w:rsidRPr="008C4B05">
        <w:rPr>
          <w:rFonts w:eastAsia="MS Mincho"/>
          <w:sz w:val="18"/>
          <w:szCs w:val="18"/>
          <w:lang w:val="nb-NO" w:eastAsia="en-US"/>
        </w:rPr>
        <w:t> venstre ventrikkel systolisk dysfunksjon, TBILI = totalbilirubin, ULN </w:t>
      </w:r>
      <w:r w:rsidRPr="008C4B05">
        <w:rPr>
          <w:rFonts w:ascii="Symbol" w:eastAsia="MS Mincho" w:hAnsi="Symbol"/>
          <w:sz w:val="18"/>
          <w:szCs w:val="18"/>
          <w:lang w:val="nb-NO" w:eastAsia="en-US"/>
        </w:rPr>
        <w:sym w:font="Symbol" w:char="F03D"/>
      </w:r>
      <w:r w:rsidRPr="008C4B05">
        <w:rPr>
          <w:rFonts w:eastAsia="MS Mincho"/>
          <w:sz w:val="18"/>
          <w:szCs w:val="18"/>
          <w:lang w:val="nb-NO" w:eastAsia="en-US"/>
        </w:rPr>
        <w:t> øvre normalgrense</w:t>
      </w:r>
      <w:r w:rsidR="00983CB9" w:rsidRPr="008C4B05">
        <w:rPr>
          <w:rFonts w:eastAsia="MS Mincho"/>
          <w:sz w:val="18"/>
          <w:szCs w:val="18"/>
          <w:lang w:val="nb-NO" w:eastAsia="en-US"/>
        </w:rPr>
        <w:t>.</w:t>
      </w:r>
    </w:p>
    <w:p w14:paraId="592C60E7" w14:textId="77777777" w:rsidR="00A92A3A" w:rsidRPr="00FF228C" w:rsidRDefault="00A92A3A" w:rsidP="00A92A3A">
      <w:pPr>
        <w:rPr>
          <w:rFonts w:eastAsia="MS Mincho"/>
          <w:sz w:val="18"/>
          <w:szCs w:val="18"/>
          <w:lang w:val="nb-NO" w:eastAsia="en-US"/>
        </w:rPr>
      </w:pPr>
      <w:r w:rsidRPr="008C4B05">
        <w:rPr>
          <w:rFonts w:eastAsia="MS Mincho"/>
          <w:sz w:val="18"/>
          <w:szCs w:val="18"/>
          <w:lang w:val="nb-NO" w:eastAsia="en-US"/>
        </w:rPr>
        <w:t>* Før behandling</w:t>
      </w:r>
      <w:r w:rsidRPr="006A7902">
        <w:rPr>
          <w:rFonts w:eastAsia="MS Mincho"/>
          <w:sz w:val="18"/>
          <w:szCs w:val="18"/>
          <w:lang w:val="nb-NO" w:eastAsia="en-US"/>
        </w:rPr>
        <w:t xml:space="preserve">sstart med </w:t>
      </w:r>
      <w:r w:rsidRPr="00FF228C">
        <w:rPr>
          <w:sz w:val="18"/>
          <w:szCs w:val="22"/>
          <w:lang w:val="nb-NO"/>
        </w:rPr>
        <w:t>trastuzumabemtansin</w:t>
      </w:r>
    </w:p>
    <w:p w14:paraId="168E616D" w14:textId="77777777" w:rsidR="00A70B77" w:rsidRPr="00001202" w:rsidRDefault="00A70B77">
      <w:pPr>
        <w:rPr>
          <w:lang w:val="nb-NO"/>
        </w:rPr>
      </w:pPr>
    </w:p>
    <w:p w14:paraId="6F3C4E76" w14:textId="77777777" w:rsidR="00BE0126" w:rsidRPr="00001202" w:rsidRDefault="00BE0126" w:rsidP="001645FA">
      <w:pPr>
        <w:keepNext/>
        <w:keepLines/>
        <w:rPr>
          <w:i/>
          <w:szCs w:val="22"/>
          <w:lang w:val="nb-NO"/>
        </w:rPr>
      </w:pPr>
      <w:r w:rsidRPr="00001202">
        <w:rPr>
          <w:i/>
          <w:szCs w:val="22"/>
          <w:lang w:val="nb-NO"/>
        </w:rPr>
        <w:t xml:space="preserve">Forsinket eller </w:t>
      </w:r>
      <w:r w:rsidR="00AA3F67" w:rsidRPr="00001202">
        <w:rPr>
          <w:i/>
          <w:szCs w:val="22"/>
          <w:lang w:val="nb-NO"/>
        </w:rPr>
        <w:t>utelatt</w:t>
      </w:r>
      <w:r w:rsidRPr="00001202">
        <w:rPr>
          <w:i/>
          <w:szCs w:val="22"/>
          <w:lang w:val="nb-NO"/>
        </w:rPr>
        <w:t xml:space="preserve"> dose</w:t>
      </w:r>
    </w:p>
    <w:p w14:paraId="779B0A16" w14:textId="77777777" w:rsidR="00BE0126" w:rsidRPr="00001202" w:rsidRDefault="00BE0126" w:rsidP="001645FA">
      <w:pPr>
        <w:keepNext/>
        <w:keepLines/>
        <w:rPr>
          <w:szCs w:val="22"/>
          <w:lang w:val="nb-NO"/>
        </w:rPr>
      </w:pPr>
      <w:r w:rsidRPr="00001202">
        <w:rPr>
          <w:szCs w:val="22"/>
          <w:lang w:val="nb-NO"/>
        </w:rPr>
        <w:t>Dersom planlagt dose er uteblitt, bør den gis så snart som mulig, uten å vente til neste planlagte syklus. Tids</w:t>
      </w:r>
      <w:r w:rsidR="00AA3F67" w:rsidRPr="00001202">
        <w:rPr>
          <w:szCs w:val="22"/>
          <w:lang w:val="nb-NO"/>
        </w:rPr>
        <w:t>planen</w:t>
      </w:r>
      <w:r w:rsidRPr="00001202">
        <w:rPr>
          <w:szCs w:val="22"/>
          <w:lang w:val="nb-NO"/>
        </w:rPr>
        <w:t xml:space="preserve"> for administrering bør justeres for å opprettholde et 3</w:t>
      </w:r>
      <w:r w:rsidRPr="00001202">
        <w:rPr>
          <w:szCs w:val="22"/>
          <w:lang w:val="nb-NO"/>
        </w:rPr>
        <w:noBreakHyphen/>
        <w:t>ukers intervall mellom dosene. Den påfølgende dosen bør gis i henhold til doseanbefalingene ovenfor.</w:t>
      </w:r>
    </w:p>
    <w:p w14:paraId="11DEECB3" w14:textId="77777777" w:rsidR="00BE0126" w:rsidRPr="00001202" w:rsidRDefault="00BE0126">
      <w:pPr>
        <w:rPr>
          <w:lang w:val="nb-NO"/>
        </w:rPr>
      </w:pPr>
    </w:p>
    <w:p w14:paraId="302B4880" w14:textId="77777777" w:rsidR="00A70B77" w:rsidRPr="00001202" w:rsidRDefault="00A70B77" w:rsidP="005D375C">
      <w:pPr>
        <w:keepNext/>
        <w:rPr>
          <w:i/>
          <w:szCs w:val="22"/>
          <w:lang w:val="nb-NO"/>
        </w:rPr>
      </w:pPr>
      <w:r w:rsidRPr="00001202">
        <w:rPr>
          <w:i/>
          <w:szCs w:val="22"/>
          <w:lang w:val="nb-NO"/>
        </w:rPr>
        <w:t>Perifer nevropati</w:t>
      </w:r>
    </w:p>
    <w:p w14:paraId="07891631" w14:textId="77777777" w:rsidR="00A70B77" w:rsidRPr="00001202" w:rsidRDefault="001E2787">
      <w:pPr>
        <w:rPr>
          <w:bCs/>
          <w:iCs/>
          <w:szCs w:val="22"/>
          <w:lang w:val="nb-NO"/>
        </w:rPr>
      </w:pPr>
      <w:r w:rsidRPr="00001202">
        <w:rPr>
          <w:bCs/>
          <w:iCs/>
          <w:szCs w:val="22"/>
          <w:lang w:val="nb-NO"/>
        </w:rPr>
        <w:t xml:space="preserve">Behandling med </w:t>
      </w:r>
      <w:r w:rsidR="00E55026" w:rsidRPr="00001202">
        <w:rPr>
          <w:bCs/>
          <w:iCs/>
          <w:szCs w:val="22"/>
          <w:lang w:val="nb-NO"/>
        </w:rPr>
        <w:t xml:space="preserve">trastuzumabemtansin </w:t>
      </w:r>
      <w:r w:rsidR="00A70B77" w:rsidRPr="00001202">
        <w:rPr>
          <w:bCs/>
          <w:iCs/>
          <w:szCs w:val="22"/>
          <w:lang w:val="nb-NO"/>
        </w:rPr>
        <w:t xml:space="preserve">bør midlertidig avbrytes </w:t>
      </w:r>
      <w:r w:rsidRPr="00001202">
        <w:rPr>
          <w:bCs/>
          <w:iCs/>
          <w:szCs w:val="22"/>
          <w:lang w:val="nb-NO"/>
        </w:rPr>
        <w:t>hos</w:t>
      </w:r>
      <w:r w:rsidR="00A70B77" w:rsidRPr="00001202">
        <w:rPr>
          <w:bCs/>
          <w:iCs/>
          <w:szCs w:val="22"/>
          <w:lang w:val="nb-NO"/>
        </w:rPr>
        <w:t xml:space="preserve"> pasienter med </w:t>
      </w:r>
      <w:r w:rsidR="005145B7" w:rsidRPr="00001202">
        <w:rPr>
          <w:bCs/>
          <w:iCs/>
          <w:szCs w:val="22"/>
          <w:lang w:val="nb-NO"/>
        </w:rPr>
        <w:t>perifer ne</w:t>
      </w:r>
      <w:r w:rsidR="00A83991" w:rsidRPr="00001202">
        <w:rPr>
          <w:bCs/>
          <w:iCs/>
          <w:szCs w:val="22"/>
          <w:lang w:val="nb-NO"/>
        </w:rPr>
        <w:t>v</w:t>
      </w:r>
      <w:r w:rsidR="005145B7" w:rsidRPr="00001202">
        <w:rPr>
          <w:bCs/>
          <w:iCs/>
          <w:szCs w:val="22"/>
          <w:lang w:val="nb-NO"/>
        </w:rPr>
        <w:t xml:space="preserve">ropati </w:t>
      </w:r>
      <w:r w:rsidR="00A70B77" w:rsidRPr="00001202">
        <w:rPr>
          <w:bCs/>
          <w:iCs/>
          <w:szCs w:val="22"/>
          <w:lang w:val="nb-NO"/>
        </w:rPr>
        <w:t>grad</w:t>
      </w:r>
      <w:r w:rsidRPr="00001202">
        <w:rPr>
          <w:bCs/>
          <w:iCs/>
          <w:szCs w:val="22"/>
          <w:lang w:val="nb-NO"/>
        </w:rPr>
        <w:t> </w:t>
      </w:r>
      <w:r w:rsidR="00A70B77" w:rsidRPr="00001202">
        <w:rPr>
          <w:bCs/>
          <w:iCs/>
          <w:szCs w:val="22"/>
          <w:lang w:val="nb-NO"/>
        </w:rPr>
        <w:t>3</w:t>
      </w:r>
      <w:r w:rsidRPr="00001202">
        <w:rPr>
          <w:bCs/>
          <w:iCs/>
          <w:szCs w:val="22"/>
          <w:lang w:val="nb-NO"/>
        </w:rPr>
        <w:t> </w:t>
      </w:r>
      <w:r w:rsidR="005145B7" w:rsidRPr="00001202">
        <w:rPr>
          <w:bCs/>
          <w:iCs/>
          <w:szCs w:val="22"/>
          <w:lang w:val="nb-NO"/>
        </w:rPr>
        <w:t>eller </w:t>
      </w:r>
      <w:r w:rsidR="00A70B77" w:rsidRPr="00001202">
        <w:rPr>
          <w:bCs/>
          <w:iCs/>
          <w:szCs w:val="22"/>
          <w:lang w:val="nb-NO"/>
        </w:rPr>
        <w:t xml:space="preserve">4 inntil </w:t>
      </w:r>
      <w:r w:rsidR="00DB166E" w:rsidRPr="00001202">
        <w:rPr>
          <w:bCs/>
          <w:iCs/>
          <w:szCs w:val="22"/>
          <w:lang w:val="nb-NO"/>
        </w:rPr>
        <w:t>gjenopprettelse</w:t>
      </w:r>
      <w:r w:rsidR="00A70B77" w:rsidRPr="00001202">
        <w:rPr>
          <w:bCs/>
          <w:iCs/>
          <w:szCs w:val="22"/>
          <w:lang w:val="nb-NO"/>
        </w:rPr>
        <w:t xml:space="preserve"> til </w:t>
      </w:r>
      <w:r w:rsidR="00A70B77" w:rsidRPr="00001202">
        <w:rPr>
          <w:lang w:val="nb-NO"/>
        </w:rPr>
        <w:t>≤ grad 2.</w:t>
      </w:r>
      <w:r w:rsidR="00E55026" w:rsidRPr="00001202">
        <w:rPr>
          <w:lang w:val="nb-NO"/>
        </w:rPr>
        <w:t xml:space="preserve"> </w:t>
      </w:r>
      <w:r w:rsidR="005145B7" w:rsidRPr="00001202">
        <w:rPr>
          <w:lang w:val="nb-NO"/>
        </w:rPr>
        <w:t xml:space="preserve">Ved </w:t>
      </w:r>
      <w:r w:rsidR="00CC22F4" w:rsidRPr="00001202">
        <w:rPr>
          <w:lang w:val="nb-NO"/>
        </w:rPr>
        <w:t>gjenoppstart</w:t>
      </w:r>
      <w:r w:rsidR="00905AFC" w:rsidRPr="00001202">
        <w:rPr>
          <w:lang w:val="nb-NO"/>
        </w:rPr>
        <w:t xml:space="preserve"> av</w:t>
      </w:r>
      <w:r w:rsidR="005145B7" w:rsidRPr="00001202">
        <w:rPr>
          <w:lang w:val="nb-NO"/>
        </w:rPr>
        <w:t xml:space="preserve"> behandling </w:t>
      </w:r>
      <w:r w:rsidR="006E47C0" w:rsidRPr="00001202">
        <w:rPr>
          <w:lang w:val="nb-NO"/>
        </w:rPr>
        <w:t>bør d</w:t>
      </w:r>
      <w:r w:rsidR="005F185B" w:rsidRPr="00001202">
        <w:rPr>
          <w:lang w:val="nb-NO"/>
        </w:rPr>
        <w:t xml:space="preserve">osereduksjon </w:t>
      </w:r>
      <w:r w:rsidR="00E55026" w:rsidRPr="00001202">
        <w:rPr>
          <w:lang w:val="nb-NO"/>
        </w:rPr>
        <w:t>vurderes i henhold til dosereduksjon</w:t>
      </w:r>
      <w:r w:rsidR="00DB166E" w:rsidRPr="00001202">
        <w:rPr>
          <w:lang w:val="nb-NO"/>
        </w:rPr>
        <w:t>s</w:t>
      </w:r>
      <w:r w:rsidR="00AA3F67" w:rsidRPr="00001202">
        <w:rPr>
          <w:lang w:val="nb-NO"/>
        </w:rPr>
        <w:t>planen</w:t>
      </w:r>
      <w:r w:rsidR="00E55026" w:rsidRPr="00001202">
        <w:rPr>
          <w:lang w:val="nb-NO"/>
        </w:rPr>
        <w:t xml:space="preserve"> (se tabell 1).</w:t>
      </w:r>
    </w:p>
    <w:p w14:paraId="3125186A" w14:textId="77777777" w:rsidR="00A70B77" w:rsidRPr="00001202" w:rsidRDefault="00A70B77">
      <w:pPr>
        <w:rPr>
          <w:bCs/>
          <w:iCs/>
          <w:szCs w:val="22"/>
          <w:lang w:val="nb-NO"/>
        </w:rPr>
      </w:pPr>
    </w:p>
    <w:p w14:paraId="77266057" w14:textId="77777777" w:rsidR="00BE0126" w:rsidRPr="00226102" w:rsidRDefault="00BE0126" w:rsidP="00741695">
      <w:pPr>
        <w:keepNext/>
        <w:rPr>
          <w:bCs/>
          <w:szCs w:val="22"/>
          <w:u w:val="single"/>
          <w:lang w:val="nb-NO"/>
          <w:rPrChange w:id="33" w:author="Author">
            <w:rPr>
              <w:bCs/>
              <w:i/>
              <w:iCs/>
              <w:szCs w:val="22"/>
              <w:lang w:val="nb-NO"/>
            </w:rPr>
          </w:rPrChange>
        </w:rPr>
      </w:pPr>
      <w:r w:rsidRPr="00226102">
        <w:rPr>
          <w:bCs/>
          <w:szCs w:val="22"/>
          <w:u w:val="single"/>
          <w:lang w:val="nb-NO"/>
          <w:rPrChange w:id="34" w:author="Author">
            <w:rPr>
              <w:bCs/>
              <w:i/>
              <w:iCs/>
              <w:szCs w:val="22"/>
              <w:lang w:val="nb-NO"/>
            </w:rPr>
          </w:rPrChange>
        </w:rPr>
        <w:t>Spesielle populasjoner</w:t>
      </w:r>
    </w:p>
    <w:p w14:paraId="164ACE89" w14:textId="77777777" w:rsidR="00BE0126" w:rsidRPr="00001202" w:rsidRDefault="00BE0126" w:rsidP="00741695">
      <w:pPr>
        <w:keepNext/>
        <w:rPr>
          <w:bCs/>
          <w:i/>
          <w:iCs/>
          <w:szCs w:val="22"/>
          <w:lang w:val="nb-NO"/>
        </w:rPr>
      </w:pPr>
    </w:p>
    <w:p w14:paraId="4EE22B05" w14:textId="77777777" w:rsidR="00A70B77" w:rsidRPr="00001202" w:rsidRDefault="00A70B77" w:rsidP="00741695">
      <w:pPr>
        <w:keepNext/>
        <w:rPr>
          <w:bCs/>
          <w:i/>
          <w:iCs/>
          <w:szCs w:val="22"/>
          <w:lang w:val="nb-NO"/>
        </w:rPr>
      </w:pPr>
      <w:r w:rsidRPr="00001202">
        <w:rPr>
          <w:bCs/>
          <w:i/>
          <w:iCs/>
          <w:szCs w:val="22"/>
          <w:lang w:val="nb-NO"/>
        </w:rPr>
        <w:t>Eldre pasienter</w:t>
      </w:r>
    </w:p>
    <w:p w14:paraId="55994312" w14:textId="77777777" w:rsidR="00FF3C76" w:rsidRDefault="001E2787">
      <w:pPr>
        <w:rPr>
          <w:lang w:val="nb-NO"/>
        </w:rPr>
      </w:pPr>
      <w:r w:rsidRPr="00001202">
        <w:rPr>
          <w:bCs/>
          <w:iCs/>
          <w:szCs w:val="22"/>
          <w:lang w:val="nb-NO"/>
        </w:rPr>
        <w:t>Dosejustering</w:t>
      </w:r>
      <w:r w:rsidR="00A70B77" w:rsidRPr="00001202">
        <w:rPr>
          <w:bCs/>
          <w:iCs/>
          <w:szCs w:val="22"/>
          <w:lang w:val="nb-NO"/>
        </w:rPr>
        <w:t xml:space="preserve"> hos eldre pasienter </w:t>
      </w:r>
      <w:r w:rsidR="00A70B77" w:rsidRPr="00001202">
        <w:rPr>
          <w:lang w:val="nb-NO"/>
        </w:rPr>
        <w:t>≥ 65 år</w:t>
      </w:r>
      <w:r w:rsidRPr="00001202">
        <w:rPr>
          <w:lang w:val="nb-NO"/>
        </w:rPr>
        <w:t xml:space="preserve"> er ikke nødvendig</w:t>
      </w:r>
      <w:r w:rsidR="002B0315" w:rsidRPr="00001202">
        <w:rPr>
          <w:lang w:val="nb-NO"/>
        </w:rPr>
        <w:t xml:space="preserve">. </w:t>
      </w:r>
      <w:r w:rsidRPr="00001202">
        <w:rPr>
          <w:lang w:val="nb-NO"/>
        </w:rPr>
        <w:t xml:space="preserve">Det </w:t>
      </w:r>
      <w:r w:rsidR="00D82BAE" w:rsidRPr="00001202">
        <w:rPr>
          <w:lang w:val="nb-NO"/>
        </w:rPr>
        <w:t>foreligger</w:t>
      </w:r>
      <w:r w:rsidRPr="00001202">
        <w:rPr>
          <w:lang w:val="nb-NO"/>
        </w:rPr>
        <w:t xml:space="preserve"> ikke </w:t>
      </w:r>
      <w:r w:rsidR="002B0315" w:rsidRPr="00001202">
        <w:rPr>
          <w:lang w:val="nb-NO"/>
        </w:rPr>
        <w:t>tilstrekkelig</w:t>
      </w:r>
      <w:r w:rsidR="00D82BAE" w:rsidRPr="00001202">
        <w:rPr>
          <w:lang w:val="nb-NO"/>
        </w:rPr>
        <w:t>e</w:t>
      </w:r>
      <w:r w:rsidR="002B0315" w:rsidRPr="00001202">
        <w:rPr>
          <w:lang w:val="nb-NO"/>
        </w:rPr>
        <w:t xml:space="preserve"> data for </w:t>
      </w:r>
      <w:r w:rsidR="00675025" w:rsidRPr="00001202">
        <w:rPr>
          <w:lang w:val="nb-NO"/>
        </w:rPr>
        <w:t xml:space="preserve">å </w:t>
      </w:r>
      <w:r w:rsidR="00336B05" w:rsidRPr="00001202">
        <w:rPr>
          <w:lang w:val="nb-NO"/>
        </w:rPr>
        <w:t>fastslå</w:t>
      </w:r>
      <w:r w:rsidR="00675025" w:rsidRPr="00001202">
        <w:rPr>
          <w:lang w:val="nb-NO"/>
        </w:rPr>
        <w:t xml:space="preserve"> </w:t>
      </w:r>
      <w:r w:rsidR="002B0315" w:rsidRPr="00001202">
        <w:rPr>
          <w:lang w:val="nb-NO"/>
        </w:rPr>
        <w:t xml:space="preserve">sikkerhet og effekt </w:t>
      </w:r>
      <w:r w:rsidR="00675025" w:rsidRPr="00001202">
        <w:rPr>
          <w:lang w:val="nb-NO"/>
        </w:rPr>
        <w:t>h</w:t>
      </w:r>
      <w:r w:rsidR="002B0315" w:rsidRPr="00001202">
        <w:rPr>
          <w:lang w:val="nb-NO"/>
        </w:rPr>
        <w:t xml:space="preserve">os </w:t>
      </w:r>
      <w:r w:rsidR="00336B05" w:rsidRPr="00001202">
        <w:rPr>
          <w:lang w:val="nb-NO"/>
        </w:rPr>
        <w:t>eldre</w:t>
      </w:r>
      <w:r w:rsidR="002B0315" w:rsidRPr="00001202">
        <w:rPr>
          <w:lang w:val="nb-NO"/>
        </w:rPr>
        <w:t xml:space="preserve"> pasienter ≥ </w:t>
      </w:r>
      <w:r w:rsidR="00675025" w:rsidRPr="00001202">
        <w:rPr>
          <w:lang w:val="nb-NO"/>
        </w:rPr>
        <w:t>75</w:t>
      </w:r>
      <w:r w:rsidR="002B0315" w:rsidRPr="00001202">
        <w:rPr>
          <w:lang w:val="nb-NO"/>
        </w:rPr>
        <w:t> år</w:t>
      </w:r>
      <w:r w:rsidR="006F299C" w:rsidRPr="00001202">
        <w:rPr>
          <w:lang w:val="nb-NO"/>
        </w:rPr>
        <w:t xml:space="preserve"> på grunn av begre</w:t>
      </w:r>
      <w:r w:rsidR="007C587B" w:rsidRPr="00001202">
        <w:rPr>
          <w:lang w:val="nb-NO"/>
        </w:rPr>
        <w:t>nset mengde data hos denne undergruppen</w:t>
      </w:r>
      <w:r w:rsidR="002B0315" w:rsidRPr="00001202">
        <w:rPr>
          <w:lang w:val="nb-NO"/>
        </w:rPr>
        <w:t>.</w:t>
      </w:r>
      <w:r w:rsidR="00FF3C76">
        <w:rPr>
          <w:lang w:val="nb-NO"/>
        </w:rPr>
        <w:t xml:space="preserve"> For pasienter </w:t>
      </w:r>
      <w:r w:rsidR="00FF3C76" w:rsidRPr="00001202">
        <w:rPr>
          <w:lang w:val="nb-NO"/>
        </w:rPr>
        <w:t>≥ </w:t>
      </w:r>
      <w:r w:rsidR="00FF3C76">
        <w:rPr>
          <w:lang w:val="nb-NO"/>
        </w:rPr>
        <w:t>65 år viser imidlertid en undergruppeanalyse av 345 pasienter fra MO28231-studien en tendens til høyere forekomst av bivirkninger av grad 3, 4 og 5, alvorlige bivirkninger og bivirkninger som leder til seponering/avbrytelse</w:t>
      </w:r>
      <w:ins w:id="35" w:author="Author">
        <w:r w:rsidR="009170EE">
          <w:rPr>
            <w:lang w:val="nb-NO"/>
          </w:rPr>
          <w:t xml:space="preserve"> av behandling</w:t>
        </w:r>
      </w:ins>
      <w:r w:rsidR="00FF3C76">
        <w:rPr>
          <w:lang w:val="nb-NO"/>
        </w:rPr>
        <w:t xml:space="preserve">, men med en lignende forekomst av bivirkninger av grad 3 og høyere klassifisert som </w:t>
      </w:r>
      <w:del w:id="36" w:author="Author">
        <w:r w:rsidR="00FF3C76" w:rsidDel="00A8793B">
          <w:rPr>
            <w:lang w:val="nb-NO"/>
          </w:rPr>
          <w:delText>legemiddelrelatert</w:delText>
        </w:r>
      </w:del>
      <w:ins w:id="37" w:author="Author">
        <w:r w:rsidR="00A8793B">
          <w:rPr>
            <w:lang w:val="nb-NO"/>
          </w:rPr>
          <w:t>behandlingsrelatert</w:t>
        </w:r>
      </w:ins>
      <w:r w:rsidR="00FF3C76">
        <w:rPr>
          <w:lang w:val="nb-NO"/>
        </w:rPr>
        <w:t>.</w:t>
      </w:r>
      <w:r w:rsidR="007C587B" w:rsidRPr="00001202">
        <w:rPr>
          <w:lang w:val="nb-NO"/>
        </w:rPr>
        <w:t xml:space="preserve"> </w:t>
      </w:r>
    </w:p>
    <w:p w14:paraId="73AEE4B9" w14:textId="77777777" w:rsidR="00FF3C76" w:rsidRDefault="00FF3C76">
      <w:pPr>
        <w:jc w:val="both"/>
        <w:rPr>
          <w:lang w:val="nb-NO"/>
        </w:rPr>
        <w:pPrChange w:id="38" w:author="Author">
          <w:pPr/>
        </w:pPrChange>
      </w:pPr>
    </w:p>
    <w:p w14:paraId="17898F96" w14:textId="77777777" w:rsidR="00A70B77" w:rsidRPr="00001202" w:rsidRDefault="007C587B">
      <w:pPr>
        <w:rPr>
          <w:lang w:val="nb-NO"/>
        </w:rPr>
      </w:pPr>
      <w:r w:rsidRPr="00001202">
        <w:rPr>
          <w:lang w:val="nb-NO"/>
        </w:rPr>
        <w:t>Populasjonsfarmakokinetiske analyse</w:t>
      </w:r>
      <w:r w:rsidR="001C0B17" w:rsidRPr="00001202">
        <w:rPr>
          <w:lang w:val="nb-NO"/>
        </w:rPr>
        <w:t>r indikerer at alde</w:t>
      </w:r>
      <w:r w:rsidR="004C2373" w:rsidRPr="00001202">
        <w:rPr>
          <w:lang w:val="nb-NO"/>
        </w:rPr>
        <w:t>r</w:t>
      </w:r>
      <w:r w:rsidR="001C0B17" w:rsidRPr="00001202">
        <w:rPr>
          <w:lang w:val="nb-NO"/>
        </w:rPr>
        <w:t xml:space="preserve"> ikke har</w:t>
      </w:r>
      <w:r w:rsidRPr="00001202">
        <w:rPr>
          <w:lang w:val="nb-NO"/>
        </w:rPr>
        <w:t xml:space="preserve"> klinisk </w:t>
      </w:r>
      <w:r w:rsidR="001C0B17" w:rsidRPr="00001202">
        <w:rPr>
          <w:lang w:val="nb-NO"/>
        </w:rPr>
        <w:t xml:space="preserve">relevant </w:t>
      </w:r>
      <w:r w:rsidRPr="00001202">
        <w:rPr>
          <w:lang w:val="nb-NO"/>
        </w:rPr>
        <w:t xml:space="preserve">effekt på farmakokinetikken til </w:t>
      </w:r>
      <w:r w:rsidRPr="00001202">
        <w:rPr>
          <w:bCs/>
          <w:iCs/>
          <w:szCs w:val="22"/>
          <w:lang w:val="nb-NO"/>
        </w:rPr>
        <w:t xml:space="preserve">trastuzumabemtansin (se </w:t>
      </w:r>
      <w:r w:rsidR="001C0B17" w:rsidRPr="00001202">
        <w:rPr>
          <w:bCs/>
          <w:iCs/>
          <w:szCs w:val="22"/>
          <w:lang w:val="nb-NO"/>
        </w:rPr>
        <w:t>pkt. 5.1 og 5.2)</w:t>
      </w:r>
      <w:r w:rsidR="008A2CB2" w:rsidRPr="00001202">
        <w:rPr>
          <w:bCs/>
          <w:iCs/>
          <w:szCs w:val="22"/>
          <w:lang w:val="nb-NO"/>
        </w:rPr>
        <w:t>.</w:t>
      </w:r>
    </w:p>
    <w:p w14:paraId="13562312" w14:textId="77777777" w:rsidR="002B0315" w:rsidRPr="00001202" w:rsidRDefault="002B0315">
      <w:pPr>
        <w:rPr>
          <w:lang w:val="nb-NO"/>
        </w:rPr>
      </w:pPr>
    </w:p>
    <w:p w14:paraId="6A8C1824" w14:textId="77777777" w:rsidR="002B0315" w:rsidRPr="00001202" w:rsidRDefault="004329A7" w:rsidP="005D375C">
      <w:pPr>
        <w:keepNext/>
        <w:rPr>
          <w:i/>
          <w:lang w:val="nb-NO"/>
        </w:rPr>
      </w:pPr>
      <w:r w:rsidRPr="00001202">
        <w:rPr>
          <w:i/>
          <w:lang w:val="nb-NO"/>
        </w:rPr>
        <w:t>N</w:t>
      </w:r>
      <w:r w:rsidR="002B0315" w:rsidRPr="00001202">
        <w:rPr>
          <w:i/>
          <w:lang w:val="nb-NO"/>
        </w:rPr>
        <w:t>edsatt nyrefunksjon</w:t>
      </w:r>
    </w:p>
    <w:p w14:paraId="1B871C89" w14:textId="77777777" w:rsidR="002B0315" w:rsidRPr="00001202" w:rsidRDefault="00C5425A">
      <w:pPr>
        <w:rPr>
          <w:bCs/>
          <w:iCs/>
          <w:szCs w:val="22"/>
          <w:lang w:val="nb-NO"/>
        </w:rPr>
      </w:pPr>
      <w:r w:rsidRPr="00001202">
        <w:rPr>
          <w:bCs/>
          <w:iCs/>
          <w:szCs w:val="22"/>
          <w:lang w:val="nb-NO"/>
        </w:rPr>
        <w:t xml:space="preserve">Justering </w:t>
      </w:r>
      <w:r w:rsidR="00675025" w:rsidRPr="00001202">
        <w:rPr>
          <w:bCs/>
          <w:iCs/>
          <w:szCs w:val="22"/>
          <w:lang w:val="nb-NO"/>
        </w:rPr>
        <w:t xml:space="preserve">av </w:t>
      </w:r>
      <w:r w:rsidR="002B0315" w:rsidRPr="00001202">
        <w:rPr>
          <w:bCs/>
          <w:iCs/>
          <w:szCs w:val="22"/>
          <w:lang w:val="nb-NO"/>
        </w:rPr>
        <w:t xml:space="preserve">startdosen hos pasienter med </w:t>
      </w:r>
      <w:r w:rsidR="00336B05" w:rsidRPr="00001202">
        <w:rPr>
          <w:bCs/>
          <w:iCs/>
          <w:szCs w:val="22"/>
          <w:lang w:val="nb-NO"/>
        </w:rPr>
        <w:t>lett</w:t>
      </w:r>
      <w:r w:rsidR="002B0315" w:rsidRPr="00001202">
        <w:rPr>
          <w:bCs/>
          <w:iCs/>
          <w:szCs w:val="22"/>
          <w:lang w:val="nb-NO"/>
        </w:rPr>
        <w:t xml:space="preserve"> til moderat nedsatt nyrefunksjon </w:t>
      </w:r>
      <w:r w:rsidR="00675025" w:rsidRPr="00001202">
        <w:rPr>
          <w:bCs/>
          <w:iCs/>
          <w:szCs w:val="22"/>
          <w:lang w:val="nb-NO"/>
        </w:rPr>
        <w:t xml:space="preserve">er </w:t>
      </w:r>
      <w:r w:rsidRPr="00001202">
        <w:rPr>
          <w:bCs/>
          <w:iCs/>
          <w:szCs w:val="22"/>
          <w:lang w:val="nb-NO"/>
        </w:rPr>
        <w:t xml:space="preserve">ikke </w:t>
      </w:r>
      <w:r w:rsidR="00675025" w:rsidRPr="00001202">
        <w:rPr>
          <w:bCs/>
          <w:iCs/>
          <w:szCs w:val="22"/>
          <w:lang w:val="nb-NO"/>
        </w:rPr>
        <w:t xml:space="preserve">nødvendig </w:t>
      </w:r>
      <w:r w:rsidR="002B0315" w:rsidRPr="00001202">
        <w:rPr>
          <w:bCs/>
          <w:iCs/>
          <w:szCs w:val="22"/>
          <w:lang w:val="nb-NO"/>
        </w:rPr>
        <w:t xml:space="preserve">(se pkt. 5.2). </w:t>
      </w:r>
      <w:r w:rsidRPr="00001202">
        <w:rPr>
          <w:bCs/>
          <w:iCs/>
          <w:szCs w:val="22"/>
          <w:lang w:val="nb-NO"/>
        </w:rPr>
        <w:t>Det p</w:t>
      </w:r>
      <w:r w:rsidR="002B0315" w:rsidRPr="00001202">
        <w:rPr>
          <w:bCs/>
          <w:iCs/>
          <w:szCs w:val="22"/>
          <w:lang w:val="nb-NO"/>
        </w:rPr>
        <w:t>otensiell</w:t>
      </w:r>
      <w:r w:rsidRPr="00001202">
        <w:rPr>
          <w:bCs/>
          <w:iCs/>
          <w:szCs w:val="22"/>
          <w:lang w:val="nb-NO"/>
        </w:rPr>
        <w:t>e</w:t>
      </w:r>
      <w:r w:rsidR="002B0315" w:rsidRPr="00001202">
        <w:rPr>
          <w:bCs/>
          <w:iCs/>
          <w:szCs w:val="22"/>
          <w:lang w:val="nb-NO"/>
        </w:rPr>
        <w:t xml:space="preserve"> behov</w:t>
      </w:r>
      <w:r w:rsidRPr="00001202">
        <w:rPr>
          <w:bCs/>
          <w:iCs/>
          <w:szCs w:val="22"/>
          <w:lang w:val="nb-NO"/>
        </w:rPr>
        <w:t>et</w:t>
      </w:r>
      <w:r w:rsidR="002B0315" w:rsidRPr="00001202">
        <w:rPr>
          <w:bCs/>
          <w:iCs/>
          <w:szCs w:val="22"/>
          <w:lang w:val="nb-NO"/>
        </w:rPr>
        <w:t xml:space="preserve"> for dosejustering hos pasienter med alvorlig nedsatt nyrefunksjon kan ikke </w:t>
      </w:r>
      <w:r w:rsidRPr="00001202">
        <w:rPr>
          <w:bCs/>
          <w:iCs/>
          <w:szCs w:val="22"/>
          <w:lang w:val="nb-NO"/>
        </w:rPr>
        <w:t xml:space="preserve">fastslås </w:t>
      </w:r>
      <w:r w:rsidR="00675025" w:rsidRPr="00001202">
        <w:rPr>
          <w:bCs/>
          <w:iCs/>
          <w:szCs w:val="22"/>
          <w:lang w:val="nb-NO"/>
        </w:rPr>
        <w:t xml:space="preserve">da det ikke </w:t>
      </w:r>
      <w:r w:rsidR="00D82BAE" w:rsidRPr="00001202">
        <w:rPr>
          <w:bCs/>
          <w:iCs/>
          <w:szCs w:val="22"/>
          <w:lang w:val="nb-NO"/>
        </w:rPr>
        <w:t>foreligger</w:t>
      </w:r>
      <w:r w:rsidR="00675025" w:rsidRPr="00001202">
        <w:rPr>
          <w:bCs/>
          <w:iCs/>
          <w:szCs w:val="22"/>
          <w:lang w:val="nb-NO"/>
        </w:rPr>
        <w:t xml:space="preserve"> tilstrekkelig</w:t>
      </w:r>
      <w:r w:rsidR="00D82BAE" w:rsidRPr="00001202">
        <w:rPr>
          <w:bCs/>
          <w:iCs/>
          <w:szCs w:val="22"/>
          <w:lang w:val="nb-NO"/>
        </w:rPr>
        <w:t>e</w:t>
      </w:r>
      <w:r w:rsidR="00675025" w:rsidRPr="00001202">
        <w:rPr>
          <w:bCs/>
          <w:iCs/>
          <w:szCs w:val="22"/>
          <w:lang w:val="nb-NO"/>
        </w:rPr>
        <w:t xml:space="preserve"> data</w:t>
      </w:r>
      <w:r w:rsidR="002B0315" w:rsidRPr="00001202">
        <w:rPr>
          <w:bCs/>
          <w:iCs/>
          <w:szCs w:val="22"/>
          <w:lang w:val="nb-NO"/>
        </w:rPr>
        <w:t>.</w:t>
      </w:r>
      <w:r w:rsidR="00A70B2D" w:rsidRPr="00001202">
        <w:rPr>
          <w:bCs/>
          <w:iCs/>
          <w:szCs w:val="22"/>
          <w:lang w:val="nb-NO"/>
        </w:rPr>
        <w:t xml:space="preserve"> </w:t>
      </w:r>
      <w:r w:rsidR="0006615C" w:rsidRPr="00001202">
        <w:rPr>
          <w:bCs/>
          <w:iCs/>
          <w:szCs w:val="22"/>
          <w:lang w:val="nb-NO"/>
        </w:rPr>
        <w:t>P</w:t>
      </w:r>
      <w:r w:rsidR="00A70B2D" w:rsidRPr="00001202">
        <w:rPr>
          <w:bCs/>
          <w:iCs/>
          <w:szCs w:val="22"/>
          <w:lang w:val="nb-NO"/>
        </w:rPr>
        <w:t>asienter med alvorlig nedsatt nyrefunksjon</w:t>
      </w:r>
      <w:r w:rsidR="0006615C" w:rsidRPr="00001202">
        <w:rPr>
          <w:bCs/>
          <w:iCs/>
          <w:szCs w:val="22"/>
          <w:lang w:val="nb-NO"/>
        </w:rPr>
        <w:t xml:space="preserve"> bør derfor</w:t>
      </w:r>
      <w:r w:rsidR="00A70B2D" w:rsidRPr="00001202">
        <w:rPr>
          <w:bCs/>
          <w:iCs/>
          <w:szCs w:val="22"/>
          <w:lang w:val="nb-NO"/>
        </w:rPr>
        <w:t xml:space="preserve"> </w:t>
      </w:r>
      <w:r w:rsidR="006E47C0" w:rsidRPr="00001202">
        <w:rPr>
          <w:bCs/>
          <w:iCs/>
          <w:szCs w:val="22"/>
          <w:lang w:val="nb-NO"/>
        </w:rPr>
        <w:t xml:space="preserve">overvåkes </w:t>
      </w:r>
      <w:r w:rsidRPr="00001202">
        <w:rPr>
          <w:bCs/>
          <w:iCs/>
          <w:szCs w:val="22"/>
          <w:lang w:val="nb-NO"/>
        </w:rPr>
        <w:t>nøye</w:t>
      </w:r>
      <w:r w:rsidR="00A70B2D" w:rsidRPr="00001202">
        <w:rPr>
          <w:bCs/>
          <w:iCs/>
          <w:szCs w:val="22"/>
          <w:lang w:val="nb-NO"/>
        </w:rPr>
        <w:t>.</w:t>
      </w:r>
    </w:p>
    <w:p w14:paraId="295E6620" w14:textId="77777777" w:rsidR="002B0315" w:rsidRPr="00001202" w:rsidRDefault="002B0315">
      <w:pPr>
        <w:rPr>
          <w:bCs/>
          <w:iCs/>
          <w:szCs w:val="22"/>
          <w:lang w:val="nb-NO"/>
        </w:rPr>
      </w:pPr>
    </w:p>
    <w:p w14:paraId="25808F80" w14:textId="77777777" w:rsidR="002B0315" w:rsidRPr="00001202" w:rsidRDefault="004329A7" w:rsidP="005D375C">
      <w:pPr>
        <w:keepNext/>
        <w:rPr>
          <w:bCs/>
          <w:i/>
          <w:iCs/>
          <w:szCs w:val="22"/>
          <w:lang w:val="nb-NO"/>
        </w:rPr>
      </w:pPr>
      <w:r w:rsidRPr="00001202">
        <w:rPr>
          <w:bCs/>
          <w:i/>
          <w:iCs/>
          <w:szCs w:val="22"/>
          <w:lang w:val="nb-NO"/>
        </w:rPr>
        <w:t>N</w:t>
      </w:r>
      <w:r w:rsidR="002B0315" w:rsidRPr="00001202">
        <w:rPr>
          <w:bCs/>
          <w:i/>
          <w:iCs/>
          <w:szCs w:val="22"/>
          <w:lang w:val="nb-NO"/>
        </w:rPr>
        <w:t>edsatt leverfunksjon</w:t>
      </w:r>
    </w:p>
    <w:p w14:paraId="500DEBFA" w14:textId="77777777" w:rsidR="002B0315" w:rsidRPr="00001202" w:rsidRDefault="004329A7">
      <w:pPr>
        <w:rPr>
          <w:lang w:val="nb-NO"/>
        </w:rPr>
      </w:pPr>
      <w:r w:rsidRPr="00001202">
        <w:rPr>
          <w:bCs/>
          <w:iCs/>
          <w:szCs w:val="22"/>
          <w:lang w:val="nb-NO"/>
        </w:rPr>
        <w:t xml:space="preserve">Justering av startdosen hos pasienter med lett til moderat nedsatt leverfunksjon er ikke nødvendig. </w:t>
      </w:r>
      <w:r w:rsidRPr="00001202">
        <w:rPr>
          <w:lang w:val="nb-NO"/>
        </w:rPr>
        <w:t xml:space="preserve">Trastuzumabemtansin </w:t>
      </w:r>
      <w:r w:rsidR="00983CB9" w:rsidRPr="00001202">
        <w:rPr>
          <w:lang w:val="nb-NO"/>
        </w:rPr>
        <w:t xml:space="preserve">er </w:t>
      </w:r>
      <w:r w:rsidRPr="00001202">
        <w:rPr>
          <w:lang w:val="nb-NO"/>
        </w:rPr>
        <w:t>ikke undersøkt hos pasienter med alvorlig nedsatt leverfunksjon. Pasienter med nedsatt leverfunksjon skal behandles med forsiktighet på grunn av kjent levertoksisitet observert med trastuzumabemtansin (se pkt. 4.4 og 5.2).</w:t>
      </w:r>
    </w:p>
    <w:p w14:paraId="4122C4CA" w14:textId="77777777" w:rsidR="004329A7" w:rsidRPr="00001202" w:rsidRDefault="004329A7">
      <w:pPr>
        <w:rPr>
          <w:bCs/>
          <w:iCs/>
          <w:szCs w:val="22"/>
          <w:lang w:val="nb-NO"/>
        </w:rPr>
      </w:pPr>
    </w:p>
    <w:p w14:paraId="6DE45398" w14:textId="77777777" w:rsidR="00A145EF" w:rsidRPr="00001202" w:rsidRDefault="00A145EF" w:rsidP="005D375C">
      <w:pPr>
        <w:keepNext/>
        <w:rPr>
          <w:i/>
          <w:noProof/>
          <w:szCs w:val="22"/>
          <w:lang w:val="nb-NO"/>
        </w:rPr>
      </w:pPr>
      <w:r w:rsidRPr="00001202">
        <w:rPr>
          <w:bCs/>
          <w:i/>
          <w:iCs/>
          <w:szCs w:val="22"/>
          <w:lang w:val="nb-NO"/>
        </w:rPr>
        <w:t xml:space="preserve">Pediatrisk </w:t>
      </w:r>
      <w:r w:rsidRPr="00001202">
        <w:rPr>
          <w:i/>
          <w:noProof/>
          <w:szCs w:val="22"/>
          <w:lang w:val="nb-NO"/>
        </w:rPr>
        <w:t>populasjon</w:t>
      </w:r>
    </w:p>
    <w:p w14:paraId="6B67E2BB" w14:textId="77777777" w:rsidR="00A145EF" w:rsidRPr="00001202" w:rsidRDefault="002B0315" w:rsidP="002B0315">
      <w:pPr>
        <w:autoSpaceDE w:val="0"/>
        <w:autoSpaceDN w:val="0"/>
        <w:adjustRightInd w:val="0"/>
        <w:rPr>
          <w:szCs w:val="22"/>
          <w:lang w:val="nb-NO"/>
        </w:rPr>
      </w:pPr>
      <w:r w:rsidRPr="00001202">
        <w:rPr>
          <w:szCs w:val="22"/>
          <w:lang w:val="nb-NO"/>
        </w:rPr>
        <w:t xml:space="preserve">Sikkerhet </w:t>
      </w:r>
      <w:r w:rsidR="00A145EF" w:rsidRPr="00001202">
        <w:rPr>
          <w:szCs w:val="22"/>
          <w:lang w:val="nb-NO"/>
        </w:rPr>
        <w:t>og</w:t>
      </w:r>
      <w:r w:rsidRPr="00001202">
        <w:rPr>
          <w:szCs w:val="22"/>
          <w:lang w:val="nb-NO"/>
        </w:rPr>
        <w:t xml:space="preserve"> </w:t>
      </w:r>
      <w:r w:rsidR="00A145EF" w:rsidRPr="00001202">
        <w:rPr>
          <w:szCs w:val="22"/>
          <w:lang w:val="nb-NO"/>
        </w:rPr>
        <w:t>effekt</w:t>
      </w:r>
      <w:r w:rsidRPr="00001202">
        <w:rPr>
          <w:szCs w:val="22"/>
          <w:lang w:val="nb-NO"/>
        </w:rPr>
        <w:t xml:space="preserve"> </w:t>
      </w:r>
      <w:r w:rsidR="00A145EF" w:rsidRPr="00001202">
        <w:rPr>
          <w:szCs w:val="22"/>
          <w:lang w:val="nb-NO"/>
        </w:rPr>
        <w:t xml:space="preserve">hos barn </w:t>
      </w:r>
      <w:r w:rsidRPr="00001202">
        <w:rPr>
          <w:szCs w:val="22"/>
          <w:lang w:val="nb-NO"/>
        </w:rPr>
        <w:t xml:space="preserve">og ungdom under 18 år </w:t>
      </w:r>
      <w:r w:rsidR="00A145EF" w:rsidRPr="00001202">
        <w:rPr>
          <w:szCs w:val="22"/>
          <w:lang w:val="nb-NO"/>
        </w:rPr>
        <w:t xml:space="preserve">har </w:t>
      </w:r>
      <w:r w:rsidRPr="00001202">
        <w:rPr>
          <w:szCs w:val="22"/>
          <w:lang w:val="nb-NO"/>
        </w:rPr>
        <w:t xml:space="preserve">ikke blitt </w:t>
      </w:r>
      <w:r w:rsidR="0006615C" w:rsidRPr="00001202">
        <w:rPr>
          <w:szCs w:val="22"/>
          <w:lang w:val="nb-NO"/>
        </w:rPr>
        <w:t>fastslått</w:t>
      </w:r>
      <w:r w:rsidR="00A46D31" w:rsidRPr="00001202">
        <w:rPr>
          <w:szCs w:val="22"/>
          <w:lang w:val="nb-NO"/>
        </w:rPr>
        <w:t>,</w:t>
      </w:r>
      <w:r w:rsidR="0006615C" w:rsidRPr="00001202">
        <w:rPr>
          <w:szCs w:val="22"/>
          <w:lang w:val="nb-NO"/>
        </w:rPr>
        <w:t xml:space="preserve"> </w:t>
      </w:r>
      <w:r w:rsidRPr="00001202">
        <w:rPr>
          <w:szCs w:val="22"/>
          <w:lang w:val="nb-NO"/>
        </w:rPr>
        <w:t xml:space="preserve">da det </w:t>
      </w:r>
      <w:r w:rsidR="00A46D31" w:rsidRPr="00001202">
        <w:rPr>
          <w:szCs w:val="22"/>
          <w:lang w:val="nb-NO"/>
        </w:rPr>
        <w:t xml:space="preserve">ikke </w:t>
      </w:r>
      <w:r w:rsidR="00021C24" w:rsidRPr="00001202">
        <w:rPr>
          <w:szCs w:val="22"/>
          <w:lang w:val="nb-NO"/>
        </w:rPr>
        <w:t xml:space="preserve">er </w:t>
      </w:r>
      <w:r w:rsidRPr="00001202">
        <w:rPr>
          <w:szCs w:val="22"/>
          <w:lang w:val="nb-NO"/>
        </w:rPr>
        <w:t xml:space="preserve">relevant </w:t>
      </w:r>
      <w:r w:rsidR="00A46D31" w:rsidRPr="00001202">
        <w:rPr>
          <w:szCs w:val="22"/>
          <w:lang w:val="nb-NO"/>
        </w:rPr>
        <w:t xml:space="preserve">å </w:t>
      </w:r>
      <w:r w:rsidR="00021C24" w:rsidRPr="00001202">
        <w:rPr>
          <w:szCs w:val="22"/>
          <w:lang w:val="nb-NO"/>
        </w:rPr>
        <w:t>bruk</w:t>
      </w:r>
      <w:r w:rsidR="00A46D31" w:rsidRPr="00001202">
        <w:rPr>
          <w:szCs w:val="22"/>
          <w:lang w:val="nb-NO"/>
        </w:rPr>
        <w:t>e</w:t>
      </w:r>
      <w:r w:rsidR="00021C24" w:rsidRPr="00001202">
        <w:rPr>
          <w:szCs w:val="22"/>
          <w:lang w:val="nb-NO"/>
        </w:rPr>
        <w:t xml:space="preserve"> </w:t>
      </w:r>
      <w:r w:rsidR="00A46D31" w:rsidRPr="00001202">
        <w:rPr>
          <w:szCs w:val="22"/>
          <w:lang w:val="nb-NO"/>
        </w:rPr>
        <w:t>Kadcyla</w:t>
      </w:r>
      <w:r w:rsidR="00021C24" w:rsidRPr="00001202">
        <w:rPr>
          <w:szCs w:val="22"/>
          <w:lang w:val="nb-NO"/>
        </w:rPr>
        <w:t xml:space="preserve"> i</w:t>
      </w:r>
      <w:r w:rsidRPr="00001202">
        <w:rPr>
          <w:szCs w:val="22"/>
          <w:lang w:val="nb-NO"/>
        </w:rPr>
        <w:t xml:space="preserve"> den pediatriske populasjonen</w:t>
      </w:r>
      <w:r w:rsidR="00947DE6" w:rsidRPr="00001202">
        <w:rPr>
          <w:szCs w:val="22"/>
          <w:lang w:val="nb-NO"/>
        </w:rPr>
        <w:t xml:space="preserve"> ved indikasjonen brystkreft</w:t>
      </w:r>
      <w:r w:rsidRPr="00001202">
        <w:rPr>
          <w:szCs w:val="22"/>
          <w:lang w:val="nb-NO"/>
        </w:rPr>
        <w:t>.</w:t>
      </w:r>
    </w:p>
    <w:p w14:paraId="0B720B29" w14:textId="77777777" w:rsidR="002B0315" w:rsidRPr="00001202" w:rsidRDefault="002B0315" w:rsidP="002E023A">
      <w:pPr>
        <w:rPr>
          <w:szCs w:val="22"/>
          <w:lang w:val="nb-NO"/>
        </w:rPr>
      </w:pPr>
    </w:p>
    <w:p w14:paraId="3122D4AD" w14:textId="77777777" w:rsidR="00A145EF" w:rsidRPr="00001202" w:rsidRDefault="00A145EF" w:rsidP="005D375C">
      <w:pPr>
        <w:keepNext/>
        <w:rPr>
          <w:szCs w:val="22"/>
          <w:u w:val="single"/>
          <w:lang w:val="nb-NO"/>
        </w:rPr>
      </w:pPr>
      <w:r w:rsidRPr="00001202">
        <w:rPr>
          <w:szCs w:val="22"/>
          <w:u w:val="single"/>
          <w:lang w:val="nb-NO"/>
        </w:rPr>
        <w:t>Administrasjonsmåte</w:t>
      </w:r>
    </w:p>
    <w:p w14:paraId="2045ADD7" w14:textId="77777777" w:rsidR="00A145EF" w:rsidRPr="00001202" w:rsidRDefault="00A145EF" w:rsidP="005D375C">
      <w:pPr>
        <w:keepNext/>
        <w:rPr>
          <w:b/>
          <w:szCs w:val="22"/>
          <w:lang w:val="nb-NO"/>
        </w:rPr>
      </w:pPr>
    </w:p>
    <w:p w14:paraId="2C2AE567" w14:textId="77777777" w:rsidR="00A70B2D" w:rsidRPr="00001202" w:rsidRDefault="00CF5C46" w:rsidP="00D712B2">
      <w:pPr>
        <w:rPr>
          <w:noProof/>
          <w:szCs w:val="22"/>
          <w:lang w:val="nb-NO"/>
        </w:rPr>
      </w:pPr>
      <w:r w:rsidRPr="00001202">
        <w:rPr>
          <w:noProof/>
          <w:szCs w:val="22"/>
          <w:lang w:val="nb-NO"/>
        </w:rPr>
        <w:t xml:space="preserve">Kadcyla er til intravenøs bruk. </w:t>
      </w:r>
      <w:r w:rsidR="00A70B2D" w:rsidRPr="00001202">
        <w:rPr>
          <w:noProof/>
          <w:szCs w:val="22"/>
          <w:lang w:val="nb-NO"/>
        </w:rPr>
        <w:t xml:space="preserve">Trastuzumabemtansin </w:t>
      </w:r>
      <w:r w:rsidR="00D712B2" w:rsidRPr="00001202">
        <w:rPr>
          <w:noProof/>
          <w:szCs w:val="22"/>
          <w:lang w:val="nb-NO"/>
        </w:rPr>
        <w:t xml:space="preserve">må rekonstitueres og fortynnes av helsepersonell og administreres som en intravenøs infusjon. </w:t>
      </w:r>
      <w:r w:rsidR="00417CE0" w:rsidRPr="00001202">
        <w:rPr>
          <w:noProof/>
          <w:szCs w:val="22"/>
          <w:lang w:val="nb-NO"/>
        </w:rPr>
        <w:t>M</w:t>
      </w:r>
      <w:r w:rsidR="003B295C" w:rsidRPr="00001202">
        <w:rPr>
          <w:noProof/>
          <w:szCs w:val="22"/>
          <w:lang w:val="nb-NO"/>
        </w:rPr>
        <w:t>å</w:t>
      </w:r>
      <w:r w:rsidR="00A70B2D" w:rsidRPr="00001202">
        <w:rPr>
          <w:noProof/>
          <w:szCs w:val="22"/>
          <w:lang w:val="nb-NO"/>
        </w:rPr>
        <w:t xml:space="preserve"> ikke gis som en intravenøs </w:t>
      </w:r>
      <w:r w:rsidR="003B295C" w:rsidRPr="00001202">
        <w:rPr>
          <w:noProof/>
          <w:szCs w:val="22"/>
          <w:lang w:val="nb-NO"/>
        </w:rPr>
        <w:t>støtdose</w:t>
      </w:r>
      <w:r w:rsidR="00A70B2D" w:rsidRPr="00001202">
        <w:rPr>
          <w:noProof/>
          <w:szCs w:val="22"/>
          <w:lang w:val="nb-NO"/>
        </w:rPr>
        <w:t xml:space="preserve"> eller</w:t>
      </w:r>
      <w:r w:rsidR="003B295C" w:rsidRPr="00001202">
        <w:rPr>
          <w:noProof/>
          <w:szCs w:val="22"/>
          <w:lang w:val="nb-NO"/>
        </w:rPr>
        <w:t xml:space="preserve"> bolus.</w:t>
      </w:r>
    </w:p>
    <w:p w14:paraId="04AF6129" w14:textId="77777777" w:rsidR="00A70B2D" w:rsidRPr="00001202" w:rsidRDefault="00A70B2D" w:rsidP="00D712B2">
      <w:pPr>
        <w:rPr>
          <w:noProof/>
          <w:szCs w:val="22"/>
          <w:lang w:val="nb-NO"/>
        </w:rPr>
      </w:pPr>
    </w:p>
    <w:p w14:paraId="572F12F9" w14:textId="77777777" w:rsidR="00A145EF" w:rsidRPr="00001202" w:rsidRDefault="00D712B2" w:rsidP="00D712B2">
      <w:pPr>
        <w:rPr>
          <w:szCs w:val="22"/>
          <w:lang w:val="nb-NO"/>
        </w:rPr>
      </w:pPr>
      <w:r w:rsidRPr="00001202">
        <w:rPr>
          <w:szCs w:val="22"/>
          <w:lang w:val="nb-NO"/>
        </w:rPr>
        <w:t xml:space="preserve">For instruksjoner </w:t>
      </w:r>
      <w:r w:rsidR="00FF3C76">
        <w:rPr>
          <w:szCs w:val="22"/>
          <w:lang w:val="nb-NO"/>
        </w:rPr>
        <w:t>om</w:t>
      </w:r>
      <w:r w:rsidR="00FF3C76" w:rsidRPr="00001202">
        <w:rPr>
          <w:szCs w:val="22"/>
          <w:lang w:val="nb-NO"/>
        </w:rPr>
        <w:t xml:space="preserve"> </w:t>
      </w:r>
      <w:r w:rsidR="00A145EF" w:rsidRPr="00001202">
        <w:rPr>
          <w:szCs w:val="22"/>
          <w:lang w:val="nb-NO"/>
        </w:rPr>
        <w:t>rekonstituering</w:t>
      </w:r>
      <w:r w:rsidRPr="00001202">
        <w:rPr>
          <w:szCs w:val="22"/>
          <w:lang w:val="nb-NO"/>
        </w:rPr>
        <w:t xml:space="preserve"> og</w:t>
      </w:r>
      <w:r w:rsidR="00A145EF" w:rsidRPr="00001202">
        <w:rPr>
          <w:szCs w:val="22"/>
          <w:lang w:val="nb-NO"/>
        </w:rPr>
        <w:t xml:space="preserve"> fortynning av dette legemidlet før administrering, se pkt</w:t>
      </w:r>
      <w:r w:rsidR="00102993" w:rsidRPr="00001202">
        <w:rPr>
          <w:szCs w:val="22"/>
          <w:lang w:val="nb-NO"/>
        </w:rPr>
        <w:t>.</w:t>
      </w:r>
      <w:r w:rsidRPr="00001202">
        <w:rPr>
          <w:szCs w:val="22"/>
          <w:lang w:val="nb-NO"/>
        </w:rPr>
        <w:t> </w:t>
      </w:r>
      <w:r w:rsidR="00A145EF" w:rsidRPr="00001202">
        <w:rPr>
          <w:szCs w:val="22"/>
          <w:lang w:val="nb-NO"/>
        </w:rPr>
        <w:t>6.6</w:t>
      </w:r>
      <w:r w:rsidRPr="00001202">
        <w:rPr>
          <w:szCs w:val="22"/>
          <w:lang w:val="nb-NO"/>
        </w:rPr>
        <w:t>.</w:t>
      </w:r>
    </w:p>
    <w:p w14:paraId="43F7B352" w14:textId="77777777" w:rsidR="00D712B2" w:rsidRPr="00001202" w:rsidRDefault="00D712B2" w:rsidP="00D712B2">
      <w:pPr>
        <w:rPr>
          <w:szCs w:val="22"/>
          <w:lang w:val="nb-NO"/>
        </w:rPr>
      </w:pPr>
    </w:p>
    <w:p w14:paraId="10A73AF7" w14:textId="77777777" w:rsidR="00A145EF" w:rsidRPr="00001202" w:rsidRDefault="00A145EF" w:rsidP="005D375C">
      <w:pPr>
        <w:keepNext/>
        <w:suppressAutoHyphens/>
        <w:ind w:left="570" w:hanging="570"/>
        <w:rPr>
          <w:szCs w:val="22"/>
          <w:lang w:val="nb-NO"/>
        </w:rPr>
      </w:pPr>
      <w:r w:rsidRPr="00001202">
        <w:rPr>
          <w:b/>
          <w:szCs w:val="22"/>
          <w:lang w:val="nb-NO"/>
        </w:rPr>
        <w:t>4.3</w:t>
      </w:r>
      <w:r w:rsidRPr="00001202">
        <w:rPr>
          <w:b/>
          <w:szCs w:val="22"/>
          <w:lang w:val="nb-NO"/>
        </w:rPr>
        <w:tab/>
        <w:t>Kontraindikasjoner</w:t>
      </w:r>
    </w:p>
    <w:p w14:paraId="7A8DD7F7" w14:textId="77777777" w:rsidR="00A145EF" w:rsidRPr="00001202" w:rsidRDefault="00A145EF" w:rsidP="005D375C">
      <w:pPr>
        <w:keepNext/>
        <w:rPr>
          <w:szCs w:val="22"/>
          <w:lang w:val="nb-NO"/>
        </w:rPr>
      </w:pPr>
    </w:p>
    <w:p w14:paraId="2EA30E73" w14:textId="77777777" w:rsidR="00A145EF" w:rsidRPr="00001202" w:rsidRDefault="00A145EF">
      <w:pPr>
        <w:rPr>
          <w:szCs w:val="22"/>
          <w:lang w:val="nb-NO"/>
        </w:rPr>
      </w:pPr>
      <w:r w:rsidRPr="00001202">
        <w:rPr>
          <w:szCs w:val="22"/>
          <w:lang w:val="nb-NO"/>
        </w:rPr>
        <w:t xml:space="preserve">Overfølsomhet overfor virkestoffet eller overfor </w:t>
      </w:r>
      <w:r w:rsidR="00601BB4" w:rsidRPr="00001202">
        <w:rPr>
          <w:szCs w:val="22"/>
          <w:lang w:val="nb-NO"/>
        </w:rPr>
        <w:t xml:space="preserve">noen </w:t>
      </w:r>
      <w:r w:rsidRPr="00001202">
        <w:rPr>
          <w:szCs w:val="22"/>
          <w:lang w:val="nb-NO"/>
        </w:rPr>
        <w:t xml:space="preserve">av hjelpestoffene </w:t>
      </w:r>
      <w:r w:rsidR="008C72EB" w:rsidRPr="00001202">
        <w:rPr>
          <w:szCs w:val="22"/>
          <w:lang w:val="nb-NO"/>
        </w:rPr>
        <w:t xml:space="preserve">listet opp i </w:t>
      </w:r>
      <w:r w:rsidR="00102993" w:rsidRPr="00001202">
        <w:rPr>
          <w:szCs w:val="22"/>
          <w:lang w:val="nb-NO"/>
        </w:rPr>
        <w:t>pkt.</w:t>
      </w:r>
      <w:r w:rsidR="002E01D7" w:rsidRPr="00001202">
        <w:rPr>
          <w:szCs w:val="22"/>
          <w:lang w:val="nb-NO"/>
        </w:rPr>
        <w:t> </w:t>
      </w:r>
      <w:r w:rsidR="008C72EB" w:rsidRPr="00001202">
        <w:rPr>
          <w:szCs w:val="22"/>
          <w:lang w:val="nb-NO"/>
        </w:rPr>
        <w:t>6.1</w:t>
      </w:r>
      <w:r w:rsidR="002E01D7" w:rsidRPr="00001202">
        <w:rPr>
          <w:szCs w:val="22"/>
          <w:lang w:val="nb-NO"/>
        </w:rPr>
        <w:t>.</w:t>
      </w:r>
    </w:p>
    <w:p w14:paraId="406E2506" w14:textId="77777777" w:rsidR="00A145EF" w:rsidRPr="00001202" w:rsidRDefault="00A145EF">
      <w:pPr>
        <w:rPr>
          <w:szCs w:val="22"/>
          <w:lang w:val="nb-NO"/>
        </w:rPr>
      </w:pPr>
    </w:p>
    <w:p w14:paraId="5C8F2973" w14:textId="77777777" w:rsidR="00A145EF" w:rsidRPr="00001202" w:rsidRDefault="00A145EF" w:rsidP="005D375C">
      <w:pPr>
        <w:keepNext/>
        <w:suppressAutoHyphens/>
        <w:ind w:left="567" w:hanging="567"/>
        <w:rPr>
          <w:szCs w:val="22"/>
          <w:lang w:val="nb-NO"/>
        </w:rPr>
      </w:pPr>
      <w:r w:rsidRPr="00001202">
        <w:rPr>
          <w:b/>
          <w:szCs w:val="22"/>
          <w:lang w:val="nb-NO"/>
        </w:rPr>
        <w:t>4.4</w:t>
      </w:r>
      <w:r w:rsidRPr="00001202">
        <w:rPr>
          <w:b/>
          <w:szCs w:val="22"/>
          <w:lang w:val="nb-NO"/>
        </w:rPr>
        <w:tab/>
        <w:t>Advarsler og forsiktighetsregler</w:t>
      </w:r>
    </w:p>
    <w:p w14:paraId="7B360B8C" w14:textId="77777777" w:rsidR="00A145EF" w:rsidRPr="00001202" w:rsidRDefault="00A145EF" w:rsidP="005D375C">
      <w:pPr>
        <w:keepNext/>
        <w:rPr>
          <w:szCs w:val="22"/>
          <w:lang w:val="nb-NO"/>
        </w:rPr>
      </w:pPr>
    </w:p>
    <w:p w14:paraId="6365F3D7" w14:textId="77777777" w:rsidR="00BC44B6" w:rsidRPr="00001202" w:rsidRDefault="00BC44B6">
      <w:pPr>
        <w:rPr>
          <w:szCs w:val="22"/>
          <w:lang w:val="nb-NO"/>
        </w:rPr>
      </w:pPr>
      <w:r w:rsidRPr="00001202">
        <w:rPr>
          <w:szCs w:val="22"/>
          <w:lang w:val="nb-NO"/>
        </w:rPr>
        <w:t xml:space="preserve">For å bedre sporbarheten til biologiske legemidler skal produktnavnet </w:t>
      </w:r>
      <w:r w:rsidR="004329A7" w:rsidRPr="00001202">
        <w:rPr>
          <w:szCs w:val="22"/>
          <w:lang w:val="nb-NO"/>
        </w:rPr>
        <w:t xml:space="preserve">og batchnummeret </w:t>
      </w:r>
      <w:r w:rsidRPr="00001202">
        <w:rPr>
          <w:szCs w:val="22"/>
          <w:lang w:val="nb-NO"/>
        </w:rPr>
        <w:t>til det administrerte legemidlet dokumenter</w:t>
      </w:r>
      <w:r w:rsidR="009E0E4B" w:rsidRPr="00001202">
        <w:rPr>
          <w:szCs w:val="22"/>
          <w:lang w:val="nb-NO"/>
        </w:rPr>
        <w:t>es tydelig</w:t>
      </w:r>
      <w:r w:rsidRPr="00001202">
        <w:rPr>
          <w:szCs w:val="22"/>
          <w:lang w:val="nb-NO"/>
        </w:rPr>
        <w:t xml:space="preserve"> i pasientjournalen.</w:t>
      </w:r>
    </w:p>
    <w:p w14:paraId="59487438" w14:textId="77777777" w:rsidR="00BC44B6" w:rsidRPr="00001202" w:rsidRDefault="00BC44B6">
      <w:pPr>
        <w:rPr>
          <w:szCs w:val="22"/>
          <w:lang w:val="nb-NO"/>
        </w:rPr>
      </w:pPr>
    </w:p>
    <w:p w14:paraId="4B9F5E83" w14:textId="77777777" w:rsidR="001C0B17" w:rsidRPr="00001202" w:rsidRDefault="001C0B17" w:rsidP="001C0B17">
      <w:pPr>
        <w:rPr>
          <w:szCs w:val="22"/>
          <w:lang w:val="nb-NO"/>
        </w:rPr>
      </w:pPr>
      <w:r w:rsidRPr="00001202">
        <w:rPr>
          <w:szCs w:val="22"/>
          <w:lang w:val="nb-NO"/>
        </w:rPr>
        <w:t>For å unngå feil</w:t>
      </w:r>
      <w:r w:rsidR="00CF5C46" w:rsidRPr="00001202">
        <w:rPr>
          <w:szCs w:val="22"/>
          <w:lang w:val="nb-NO"/>
        </w:rPr>
        <w:t xml:space="preserve"> legemiddel</w:t>
      </w:r>
      <w:r w:rsidRPr="00001202">
        <w:rPr>
          <w:szCs w:val="22"/>
          <w:lang w:val="nb-NO"/>
        </w:rPr>
        <w:t xml:space="preserve"> er det viktig å kontrollere etiketten på hetteglasset, for å sikre at legemidlet som tilberedes og administreres er Kadcyla (trastuzumabemtansin) og ikke </w:t>
      </w:r>
      <w:r w:rsidR="00FF3C76">
        <w:rPr>
          <w:lang w:val="nb-NO"/>
        </w:rPr>
        <w:t>et annet legemiddel som inneholder trastuzumab (f.eks. trastuzumab eller trastuzumabderukstekan).</w:t>
      </w:r>
    </w:p>
    <w:p w14:paraId="3BF99D15" w14:textId="77777777" w:rsidR="001C0B17" w:rsidRPr="00001202" w:rsidRDefault="001C0B17" w:rsidP="001C0B17">
      <w:pPr>
        <w:rPr>
          <w:szCs w:val="22"/>
          <w:lang w:val="nb-NO"/>
        </w:rPr>
      </w:pPr>
    </w:p>
    <w:p w14:paraId="720C1222" w14:textId="77777777" w:rsidR="002F2284" w:rsidRPr="00001202" w:rsidRDefault="002F2284" w:rsidP="001645FA">
      <w:pPr>
        <w:keepNext/>
        <w:keepLines/>
        <w:rPr>
          <w:i/>
          <w:szCs w:val="22"/>
          <w:lang w:val="nb-NO"/>
        </w:rPr>
      </w:pPr>
      <w:r w:rsidRPr="00001202">
        <w:rPr>
          <w:i/>
          <w:szCs w:val="22"/>
          <w:lang w:val="nb-NO"/>
        </w:rPr>
        <w:t>Trombocytopeni</w:t>
      </w:r>
    </w:p>
    <w:p w14:paraId="54208495" w14:textId="77777777" w:rsidR="002F2284" w:rsidRPr="00001202" w:rsidRDefault="002F2284" w:rsidP="001645FA">
      <w:pPr>
        <w:keepNext/>
        <w:keepLines/>
        <w:rPr>
          <w:szCs w:val="22"/>
          <w:lang w:val="nb-NO"/>
        </w:rPr>
      </w:pPr>
      <w:r w:rsidRPr="00001202">
        <w:rPr>
          <w:szCs w:val="22"/>
          <w:lang w:val="nb-NO"/>
        </w:rPr>
        <w:t xml:space="preserve">Trombocytopeni, eller redusert antall blodplater, </w:t>
      </w:r>
      <w:r w:rsidR="00B60159" w:rsidRPr="00001202">
        <w:rPr>
          <w:szCs w:val="22"/>
          <w:lang w:val="nb-NO"/>
        </w:rPr>
        <w:t>var</w:t>
      </w:r>
      <w:r w:rsidRPr="00001202">
        <w:rPr>
          <w:szCs w:val="22"/>
          <w:lang w:val="nb-NO"/>
        </w:rPr>
        <w:t xml:space="preserve"> vanligvis rapportert med trastuzumabemtansin og var den vanligste bivirkningen som førte til seponering av behandling, dosereduksjon, og dose</w:t>
      </w:r>
      <w:r w:rsidR="00B60159" w:rsidRPr="00001202">
        <w:rPr>
          <w:szCs w:val="22"/>
          <w:lang w:val="nb-NO"/>
        </w:rPr>
        <w:t>avbrudd</w:t>
      </w:r>
      <w:r w:rsidRPr="00001202">
        <w:rPr>
          <w:szCs w:val="22"/>
          <w:lang w:val="nb-NO"/>
        </w:rPr>
        <w:t xml:space="preserve"> (se pkt. 4.8). I kliniske studier var forekomsten og alvorligheten av trombocytopeni høyere hos asiatiske pasienter (se pkt. 4.8).</w:t>
      </w:r>
    </w:p>
    <w:p w14:paraId="7E8B270F" w14:textId="77777777" w:rsidR="002F2284" w:rsidRPr="00001202" w:rsidRDefault="002F2284" w:rsidP="002F2284">
      <w:pPr>
        <w:rPr>
          <w:szCs w:val="22"/>
          <w:lang w:val="nb-NO"/>
        </w:rPr>
      </w:pPr>
    </w:p>
    <w:p w14:paraId="3B666FF9" w14:textId="77777777" w:rsidR="002F2284" w:rsidRPr="00001202" w:rsidRDefault="002F2284" w:rsidP="002F2284">
      <w:pPr>
        <w:rPr>
          <w:szCs w:val="16"/>
          <w:vertAlign w:val="superscript"/>
          <w:lang w:val="nb-NO"/>
        </w:rPr>
      </w:pPr>
      <w:r w:rsidRPr="00001202">
        <w:rPr>
          <w:szCs w:val="22"/>
          <w:lang w:val="nb-NO"/>
        </w:rPr>
        <w:t xml:space="preserve">Det er anbefalt at antall blodplater monitoreres før hver dose av trastuzumabemtansin. Pasienter med trombocytopeni </w:t>
      </w:r>
      <w:r w:rsidRPr="00001202">
        <w:rPr>
          <w:szCs w:val="16"/>
          <w:lang w:val="nb-NO"/>
        </w:rPr>
        <w:t>(≤ 100 000/mm</w:t>
      </w:r>
      <w:r w:rsidRPr="00001202">
        <w:rPr>
          <w:szCs w:val="16"/>
          <w:vertAlign w:val="superscript"/>
          <w:lang w:val="nb-NO"/>
        </w:rPr>
        <w:t>3</w:t>
      </w:r>
      <w:r w:rsidRPr="00001202">
        <w:rPr>
          <w:szCs w:val="16"/>
          <w:lang w:val="nb-NO"/>
        </w:rPr>
        <w:t>) og pasienter på antikoagulasjonsbehandling (f.eks. warfarin, heparin, hepariner med lav molekylærvekt), bør monitoreres nøye under behandling med trastuzumabemtansin. Trastuzumabemtansin har ikke blitt undersøkt hos pasienter med antall blodplater ≤ 100 000/mm</w:t>
      </w:r>
      <w:r w:rsidRPr="00001202">
        <w:rPr>
          <w:szCs w:val="16"/>
          <w:vertAlign w:val="superscript"/>
          <w:lang w:val="nb-NO"/>
        </w:rPr>
        <w:t>3</w:t>
      </w:r>
      <w:r w:rsidRPr="00001202">
        <w:rPr>
          <w:szCs w:val="16"/>
          <w:lang w:val="nb-NO"/>
        </w:rPr>
        <w:t xml:space="preserve"> før oppstart av behandling. Dersom antall blodplater er redusert til grad 3 eller høyere (&lt; 50 000/mm</w:t>
      </w:r>
      <w:r w:rsidRPr="00001202">
        <w:rPr>
          <w:szCs w:val="16"/>
          <w:vertAlign w:val="superscript"/>
          <w:lang w:val="nb-NO"/>
        </w:rPr>
        <w:t>3</w:t>
      </w:r>
      <w:r w:rsidRPr="00001202">
        <w:rPr>
          <w:szCs w:val="16"/>
          <w:lang w:val="nb-NO"/>
        </w:rPr>
        <w:t>), bør trastuzumabemtansin ikke gis inntil antall blodplater gjenopprettes til grad 1 (≥ 75 000/mm</w:t>
      </w:r>
      <w:r w:rsidRPr="00001202">
        <w:rPr>
          <w:szCs w:val="16"/>
          <w:vertAlign w:val="superscript"/>
          <w:lang w:val="nb-NO"/>
        </w:rPr>
        <w:t>3</w:t>
      </w:r>
      <w:r w:rsidRPr="00001202">
        <w:rPr>
          <w:szCs w:val="16"/>
          <w:lang w:val="nb-NO"/>
        </w:rPr>
        <w:t>) (se pkt. 4.2).</w:t>
      </w:r>
    </w:p>
    <w:p w14:paraId="63E2714E" w14:textId="77777777" w:rsidR="002F2284" w:rsidRPr="00001202" w:rsidRDefault="002F2284" w:rsidP="001C0B17">
      <w:pPr>
        <w:rPr>
          <w:szCs w:val="22"/>
          <w:lang w:val="nb-NO"/>
        </w:rPr>
      </w:pPr>
    </w:p>
    <w:p w14:paraId="0121B2FA" w14:textId="77777777" w:rsidR="002F2284" w:rsidRPr="00001202" w:rsidRDefault="002F2284" w:rsidP="002F2284">
      <w:pPr>
        <w:rPr>
          <w:i/>
          <w:szCs w:val="22"/>
          <w:lang w:val="nb-NO"/>
        </w:rPr>
      </w:pPr>
      <w:r w:rsidRPr="00001202">
        <w:rPr>
          <w:i/>
          <w:szCs w:val="22"/>
          <w:lang w:val="nb-NO"/>
        </w:rPr>
        <w:t>Blødninger</w:t>
      </w:r>
    </w:p>
    <w:p w14:paraId="04DBDB0B" w14:textId="77777777" w:rsidR="002F2284" w:rsidRPr="00001202" w:rsidRDefault="002F2284" w:rsidP="002F2284">
      <w:pPr>
        <w:rPr>
          <w:szCs w:val="22"/>
          <w:lang w:val="nb-NO"/>
        </w:rPr>
      </w:pPr>
      <w:r w:rsidRPr="00001202">
        <w:rPr>
          <w:szCs w:val="22"/>
          <w:lang w:val="nb-NO"/>
        </w:rPr>
        <w:t>Tilfeller av blødninger, inkludert blødning i sentralnervesystemet, respiratorisk og gastrointestinal blødning, har blitt rapportert med trastuzumabemtansin. Noen av disse blødningene har resultert i død. I noen av de observerte tilfellene hadde pasientene trombocytopeni, eller fikk i tillegg antikoagulasjonsbehandling eller behandling med platehemmere</w:t>
      </w:r>
      <w:r w:rsidR="00355929">
        <w:rPr>
          <w:szCs w:val="22"/>
          <w:lang w:val="nb-NO"/>
        </w:rPr>
        <w:t>.</w:t>
      </w:r>
      <w:r w:rsidRPr="00001202">
        <w:rPr>
          <w:szCs w:val="22"/>
          <w:lang w:val="nb-NO"/>
        </w:rPr>
        <w:t xml:space="preserve"> </w:t>
      </w:r>
      <w:r w:rsidR="00355929">
        <w:rPr>
          <w:szCs w:val="22"/>
          <w:lang w:val="nb-NO"/>
        </w:rPr>
        <w:t>I</w:t>
      </w:r>
      <w:r w:rsidRPr="00001202">
        <w:rPr>
          <w:szCs w:val="22"/>
          <w:lang w:val="nb-NO"/>
        </w:rPr>
        <w:t xml:space="preserve"> andre tilfeller var det ingen kjente tilleggsrisikofaktorer. Vær forsiktig med bruk av disse legemidlene og vurder ytterligere overvåking når samtidig behandling er medisinsk nødvendig. </w:t>
      </w:r>
    </w:p>
    <w:p w14:paraId="016EEDA6" w14:textId="77777777" w:rsidR="002F2284" w:rsidRPr="00001202" w:rsidRDefault="002F2284" w:rsidP="001C0B17">
      <w:pPr>
        <w:rPr>
          <w:szCs w:val="22"/>
          <w:lang w:val="nb-NO"/>
        </w:rPr>
      </w:pPr>
    </w:p>
    <w:p w14:paraId="179F9E34" w14:textId="77777777" w:rsidR="002F2284" w:rsidRPr="00001202" w:rsidRDefault="002F2284" w:rsidP="002F2284">
      <w:pPr>
        <w:keepNext/>
        <w:rPr>
          <w:i/>
          <w:szCs w:val="22"/>
          <w:lang w:val="nb-NO"/>
        </w:rPr>
      </w:pPr>
      <w:r w:rsidRPr="00001202">
        <w:rPr>
          <w:i/>
          <w:szCs w:val="22"/>
          <w:lang w:val="nb-NO"/>
        </w:rPr>
        <w:t>Levertoksisitet</w:t>
      </w:r>
    </w:p>
    <w:p w14:paraId="6185017D" w14:textId="77777777" w:rsidR="002F2284" w:rsidRPr="00001202" w:rsidRDefault="002F2284" w:rsidP="002F2284">
      <w:pPr>
        <w:rPr>
          <w:szCs w:val="22"/>
          <w:lang w:val="nb-NO"/>
        </w:rPr>
      </w:pPr>
      <w:r w:rsidRPr="00001202">
        <w:rPr>
          <w:szCs w:val="22"/>
          <w:lang w:val="nb-NO"/>
        </w:rPr>
        <w:t>Levertoksisitet, hovedsakelig i form av asymptomatisk økning i konsentrasjonen av serumtransaminaser (grad 1</w:t>
      </w:r>
      <w:r w:rsidRPr="00001202">
        <w:rPr>
          <w:szCs w:val="22"/>
          <w:lang w:val="nb-NO"/>
        </w:rPr>
        <w:noBreakHyphen/>
        <w:t>4 transaminit</w:t>
      </w:r>
      <w:r w:rsidR="00574148">
        <w:rPr>
          <w:szCs w:val="22"/>
          <w:lang w:val="nb-NO"/>
        </w:rPr>
        <w:t>t</w:t>
      </w:r>
      <w:r w:rsidRPr="00001202">
        <w:rPr>
          <w:szCs w:val="22"/>
          <w:lang w:val="nb-NO"/>
        </w:rPr>
        <w:t>), har vært observert under behandling med trastuzumabemtansin i kliniske studier (se pkt. 4.8). Forhøyede transaminaser var vanligvis forbigående med en topp ved dag 8 etter administrering av behandling, og med påfølgende bedring til grad 1 eller mindre før neste syklus. En kumulativ effekt på transaminaser har også blitt observert (andelen av pasienter med grad 1</w:t>
      </w:r>
      <w:r w:rsidRPr="00001202">
        <w:rPr>
          <w:szCs w:val="22"/>
          <w:lang w:val="nb-NO"/>
        </w:rPr>
        <w:noBreakHyphen/>
        <w:t>2 ASAT/ALAT-avvik øker ved påfølgende sykluser).</w:t>
      </w:r>
    </w:p>
    <w:p w14:paraId="46970F0F" w14:textId="77777777" w:rsidR="002F2284" w:rsidRPr="00001202" w:rsidRDefault="002F2284" w:rsidP="002F2284">
      <w:pPr>
        <w:rPr>
          <w:szCs w:val="22"/>
          <w:lang w:val="nb-NO"/>
        </w:rPr>
      </w:pPr>
    </w:p>
    <w:p w14:paraId="2C299129" w14:textId="77777777" w:rsidR="002F2284" w:rsidRPr="00001202" w:rsidRDefault="002F2284" w:rsidP="002F2284">
      <w:pPr>
        <w:rPr>
          <w:szCs w:val="22"/>
          <w:lang w:val="nb-NO"/>
        </w:rPr>
      </w:pPr>
      <w:r w:rsidRPr="00001202">
        <w:rPr>
          <w:szCs w:val="22"/>
          <w:lang w:val="nb-NO"/>
        </w:rPr>
        <w:t>Pasienter med forhøyede transaminaser viste forbedring til grad 1 eller normalen innen 30 dager etter siste dose med trastuzumabemtansin i de fleste tilfellene (se pkt. 4.8).</w:t>
      </w:r>
    </w:p>
    <w:p w14:paraId="51B29C26" w14:textId="77777777" w:rsidR="002F2284" w:rsidRPr="00001202" w:rsidRDefault="002F2284" w:rsidP="002F2284">
      <w:pPr>
        <w:rPr>
          <w:szCs w:val="22"/>
          <w:lang w:val="nb-NO"/>
        </w:rPr>
      </w:pPr>
    </w:p>
    <w:p w14:paraId="4C1D37DE" w14:textId="77777777" w:rsidR="002F2284" w:rsidRPr="00001202" w:rsidRDefault="002F2284" w:rsidP="002F2284">
      <w:pPr>
        <w:rPr>
          <w:szCs w:val="22"/>
          <w:lang w:val="nb-NO"/>
        </w:rPr>
      </w:pPr>
      <w:r w:rsidRPr="00001202">
        <w:rPr>
          <w:szCs w:val="22"/>
          <w:lang w:val="nb-NO"/>
        </w:rPr>
        <w:t>Alvorlig sykdom i lever og galleveier, inkludert nodulær regenerativ hyperplasi (NRH) i leveren og noen tilfeller med dødelig utfall på grunn av legemiddelindusert leverskade har blitt observert hos pasienter behandlet med trastuzumabemtansin. Observerte tilfeller kan ha vært forvekslet med samtidige sykdommer og/eller samtidig behandling med kjente levertoksiske legemidler.</w:t>
      </w:r>
    </w:p>
    <w:p w14:paraId="17F5263A" w14:textId="77777777" w:rsidR="002F2284" w:rsidRPr="00001202" w:rsidRDefault="002F2284" w:rsidP="002F2284">
      <w:pPr>
        <w:rPr>
          <w:szCs w:val="22"/>
          <w:lang w:val="nb-NO"/>
        </w:rPr>
      </w:pPr>
    </w:p>
    <w:p w14:paraId="32C84C19" w14:textId="77777777" w:rsidR="002F2284" w:rsidRPr="00001202" w:rsidRDefault="002F2284" w:rsidP="002F2284">
      <w:pPr>
        <w:rPr>
          <w:szCs w:val="22"/>
          <w:lang w:val="nb-NO"/>
        </w:rPr>
      </w:pPr>
      <w:r w:rsidRPr="00001202">
        <w:rPr>
          <w:szCs w:val="22"/>
          <w:lang w:val="nb-NO"/>
        </w:rPr>
        <w:t>Leverfunksjonen bør monitoreres før oppstart av behandling og hver dose. Pasienter med forhøyet ALAT ved utgangspunktet (f.eks. på grunn av levermetastaser) kan være predisponert for leverskade med en økt risiko for hendelser i lever av grad</w:t>
      </w:r>
      <w:ins w:id="39" w:author="Author">
        <w:r w:rsidR="00502A9E">
          <w:rPr>
            <w:szCs w:val="22"/>
            <w:lang w:val="nb-NO"/>
          </w:rPr>
          <w:t> </w:t>
        </w:r>
      </w:ins>
      <w:del w:id="40" w:author="Author">
        <w:r w:rsidRPr="00001202" w:rsidDel="00502A9E">
          <w:rPr>
            <w:szCs w:val="22"/>
            <w:lang w:val="nb-NO"/>
          </w:rPr>
          <w:delText xml:space="preserve"> </w:delText>
        </w:r>
      </w:del>
      <w:r w:rsidRPr="00001202">
        <w:rPr>
          <w:szCs w:val="22"/>
          <w:lang w:val="nb-NO"/>
        </w:rPr>
        <w:t>3-5 eller økning i leverfunksjonstester. Dosereduksjon eller seponering ved forhøyede serumtransaminaser og totalbilirubin er spesifisert i pkt. 4.2.</w:t>
      </w:r>
    </w:p>
    <w:p w14:paraId="491C2A6E" w14:textId="77777777" w:rsidR="002F2284" w:rsidRPr="00001202" w:rsidRDefault="002F2284" w:rsidP="002F2284">
      <w:pPr>
        <w:rPr>
          <w:szCs w:val="16"/>
          <w:lang w:val="nb-NO"/>
        </w:rPr>
      </w:pPr>
    </w:p>
    <w:p w14:paraId="5894A583" w14:textId="77777777" w:rsidR="002F2284" w:rsidRPr="00001202" w:rsidRDefault="002F2284" w:rsidP="002F2284">
      <w:pPr>
        <w:rPr>
          <w:szCs w:val="22"/>
          <w:lang w:val="nb-NO"/>
        </w:rPr>
      </w:pPr>
      <w:r w:rsidRPr="00001202">
        <w:rPr>
          <w:szCs w:val="22"/>
          <w:lang w:val="nb-NO"/>
        </w:rPr>
        <w:t xml:space="preserve">Tilfeller av nodulær regenerativ hyperplasi (NRH) i leveren har vært identifisert fra leverbiopsier hos pasienter behandlet med trastuzumabemtansin. NRH er en sjelden leversykdom karakterisert </w:t>
      </w:r>
      <w:r w:rsidR="00B60159" w:rsidRPr="00001202">
        <w:rPr>
          <w:szCs w:val="22"/>
          <w:lang w:val="nb-NO"/>
        </w:rPr>
        <w:t>v</w:t>
      </w:r>
      <w:r w:rsidRPr="00001202">
        <w:rPr>
          <w:szCs w:val="22"/>
          <w:lang w:val="nb-NO"/>
        </w:rPr>
        <w:t xml:space="preserve">ed utstrakt benign transformasjon av leverparenkym til små regenerative knuter. NRH kan føre til en ikke-cirrhotisk portal hypertensjon. Diagnostisering av NRH kan kun bekreftes ved histopatologi. NRH bør vurderes hos alle pasienter med kliniske symptomer på portal hypertensjon og/eller cirrhose-lignende mønster sett på </w:t>
      </w:r>
      <w:r w:rsidR="001F49F8" w:rsidRPr="00001202">
        <w:rPr>
          <w:lang w:val="nb-NO"/>
        </w:rPr>
        <w:t>computerto</w:t>
      </w:r>
      <w:r w:rsidRPr="00001202">
        <w:rPr>
          <w:lang w:val="nb-NO"/>
        </w:rPr>
        <w:t xml:space="preserve">mografibilder </w:t>
      </w:r>
      <w:r w:rsidRPr="00001202">
        <w:rPr>
          <w:szCs w:val="22"/>
          <w:lang w:val="nb-NO"/>
        </w:rPr>
        <w:t>(CT-scan) av leveren, men som har normale transaminaser og ingen andre manifestasjoner av cirrhose. Ved diagnostisering av NRH, må behandling med trastuzumabemtansin seponeres permanent.</w:t>
      </w:r>
    </w:p>
    <w:p w14:paraId="599E6D7A" w14:textId="77777777" w:rsidR="002F2284" w:rsidRPr="00001202" w:rsidRDefault="002F2284" w:rsidP="002F2284">
      <w:pPr>
        <w:rPr>
          <w:szCs w:val="22"/>
          <w:lang w:val="nb-NO"/>
        </w:rPr>
      </w:pPr>
    </w:p>
    <w:p w14:paraId="2DDAC7D3" w14:textId="77777777" w:rsidR="002F2284" w:rsidRPr="006A7902" w:rsidRDefault="002F2284" w:rsidP="002F2284">
      <w:pPr>
        <w:rPr>
          <w:szCs w:val="16"/>
          <w:lang w:val="nb-NO"/>
        </w:rPr>
      </w:pPr>
      <w:r w:rsidRPr="00001202">
        <w:rPr>
          <w:szCs w:val="22"/>
          <w:lang w:val="nb-NO"/>
        </w:rPr>
        <w:t>Trastuzumabemtansin har ikke vært studert hos pasienter med serumtransaminaser &gt; 2,5 </w:t>
      </w:r>
      <w:r w:rsidRPr="008C4B05">
        <w:sym w:font="Symbol" w:char="F0B4"/>
      </w:r>
      <w:r w:rsidRPr="008C4B05">
        <w:rPr>
          <w:lang w:val="nb-NO"/>
        </w:rPr>
        <w:t> ULN eller totalbilirubin &gt; 1,5</w:t>
      </w:r>
      <w:r w:rsidRPr="008C4B05">
        <w:rPr>
          <w:b/>
          <w:lang w:val="nb-NO"/>
        </w:rPr>
        <w:t> </w:t>
      </w:r>
      <w:r w:rsidRPr="008C4B05">
        <w:sym w:font="Symbol" w:char="F0B4"/>
      </w:r>
      <w:r w:rsidRPr="008C4B05">
        <w:rPr>
          <w:lang w:val="nb-NO"/>
        </w:rPr>
        <w:t> ULN før oppstart av behandling. Hos pasienter med serumtransaminaser</w:t>
      </w:r>
      <w:r w:rsidRPr="008C4B05">
        <w:rPr>
          <w:szCs w:val="16"/>
          <w:lang w:val="nb-NO"/>
        </w:rPr>
        <w:t> &gt; 3</w:t>
      </w:r>
      <w:r w:rsidRPr="008C4B05">
        <w:rPr>
          <w:b/>
          <w:szCs w:val="16"/>
          <w:lang w:val="nb-NO"/>
        </w:rPr>
        <w:t> </w:t>
      </w:r>
      <w:r w:rsidRPr="008C4B05">
        <w:rPr>
          <w:szCs w:val="16"/>
        </w:rPr>
        <w:sym w:font="Symbol" w:char="F0B4"/>
      </w:r>
      <w:r w:rsidRPr="008C4B05">
        <w:rPr>
          <w:szCs w:val="16"/>
          <w:lang w:val="nb-NO"/>
        </w:rPr>
        <w:t> ULN og samtidig totalbilirubin &gt; 2</w:t>
      </w:r>
      <w:r w:rsidRPr="008C4B05">
        <w:rPr>
          <w:b/>
          <w:szCs w:val="16"/>
          <w:lang w:val="nb-NO"/>
        </w:rPr>
        <w:t> </w:t>
      </w:r>
      <w:r w:rsidRPr="008C4B05">
        <w:rPr>
          <w:szCs w:val="16"/>
        </w:rPr>
        <w:sym w:font="Symbol" w:char="F0B4"/>
      </w:r>
      <w:r w:rsidRPr="008C4B05">
        <w:rPr>
          <w:szCs w:val="16"/>
          <w:lang w:val="nb-NO"/>
        </w:rPr>
        <w:t> ULN, bør behandling seponeres permanent. Pasienter med nedsatt leverfunksjon skal behandles</w:t>
      </w:r>
      <w:r w:rsidRPr="00A97A1C">
        <w:rPr>
          <w:szCs w:val="16"/>
          <w:lang w:val="nb-NO"/>
        </w:rPr>
        <w:t xml:space="preserve"> med forsiktighet (se pkt</w:t>
      </w:r>
      <w:r w:rsidRPr="006A7902">
        <w:rPr>
          <w:szCs w:val="16"/>
          <w:lang w:val="nb-NO"/>
        </w:rPr>
        <w:t>. 4.2 og 5.2).</w:t>
      </w:r>
    </w:p>
    <w:p w14:paraId="3D30AFB6" w14:textId="77777777" w:rsidR="003C3E21" w:rsidRPr="00FF228C" w:rsidRDefault="003C3E21" w:rsidP="002F2284">
      <w:pPr>
        <w:rPr>
          <w:szCs w:val="16"/>
          <w:lang w:val="nb-NO"/>
        </w:rPr>
      </w:pPr>
    </w:p>
    <w:p w14:paraId="0FD1AC97" w14:textId="77777777" w:rsidR="003C3E21" w:rsidRPr="001645FA" w:rsidRDefault="003C3E21" w:rsidP="003C3E21">
      <w:pPr>
        <w:rPr>
          <w:i/>
          <w:lang w:val="nb-NO"/>
        </w:rPr>
      </w:pPr>
      <w:r w:rsidRPr="001645FA">
        <w:rPr>
          <w:i/>
          <w:lang w:val="nb-NO"/>
        </w:rPr>
        <w:t>Nevrotoksisitet</w:t>
      </w:r>
    </w:p>
    <w:p w14:paraId="79D6DDAA" w14:textId="77777777" w:rsidR="003C3E21" w:rsidRPr="008C4B05" w:rsidRDefault="003C3E21" w:rsidP="002F2284">
      <w:pPr>
        <w:rPr>
          <w:szCs w:val="16"/>
          <w:lang w:val="nb-NO"/>
        </w:rPr>
      </w:pPr>
      <w:r w:rsidRPr="001645FA">
        <w:rPr>
          <w:szCs w:val="16"/>
          <w:lang w:val="nb-NO"/>
        </w:rPr>
        <w:t xml:space="preserve">Perifer nevropati, hovedsakelig grad 1 og overveiende sensorisk, er rapportert i kliniske studier med trastuzumabemtansin. </w:t>
      </w:r>
      <w:r w:rsidR="00FF228C">
        <w:rPr>
          <w:szCs w:val="16"/>
          <w:lang w:val="nb-NO"/>
        </w:rPr>
        <w:t>MBC-</w:t>
      </w:r>
      <w:r w:rsidR="00FF228C" w:rsidRPr="00FF228C">
        <w:rPr>
          <w:szCs w:val="16"/>
          <w:lang w:val="nb-NO"/>
        </w:rPr>
        <w:t>p</w:t>
      </w:r>
      <w:r w:rsidRPr="001645FA">
        <w:rPr>
          <w:szCs w:val="16"/>
          <w:lang w:val="nb-NO"/>
        </w:rPr>
        <w:t>asienter med grad </w:t>
      </w:r>
      <w:r w:rsidRPr="001645FA">
        <w:rPr>
          <w:szCs w:val="16"/>
        </w:rPr>
        <w:sym w:font="Symbol" w:char="F0B3"/>
      </w:r>
      <w:r w:rsidRPr="001645FA">
        <w:rPr>
          <w:szCs w:val="16"/>
          <w:lang w:val="nb-NO"/>
        </w:rPr>
        <w:t xml:space="preserve"> 3 </w:t>
      </w:r>
      <w:r w:rsidR="00FF228C">
        <w:rPr>
          <w:szCs w:val="16"/>
          <w:lang w:val="nb-NO"/>
        </w:rPr>
        <w:t xml:space="preserve">og EBC-pasienter med </w:t>
      </w:r>
      <w:r w:rsidR="00FF228C" w:rsidRPr="00FF228C">
        <w:rPr>
          <w:szCs w:val="16"/>
          <w:lang w:val="nb-NO"/>
        </w:rPr>
        <w:t>g</w:t>
      </w:r>
      <w:r w:rsidR="00FF228C" w:rsidRPr="00FF228C">
        <w:rPr>
          <w:szCs w:val="22"/>
          <w:lang w:val="nb-NO"/>
        </w:rPr>
        <w:t>rad</w:t>
      </w:r>
      <w:r w:rsidR="00FF228C" w:rsidRPr="001645FA">
        <w:rPr>
          <w:szCs w:val="22"/>
          <w:lang w:val="nb-NO"/>
        </w:rPr>
        <w:t> </w:t>
      </w:r>
      <w:r w:rsidR="00FF228C" w:rsidRPr="001645FA">
        <w:rPr>
          <w:rFonts w:ascii="Symbol" w:hAnsi="Symbol"/>
          <w:szCs w:val="22"/>
        </w:rPr>
        <w:sym w:font="Symbol" w:char="F0B3"/>
      </w:r>
      <w:r w:rsidR="00FF228C" w:rsidRPr="001645FA">
        <w:rPr>
          <w:szCs w:val="22"/>
          <w:lang w:val="nb-NO"/>
        </w:rPr>
        <w:t xml:space="preserve"> 2 </w:t>
      </w:r>
      <w:r w:rsidRPr="001645FA">
        <w:rPr>
          <w:szCs w:val="16"/>
          <w:lang w:val="nb-NO"/>
        </w:rPr>
        <w:t>perifer nevropati ved utgangspunktet ble ekskludert fra kliniske studier. Behandling med trastuzumabemtansin bør midlertidig seponeres hos pasienter som opplever grad 3 og 4 perifer nevropati, inntil symptomene forsvinner eller forbedres til ≤ grad 2. Pasienter bør monitoreres hyppig for kliniske tegn/symptomer på nevrotoksisitet.</w:t>
      </w:r>
    </w:p>
    <w:p w14:paraId="4302C788" w14:textId="77777777" w:rsidR="002F2284" w:rsidRPr="008C4B05" w:rsidRDefault="002F2284" w:rsidP="002F2284">
      <w:pPr>
        <w:rPr>
          <w:szCs w:val="22"/>
          <w:lang w:val="nb-NO"/>
        </w:rPr>
      </w:pPr>
    </w:p>
    <w:p w14:paraId="5CAD8126" w14:textId="77777777" w:rsidR="002F2284" w:rsidRPr="008C4B05" w:rsidRDefault="002F2284" w:rsidP="002F2284">
      <w:pPr>
        <w:rPr>
          <w:i/>
          <w:szCs w:val="22"/>
          <w:lang w:val="nb-NO"/>
        </w:rPr>
      </w:pPr>
      <w:r w:rsidRPr="008C4B05">
        <w:rPr>
          <w:i/>
          <w:szCs w:val="22"/>
          <w:lang w:val="nb-NO"/>
        </w:rPr>
        <w:t>Venstre ventrikkel dysfunksjon</w:t>
      </w:r>
    </w:p>
    <w:p w14:paraId="0740795B" w14:textId="77777777" w:rsidR="002F2284" w:rsidRPr="00CC1C48" w:rsidRDefault="002F2284" w:rsidP="002F2284">
      <w:pPr>
        <w:rPr>
          <w:szCs w:val="22"/>
          <w:lang w:val="nb-NO"/>
        </w:rPr>
      </w:pPr>
      <w:r w:rsidRPr="006A7902">
        <w:rPr>
          <w:szCs w:val="22"/>
          <w:lang w:val="nb-NO"/>
        </w:rPr>
        <w:t>Pasienter som behandles med trastuzumabemtansin har en økt risiko for å utvikle venstre ventrikkel dysfunksjon. Venstre ventrikkels ejeksjonsfraksjon (LVEF) &lt; 40 % har vært observert hos pasienter behandlet med trastuzumabemtansin, og derfor er symptomatisk kongestiv hjertesvikt</w:t>
      </w:r>
      <w:r w:rsidRPr="00FF228C" w:rsidDel="00675DD7">
        <w:rPr>
          <w:szCs w:val="22"/>
          <w:lang w:val="nb-NO"/>
        </w:rPr>
        <w:t xml:space="preserve"> </w:t>
      </w:r>
      <w:r w:rsidRPr="00FF228C">
        <w:rPr>
          <w:szCs w:val="22"/>
          <w:lang w:val="nb-NO"/>
        </w:rPr>
        <w:t>(CHF) en potensiell risiko (se pkt. 4.8). Generelle risikofaktorer for hjerteproblemer og risikofaktorer identifisert i adjuvante brystkreftstudier med trastuzumab-behandling inkluderer økende alder (&gt; 50 år), lave LVEF-verdier (&lt; 55 %) ved utgangspunktet, lave LVEF-nivåer før eller etter bruk av paklitaksel ved adjuvant behandling, tidligere eller samtidig bruk av blodtrykkssenkende legemidler, tidligere behandling med antracykliner og høy BMI (&gt; 25 kg/m</w:t>
      </w:r>
      <w:r w:rsidRPr="00FF228C">
        <w:rPr>
          <w:szCs w:val="22"/>
          <w:vertAlign w:val="superscript"/>
          <w:lang w:val="nb-NO"/>
        </w:rPr>
        <w:t>2</w:t>
      </w:r>
      <w:r w:rsidRPr="00CC1C48">
        <w:rPr>
          <w:szCs w:val="22"/>
          <w:lang w:val="nb-NO"/>
        </w:rPr>
        <w:t>).</w:t>
      </w:r>
    </w:p>
    <w:p w14:paraId="4F7C56C6" w14:textId="77777777" w:rsidR="002F2284" w:rsidRPr="00CC1C48" w:rsidRDefault="002F2284" w:rsidP="002F2284">
      <w:pPr>
        <w:rPr>
          <w:szCs w:val="22"/>
          <w:lang w:val="nb-NO"/>
        </w:rPr>
      </w:pPr>
    </w:p>
    <w:p w14:paraId="7019C50A" w14:textId="77777777" w:rsidR="00C42D74" w:rsidDel="00AC5271" w:rsidRDefault="002F2284" w:rsidP="002F2284">
      <w:pPr>
        <w:rPr>
          <w:del w:id="41" w:author="Author"/>
          <w:szCs w:val="22"/>
          <w:lang w:val="nb-NO"/>
        </w:rPr>
      </w:pPr>
      <w:r w:rsidRPr="003A473D">
        <w:rPr>
          <w:szCs w:val="22"/>
          <w:lang w:val="nb-NO"/>
        </w:rPr>
        <w:t>Standardtesting av hjertefunksjonen (ekkokardiogram eller MUGA-scan) bør utføres før oppsta</w:t>
      </w:r>
      <w:r w:rsidRPr="00CE7934">
        <w:rPr>
          <w:szCs w:val="22"/>
          <w:lang w:val="nb-NO"/>
        </w:rPr>
        <w:t xml:space="preserve">rt </w:t>
      </w:r>
      <w:r w:rsidR="00877179">
        <w:rPr>
          <w:szCs w:val="22"/>
          <w:lang w:val="nb-NO"/>
        </w:rPr>
        <w:t xml:space="preserve">av behandlingen </w:t>
      </w:r>
      <w:r w:rsidRPr="00CE7934">
        <w:rPr>
          <w:szCs w:val="22"/>
          <w:lang w:val="nb-NO"/>
        </w:rPr>
        <w:t>og</w:t>
      </w:r>
      <w:r w:rsidR="00877179">
        <w:rPr>
          <w:szCs w:val="22"/>
          <w:lang w:val="nb-NO"/>
        </w:rPr>
        <w:t xml:space="preserve"> </w:t>
      </w:r>
      <w:r w:rsidRPr="00CE7934">
        <w:rPr>
          <w:szCs w:val="22"/>
          <w:lang w:val="nb-NO"/>
        </w:rPr>
        <w:t xml:space="preserve">med jevne mellomrom (f.eks. hver tredje måned) i løpet av behandlingen. </w:t>
      </w:r>
      <w:r w:rsidR="00877179" w:rsidRPr="00877179">
        <w:rPr>
          <w:szCs w:val="22"/>
          <w:lang w:val="nb-NO"/>
        </w:rPr>
        <w:t>I tilfeller av venstre ventrikkel dysfunksjon, bør dosen utsettes eller behandling seponeres etter behov (se pkt. 4.2).</w:t>
      </w:r>
      <w:r w:rsidR="00877179">
        <w:rPr>
          <w:szCs w:val="22"/>
          <w:lang w:val="nb-NO"/>
        </w:rPr>
        <w:t xml:space="preserve"> </w:t>
      </w:r>
    </w:p>
    <w:p w14:paraId="27A90C0B" w14:textId="77777777" w:rsidR="00C42D74" w:rsidDel="00AC5271" w:rsidRDefault="002F2284" w:rsidP="002F2284">
      <w:pPr>
        <w:rPr>
          <w:del w:id="42" w:author="Author"/>
          <w:lang w:val="nb-NO"/>
        </w:rPr>
      </w:pPr>
      <w:r w:rsidRPr="00CE7934">
        <w:rPr>
          <w:szCs w:val="22"/>
          <w:lang w:val="nb-NO"/>
        </w:rPr>
        <w:t xml:space="preserve">I kliniske studier hadde pasientene en </w:t>
      </w:r>
      <w:r w:rsidRPr="00CE7934">
        <w:rPr>
          <w:lang w:val="nb-NO"/>
        </w:rPr>
        <w:t>LVEF </w:t>
      </w:r>
      <w:r w:rsidRPr="008C4B05">
        <w:sym w:font="Symbol" w:char="F0B3"/>
      </w:r>
      <w:r w:rsidRPr="008C4B05">
        <w:rPr>
          <w:lang w:val="nb-NO"/>
        </w:rPr>
        <w:t xml:space="preserve"> 50 % ved utgangspunktet. Pasienter med tidligere kongestiv hjertesvikt (CHF), alvorlig hjertearytmi som krever behandling, tidligere hjerteinfarkt eller ustabil angina innen de siste 6 måneder før randomisering, eller nåværende dyspné ved hvile på grunn av avansert </w:t>
      </w:r>
      <w:r w:rsidRPr="00A97A1C">
        <w:rPr>
          <w:lang w:val="nb-NO"/>
        </w:rPr>
        <w:t xml:space="preserve">kreft </w:t>
      </w:r>
      <w:r w:rsidRPr="006A7902">
        <w:rPr>
          <w:lang w:val="nb-NO"/>
        </w:rPr>
        <w:t>ble ekskludert fra kliniske studier.</w:t>
      </w:r>
      <w:del w:id="43" w:author="Author">
        <w:r w:rsidRPr="006A7902" w:rsidDel="00040932">
          <w:rPr>
            <w:lang w:val="nb-NO"/>
          </w:rPr>
          <w:delText xml:space="preserve"> </w:delText>
        </w:r>
        <w:r w:rsidR="001018B2" w:rsidDel="00040932">
          <w:rPr>
            <w:lang w:val="nb-NO"/>
          </w:rPr>
          <w:delText xml:space="preserve"> </w:delText>
        </w:r>
      </w:del>
    </w:p>
    <w:p w14:paraId="1B3FBBC5" w14:textId="77777777" w:rsidR="002F2284" w:rsidRPr="006A7902" w:rsidRDefault="001018B2" w:rsidP="002F2284">
      <w:pPr>
        <w:rPr>
          <w:lang w:val="nb-NO"/>
        </w:rPr>
      </w:pPr>
      <w:r w:rsidRPr="001018B2">
        <w:rPr>
          <w:lang w:val="nb-NO"/>
        </w:rPr>
        <w:t>Tilfeller av reduksjon av LVEF på &gt;</w:t>
      </w:r>
      <w:ins w:id="44" w:author="Author">
        <w:r w:rsidR="00502A9E">
          <w:rPr>
            <w:lang w:val="nb-NO"/>
          </w:rPr>
          <w:t> </w:t>
        </w:r>
      </w:ins>
      <w:del w:id="45" w:author="Author">
        <w:r w:rsidR="00BE42B9" w:rsidDel="00502A9E">
          <w:rPr>
            <w:lang w:val="nb-NO"/>
          </w:rPr>
          <w:delText xml:space="preserve"> </w:delText>
        </w:r>
      </w:del>
      <w:r w:rsidRPr="001018B2">
        <w:rPr>
          <w:lang w:val="nb-NO"/>
        </w:rPr>
        <w:t>10</w:t>
      </w:r>
      <w:ins w:id="46" w:author="Author">
        <w:r w:rsidR="00502A9E">
          <w:rPr>
            <w:lang w:val="nb-NO"/>
          </w:rPr>
          <w:t> </w:t>
        </w:r>
      </w:ins>
      <w:del w:id="47" w:author="Author">
        <w:r w:rsidRPr="001018B2" w:rsidDel="00502A9E">
          <w:rPr>
            <w:lang w:val="nb-NO"/>
          </w:rPr>
          <w:delText xml:space="preserve"> </w:delText>
        </w:r>
      </w:del>
      <w:r w:rsidRPr="001018B2">
        <w:rPr>
          <w:lang w:val="nb-NO"/>
        </w:rPr>
        <w:t>% fra behandlingsstart og/eller CHF ble observert i klinisk praksis i en observasjonsstudie (BO39807) med MBC-pasienter med LVEF på 40-49</w:t>
      </w:r>
      <w:ins w:id="48" w:author="Author">
        <w:r w:rsidR="00502A9E">
          <w:rPr>
            <w:lang w:val="nb-NO"/>
          </w:rPr>
          <w:t> </w:t>
        </w:r>
      </w:ins>
      <w:del w:id="49" w:author="Author">
        <w:r w:rsidRPr="001018B2" w:rsidDel="00502A9E">
          <w:rPr>
            <w:lang w:val="nb-NO"/>
          </w:rPr>
          <w:delText xml:space="preserve"> </w:delText>
        </w:r>
      </w:del>
      <w:r w:rsidRPr="001018B2">
        <w:rPr>
          <w:lang w:val="nb-NO"/>
        </w:rPr>
        <w:t>% ved behandlingsstart. Beslutningen om å gi trastuzumabemtansin til MBC-pasienter med lav LVEF må tas etter en nøye vurdering av nytte-risiko, og hjertefunksjonen bør overvåkes nøye hos disse pasientene (se pkt. 4.8)</w:t>
      </w:r>
    </w:p>
    <w:p w14:paraId="771329C3" w14:textId="77777777" w:rsidR="002F2284" w:rsidRPr="00FF228C" w:rsidRDefault="002F2284" w:rsidP="001C0B17">
      <w:pPr>
        <w:rPr>
          <w:szCs w:val="22"/>
          <w:lang w:val="nb-NO"/>
        </w:rPr>
      </w:pPr>
    </w:p>
    <w:p w14:paraId="35361CB2" w14:textId="77777777" w:rsidR="00BC44B6" w:rsidRPr="00FF228C" w:rsidRDefault="009501E5" w:rsidP="005D375C">
      <w:pPr>
        <w:keepNext/>
        <w:rPr>
          <w:i/>
          <w:szCs w:val="22"/>
          <w:lang w:val="nb-NO"/>
        </w:rPr>
      </w:pPr>
      <w:r w:rsidRPr="00FF228C">
        <w:rPr>
          <w:i/>
          <w:szCs w:val="22"/>
          <w:lang w:val="nb-NO"/>
        </w:rPr>
        <w:t>Lungetoksisitet</w:t>
      </w:r>
    </w:p>
    <w:p w14:paraId="77F7A011" w14:textId="77777777" w:rsidR="00BC44B6" w:rsidRPr="00001202" w:rsidRDefault="00BC44B6">
      <w:pPr>
        <w:rPr>
          <w:szCs w:val="22"/>
          <w:lang w:val="nb-NO"/>
        </w:rPr>
      </w:pPr>
      <w:r w:rsidRPr="00FF228C">
        <w:rPr>
          <w:szCs w:val="22"/>
          <w:lang w:val="nb-NO"/>
        </w:rPr>
        <w:t>Tilfeller av interstitiell lungesykdom (ILD), inkludert pneumoni</w:t>
      </w:r>
      <w:r w:rsidR="00D34D2D" w:rsidRPr="00CC1C48">
        <w:rPr>
          <w:szCs w:val="22"/>
          <w:lang w:val="nb-NO"/>
        </w:rPr>
        <w:t>tt</w:t>
      </w:r>
      <w:r w:rsidRPr="00CC1C48">
        <w:rPr>
          <w:szCs w:val="22"/>
          <w:lang w:val="nb-NO"/>
        </w:rPr>
        <w:t xml:space="preserve">, </w:t>
      </w:r>
      <w:r w:rsidR="009E0E4B" w:rsidRPr="00CC1C48">
        <w:rPr>
          <w:szCs w:val="22"/>
          <w:lang w:val="nb-NO"/>
        </w:rPr>
        <w:t>hvor noen</w:t>
      </w:r>
      <w:r w:rsidRPr="00CC1C48">
        <w:rPr>
          <w:szCs w:val="22"/>
          <w:lang w:val="nb-NO"/>
        </w:rPr>
        <w:t xml:space="preserve"> fører til akutt </w:t>
      </w:r>
      <w:r w:rsidR="00EB347D" w:rsidRPr="003A473D">
        <w:rPr>
          <w:szCs w:val="22"/>
          <w:lang w:val="nb-NO"/>
        </w:rPr>
        <w:t>lungesvikt</w:t>
      </w:r>
      <w:r w:rsidRPr="00CE7934">
        <w:rPr>
          <w:szCs w:val="22"/>
          <w:lang w:val="nb-NO"/>
        </w:rPr>
        <w:t xml:space="preserve">syndrom eller </w:t>
      </w:r>
      <w:r w:rsidR="00947DE6" w:rsidRPr="00CE7934">
        <w:rPr>
          <w:szCs w:val="22"/>
          <w:lang w:val="nb-NO"/>
        </w:rPr>
        <w:t>har</w:t>
      </w:r>
      <w:r w:rsidRPr="00CE7934">
        <w:rPr>
          <w:szCs w:val="22"/>
          <w:lang w:val="nb-NO"/>
        </w:rPr>
        <w:t xml:space="preserve"> </w:t>
      </w:r>
      <w:r w:rsidR="009E0E4B" w:rsidRPr="00CE7934">
        <w:rPr>
          <w:szCs w:val="22"/>
          <w:lang w:val="nb-NO"/>
        </w:rPr>
        <w:t xml:space="preserve">et </w:t>
      </w:r>
      <w:r w:rsidRPr="00BB2EC1">
        <w:rPr>
          <w:szCs w:val="22"/>
          <w:lang w:val="nb-NO"/>
        </w:rPr>
        <w:t xml:space="preserve">fatalt utfall, er rapportert i kliniske studier med </w:t>
      </w:r>
      <w:r w:rsidR="000A16E1" w:rsidRPr="002A6137">
        <w:rPr>
          <w:szCs w:val="22"/>
          <w:lang w:val="nb-NO"/>
        </w:rPr>
        <w:t xml:space="preserve">trastuzumabemtansin </w:t>
      </w:r>
      <w:r w:rsidRPr="00001202">
        <w:rPr>
          <w:szCs w:val="22"/>
          <w:lang w:val="nb-NO"/>
        </w:rPr>
        <w:t xml:space="preserve">(se pkt. 4.8). Tegn og symptomer inkluderer dyspné, hoste, </w:t>
      </w:r>
      <w:r w:rsidR="00AA3F67" w:rsidRPr="00001202">
        <w:rPr>
          <w:szCs w:val="22"/>
          <w:lang w:val="nb-NO"/>
        </w:rPr>
        <w:t>fatigue</w:t>
      </w:r>
      <w:r w:rsidRPr="00001202">
        <w:rPr>
          <w:szCs w:val="22"/>
          <w:lang w:val="nb-NO"/>
        </w:rPr>
        <w:t xml:space="preserve"> og lungeinfiltrat</w:t>
      </w:r>
      <w:r w:rsidR="00EB347D" w:rsidRPr="00001202">
        <w:rPr>
          <w:szCs w:val="22"/>
          <w:lang w:val="nb-NO"/>
        </w:rPr>
        <w:t>er</w:t>
      </w:r>
      <w:r w:rsidRPr="00001202">
        <w:rPr>
          <w:szCs w:val="22"/>
          <w:lang w:val="nb-NO"/>
        </w:rPr>
        <w:t>.</w:t>
      </w:r>
    </w:p>
    <w:p w14:paraId="71C4B059" w14:textId="77777777" w:rsidR="00BC44B6" w:rsidRPr="00001202" w:rsidRDefault="00BC44B6">
      <w:pPr>
        <w:rPr>
          <w:szCs w:val="22"/>
          <w:lang w:val="nb-NO"/>
        </w:rPr>
      </w:pPr>
    </w:p>
    <w:p w14:paraId="21AE300F" w14:textId="77777777" w:rsidR="00BC44B6" w:rsidRPr="00FF228C" w:rsidRDefault="00BC44B6">
      <w:pPr>
        <w:rPr>
          <w:szCs w:val="22"/>
          <w:lang w:val="nb-NO"/>
        </w:rPr>
      </w:pPr>
      <w:r w:rsidRPr="00001202">
        <w:rPr>
          <w:szCs w:val="22"/>
          <w:lang w:val="nb-NO"/>
        </w:rPr>
        <w:t xml:space="preserve">Det er anbefalt at behandling med </w:t>
      </w:r>
      <w:r w:rsidR="000A16E1" w:rsidRPr="00001202">
        <w:rPr>
          <w:szCs w:val="22"/>
          <w:lang w:val="nb-NO"/>
        </w:rPr>
        <w:t xml:space="preserve">trastuzumabemtansin </w:t>
      </w:r>
      <w:r w:rsidR="000D6AA1" w:rsidRPr="00001202">
        <w:rPr>
          <w:szCs w:val="22"/>
          <w:lang w:val="nb-NO"/>
        </w:rPr>
        <w:t>seponeres</w:t>
      </w:r>
      <w:r w:rsidRPr="00001202">
        <w:rPr>
          <w:szCs w:val="22"/>
          <w:lang w:val="nb-NO"/>
        </w:rPr>
        <w:t xml:space="preserve"> permanent hos pasienter som </w:t>
      </w:r>
      <w:r w:rsidR="000D6AA1" w:rsidRPr="00001202">
        <w:rPr>
          <w:szCs w:val="22"/>
          <w:lang w:val="nb-NO"/>
        </w:rPr>
        <w:t>diagnostiseres</w:t>
      </w:r>
      <w:r w:rsidRPr="00001202">
        <w:rPr>
          <w:szCs w:val="22"/>
          <w:lang w:val="nb-NO"/>
        </w:rPr>
        <w:t xml:space="preserve"> </w:t>
      </w:r>
      <w:r w:rsidR="009471A0" w:rsidRPr="00001202">
        <w:rPr>
          <w:szCs w:val="22"/>
          <w:lang w:val="nb-NO"/>
        </w:rPr>
        <w:t>med</w:t>
      </w:r>
      <w:r w:rsidRPr="00001202">
        <w:rPr>
          <w:szCs w:val="22"/>
          <w:lang w:val="nb-NO"/>
        </w:rPr>
        <w:t xml:space="preserve"> ILD eller pneumoni</w:t>
      </w:r>
      <w:r w:rsidR="009E0E4B" w:rsidRPr="00001202">
        <w:rPr>
          <w:szCs w:val="22"/>
          <w:lang w:val="nb-NO"/>
        </w:rPr>
        <w:t>tt</w:t>
      </w:r>
      <w:r w:rsidR="00C675E5" w:rsidRPr="00001202">
        <w:rPr>
          <w:szCs w:val="22"/>
          <w:lang w:val="nb-NO"/>
        </w:rPr>
        <w:t xml:space="preserve">. Dette gjelder ikke </w:t>
      </w:r>
      <w:r w:rsidR="00983CB9" w:rsidRPr="00001202">
        <w:rPr>
          <w:szCs w:val="22"/>
          <w:lang w:val="nb-NO"/>
        </w:rPr>
        <w:t>ved strålepneumonitt i adjuvant setting</w:t>
      </w:r>
      <w:r w:rsidR="00C675E5" w:rsidRPr="00001202">
        <w:rPr>
          <w:szCs w:val="22"/>
          <w:lang w:val="nb-NO"/>
        </w:rPr>
        <w:t>,</w:t>
      </w:r>
      <w:r w:rsidR="00983CB9" w:rsidRPr="00001202">
        <w:rPr>
          <w:szCs w:val="22"/>
          <w:lang w:val="nb-NO"/>
        </w:rPr>
        <w:t xml:space="preserve"> hvor trastuzumabemtansin bør seponeres permanent ved grad </w:t>
      </w:r>
      <w:r w:rsidR="00983CB9" w:rsidRPr="008C4B05">
        <w:rPr>
          <w:szCs w:val="16"/>
        </w:rPr>
        <w:sym w:font="Symbol" w:char="F0B3"/>
      </w:r>
      <w:r w:rsidR="00983CB9" w:rsidRPr="008C4B05">
        <w:rPr>
          <w:szCs w:val="16"/>
          <w:lang w:val="nb-NO"/>
        </w:rPr>
        <w:t> 3 eller ved grad 2 som ikke res</w:t>
      </w:r>
      <w:r w:rsidR="00983CB9" w:rsidRPr="00A97A1C">
        <w:rPr>
          <w:szCs w:val="16"/>
          <w:lang w:val="nb-NO"/>
        </w:rPr>
        <w:t>ponderer på standard</w:t>
      </w:r>
      <w:r w:rsidR="00C675E5" w:rsidRPr="006A7902">
        <w:rPr>
          <w:szCs w:val="16"/>
          <w:lang w:val="nb-NO"/>
        </w:rPr>
        <w:t xml:space="preserve"> </w:t>
      </w:r>
      <w:r w:rsidR="00983CB9" w:rsidRPr="006A7902">
        <w:rPr>
          <w:szCs w:val="16"/>
          <w:lang w:val="nb-NO"/>
        </w:rPr>
        <w:t>behandling (se pkt. 4.2)</w:t>
      </w:r>
      <w:r w:rsidRPr="00FF228C">
        <w:rPr>
          <w:szCs w:val="22"/>
          <w:lang w:val="nb-NO"/>
        </w:rPr>
        <w:t>.</w:t>
      </w:r>
    </w:p>
    <w:p w14:paraId="32766E51" w14:textId="77777777" w:rsidR="000D6AA1" w:rsidRPr="00FF228C" w:rsidRDefault="000D6AA1">
      <w:pPr>
        <w:rPr>
          <w:szCs w:val="22"/>
          <w:lang w:val="nb-NO"/>
        </w:rPr>
      </w:pPr>
    </w:p>
    <w:p w14:paraId="0472DC1E" w14:textId="77777777" w:rsidR="000D6AA1" w:rsidRPr="00001202" w:rsidRDefault="000D6AA1">
      <w:pPr>
        <w:rPr>
          <w:szCs w:val="22"/>
          <w:lang w:val="nb-NO"/>
        </w:rPr>
      </w:pPr>
      <w:r w:rsidRPr="00FF228C">
        <w:rPr>
          <w:szCs w:val="22"/>
          <w:lang w:val="nb-NO"/>
        </w:rPr>
        <w:t>Pasienter med dyspné ved hvile på grunn av komplikasjoner ved avansert kreft</w:t>
      </w:r>
      <w:r w:rsidR="00C675E5" w:rsidRPr="00CC1C48">
        <w:rPr>
          <w:szCs w:val="22"/>
          <w:lang w:val="nb-NO"/>
        </w:rPr>
        <w:t>,</w:t>
      </w:r>
      <w:r w:rsidRPr="00CC1C48">
        <w:rPr>
          <w:szCs w:val="22"/>
          <w:lang w:val="nb-NO"/>
        </w:rPr>
        <w:t xml:space="preserve"> </w:t>
      </w:r>
      <w:r w:rsidR="00EA7491" w:rsidRPr="00CC1C48">
        <w:rPr>
          <w:szCs w:val="22"/>
          <w:lang w:val="nb-NO"/>
        </w:rPr>
        <w:t>samtidige s</w:t>
      </w:r>
      <w:r w:rsidR="00EA7491" w:rsidRPr="003A473D">
        <w:rPr>
          <w:szCs w:val="22"/>
          <w:lang w:val="nb-NO"/>
        </w:rPr>
        <w:t>ykdommer</w:t>
      </w:r>
      <w:r w:rsidR="00C675E5" w:rsidRPr="00CE7934">
        <w:rPr>
          <w:szCs w:val="22"/>
          <w:lang w:val="nb-NO"/>
        </w:rPr>
        <w:t xml:space="preserve"> og </w:t>
      </w:r>
      <w:r w:rsidR="007A5CF1" w:rsidRPr="00CE7934">
        <w:rPr>
          <w:szCs w:val="22"/>
          <w:lang w:val="nb-NO"/>
        </w:rPr>
        <w:t>som mottar</w:t>
      </w:r>
      <w:r w:rsidR="005D1C8E" w:rsidRPr="00CE7934">
        <w:rPr>
          <w:szCs w:val="22"/>
          <w:lang w:val="nb-NO"/>
        </w:rPr>
        <w:t xml:space="preserve"> samtidig</w:t>
      </w:r>
      <w:r w:rsidR="00C675E5" w:rsidRPr="00CE7934">
        <w:rPr>
          <w:szCs w:val="22"/>
          <w:lang w:val="nb-NO"/>
        </w:rPr>
        <w:t xml:space="preserve"> </w:t>
      </w:r>
      <w:r w:rsidR="003F5A32" w:rsidRPr="00BB2EC1">
        <w:rPr>
          <w:szCs w:val="22"/>
          <w:lang w:val="nb-NO"/>
        </w:rPr>
        <w:t>strålebehandling</w:t>
      </w:r>
      <w:r w:rsidR="007A5CF1" w:rsidRPr="002A6137">
        <w:rPr>
          <w:szCs w:val="22"/>
          <w:lang w:val="nb-NO"/>
        </w:rPr>
        <w:t xml:space="preserve"> </w:t>
      </w:r>
      <w:r w:rsidR="00CD705A" w:rsidRPr="00001202">
        <w:rPr>
          <w:szCs w:val="22"/>
          <w:lang w:val="nb-NO"/>
        </w:rPr>
        <w:t>av lungene</w:t>
      </w:r>
      <w:r w:rsidRPr="00001202">
        <w:rPr>
          <w:szCs w:val="22"/>
          <w:lang w:val="nb-NO"/>
        </w:rPr>
        <w:t xml:space="preserve"> kan ha økt risiko for lungekomplikasjoner.</w:t>
      </w:r>
    </w:p>
    <w:p w14:paraId="45731156" w14:textId="77777777" w:rsidR="000D6AA1" w:rsidRPr="00001202" w:rsidRDefault="000D6AA1">
      <w:pPr>
        <w:rPr>
          <w:szCs w:val="22"/>
          <w:lang w:val="nb-NO"/>
        </w:rPr>
      </w:pPr>
    </w:p>
    <w:p w14:paraId="6A6CF10C" w14:textId="77777777" w:rsidR="00C73788" w:rsidRPr="00FF228C" w:rsidRDefault="00C73788" w:rsidP="005D375C">
      <w:pPr>
        <w:keepNext/>
        <w:rPr>
          <w:i/>
          <w:lang w:val="nb-NO"/>
        </w:rPr>
      </w:pPr>
      <w:r w:rsidRPr="006A7902">
        <w:rPr>
          <w:i/>
          <w:lang w:val="nb-NO"/>
        </w:rPr>
        <w:t xml:space="preserve">Infusjonsrelaterte </w:t>
      </w:r>
      <w:r w:rsidR="00F5679A" w:rsidRPr="00FF228C">
        <w:rPr>
          <w:i/>
          <w:lang w:val="nb-NO"/>
        </w:rPr>
        <w:t>reaksjoner</w:t>
      </w:r>
    </w:p>
    <w:p w14:paraId="70684D45" w14:textId="77777777" w:rsidR="00C73788" w:rsidRPr="00001202" w:rsidRDefault="001247AE">
      <w:pPr>
        <w:rPr>
          <w:szCs w:val="22"/>
          <w:lang w:val="nb-NO"/>
        </w:rPr>
      </w:pPr>
      <w:r w:rsidRPr="00CC1C48">
        <w:rPr>
          <w:szCs w:val="22"/>
          <w:lang w:val="nb-NO"/>
        </w:rPr>
        <w:t xml:space="preserve">Behandling med trastuzumabemtansin </w:t>
      </w:r>
      <w:r w:rsidR="00F5679A" w:rsidRPr="00CC1C48">
        <w:rPr>
          <w:szCs w:val="22"/>
          <w:lang w:val="nb-NO"/>
        </w:rPr>
        <w:t>er ikke</w:t>
      </w:r>
      <w:r w:rsidR="00946056" w:rsidRPr="00CC1C48">
        <w:rPr>
          <w:szCs w:val="22"/>
          <w:lang w:val="nb-NO"/>
        </w:rPr>
        <w:t xml:space="preserve"> studert hos pasienter </w:t>
      </w:r>
      <w:r w:rsidR="00F5679A" w:rsidRPr="00CC1C48">
        <w:rPr>
          <w:szCs w:val="22"/>
          <w:lang w:val="nb-NO"/>
        </w:rPr>
        <w:t>som</w:t>
      </w:r>
      <w:r w:rsidR="00F5679A" w:rsidRPr="003A473D">
        <w:rPr>
          <w:szCs w:val="22"/>
          <w:lang w:val="nb-NO"/>
        </w:rPr>
        <w:t xml:space="preserve"> </w:t>
      </w:r>
      <w:r w:rsidRPr="003A473D">
        <w:rPr>
          <w:szCs w:val="22"/>
          <w:lang w:val="nb-NO"/>
        </w:rPr>
        <w:t xml:space="preserve">har </w:t>
      </w:r>
      <w:r w:rsidR="00F5679A" w:rsidRPr="00CE7934">
        <w:rPr>
          <w:szCs w:val="22"/>
          <w:lang w:val="nb-NO"/>
        </w:rPr>
        <w:t xml:space="preserve">seponert </w:t>
      </w:r>
      <w:r w:rsidR="00946056" w:rsidRPr="00CE7934">
        <w:rPr>
          <w:szCs w:val="22"/>
          <w:lang w:val="nb-NO"/>
        </w:rPr>
        <w:t xml:space="preserve">trastuzumab </w:t>
      </w:r>
      <w:r w:rsidR="00A50E9D" w:rsidRPr="00CE7934">
        <w:rPr>
          <w:szCs w:val="22"/>
          <w:lang w:val="nb-NO"/>
        </w:rPr>
        <w:t xml:space="preserve">permanent </w:t>
      </w:r>
      <w:r w:rsidR="00946056" w:rsidRPr="00BB2EC1">
        <w:rPr>
          <w:szCs w:val="22"/>
          <w:lang w:val="nb-NO"/>
        </w:rPr>
        <w:t>på grunn av infusjonsrelatert</w:t>
      </w:r>
      <w:r w:rsidR="00336257" w:rsidRPr="002A6137">
        <w:rPr>
          <w:szCs w:val="22"/>
          <w:lang w:val="nb-NO"/>
        </w:rPr>
        <w:t>e</w:t>
      </w:r>
      <w:r w:rsidR="00946056" w:rsidRPr="00001202">
        <w:rPr>
          <w:szCs w:val="22"/>
          <w:lang w:val="nb-NO"/>
        </w:rPr>
        <w:t xml:space="preserve"> reaksjoner (IRR). </w:t>
      </w:r>
      <w:r w:rsidR="00EB3D2C" w:rsidRPr="00001202">
        <w:rPr>
          <w:szCs w:val="22"/>
          <w:lang w:val="nb-NO"/>
        </w:rPr>
        <w:t xml:space="preserve">Behandling er ikke anbefalt </w:t>
      </w:r>
      <w:r w:rsidR="00F5679A" w:rsidRPr="00001202">
        <w:rPr>
          <w:szCs w:val="22"/>
          <w:lang w:val="nb-NO"/>
        </w:rPr>
        <w:t>for</w:t>
      </w:r>
      <w:r w:rsidR="00EB3D2C" w:rsidRPr="00001202">
        <w:rPr>
          <w:szCs w:val="22"/>
          <w:lang w:val="nb-NO"/>
        </w:rPr>
        <w:t xml:space="preserve"> disse pasiente</w:t>
      </w:r>
      <w:r w:rsidR="00336257" w:rsidRPr="00001202">
        <w:rPr>
          <w:szCs w:val="22"/>
          <w:lang w:val="nb-NO"/>
        </w:rPr>
        <w:t>ne</w:t>
      </w:r>
      <w:r w:rsidR="00EB3D2C" w:rsidRPr="00001202">
        <w:rPr>
          <w:szCs w:val="22"/>
          <w:lang w:val="nb-NO"/>
        </w:rPr>
        <w:t>. Pasienter bø</w:t>
      </w:r>
      <w:r w:rsidR="00F5679A" w:rsidRPr="00001202">
        <w:rPr>
          <w:szCs w:val="22"/>
          <w:lang w:val="nb-NO"/>
        </w:rPr>
        <w:t>r observeres nøye for infusjons</w:t>
      </w:r>
      <w:r w:rsidR="00EB3D2C" w:rsidRPr="00001202">
        <w:rPr>
          <w:szCs w:val="22"/>
          <w:lang w:val="nb-NO"/>
        </w:rPr>
        <w:t>relaterte reaksjoner, særlig under den første infusjonen.</w:t>
      </w:r>
    </w:p>
    <w:p w14:paraId="6C695031" w14:textId="77777777" w:rsidR="00EB3D2C" w:rsidRPr="00001202" w:rsidRDefault="00EB3D2C">
      <w:pPr>
        <w:rPr>
          <w:szCs w:val="22"/>
          <w:lang w:val="nb-NO"/>
        </w:rPr>
      </w:pPr>
    </w:p>
    <w:p w14:paraId="1F365905" w14:textId="77777777" w:rsidR="00EB3D2C" w:rsidRPr="00001202" w:rsidRDefault="00EB3D2C">
      <w:pPr>
        <w:rPr>
          <w:szCs w:val="22"/>
          <w:lang w:val="nb-NO"/>
        </w:rPr>
      </w:pPr>
      <w:r w:rsidRPr="00001202">
        <w:rPr>
          <w:szCs w:val="22"/>
          <w:lang w:val="nb-NO"/>
        </w:rPr>
        <w:t>Infusjonsrelaterte reaksjoner (</w:t>
      </w:r>
      <w:r w:rsidR="001247AE" w:rsidRPr="00001202">
        <w:rPr>
          <w:szCs w:val="22"/>
          <w:lang w:val="nb-NO"/>
        </w:rPr>
        <w:t xml:space="preserve">som følge av </w:t>
      </w:r>
      <w:r w:rsidR="00336257" w:rsidRPr="00001202">
        <w:rPr>
          <w:szCs w:val="22"/>
          <w:lang w:val="nb-NO"/>
        </w:rPr>
        <w:t xml:space="preserve">frigjøring av </w:t>
      </w:r>
      <w:r w:rsidRPr="00001202">
        <w:rPr>
          <w:szCs w:val="22"/>
          <w:lang w:val="nb-NO"/>
        </w:rPr>
        <w:t>cytokin</w:t>
      </w:r>
      <w:r w:rsidR="009501E5" w:rsidRPr="00001202">
        <w:rPr>
          <w:szCs w:val="22"/>
          <w:lang w:val="nb-NO"/>
        </w:rPr>
        <w:t>er</w:t>
      </w:r>
      <w:r w:rsidRPr="00001202">
        <w:rPr>
          <w:szCs w:val="22"/>
          <w:lang w:val="nb-NO"/>
        </w:rPr>
        <w:t>), karakterisert av en eller flere av følgende symptomer</w:t>
      </w:r>
      <w:r w:rsidR="001247AE" w:rsidRPr="00001202">
        <w:rPr>
          <w:szCs w:val="22"/>
          <w:lang w:val="nb-NO"/>
        </w:rPr>
        <w:t xml:space="preserve"> </w:t>
      </w:r>
      <w:r w:rsidR="001F7B48" w:rsidRPr="00001202">
        <w:rPr>
          <w:szCs w:val="22"/>
          <w:lang w:val="nb-NO"/>
        </w:rPr>
        <w:t>er rapportert:</w:t>
      </w:r>
      <w:r w:rsidRPr="00001202">
        <w:rPr>
          <w:szCs w:val="22"/>
          <w:lang w:val="nb-NO"/>
        </w:rPr>
        <w:t xml:space="preserve"> </w:t>
      </w:r>
      <w:r w:rsidR="007010BA" w:rsidRPr="00001202">
        <w:rPr>
          <w:szCs w:val="22"/>
          <w:lang w:val="nb-NO"/>
        </w:rPr>
        <w:t>r</w:t>
      </w:r>
      <w:r w:rsidRPr="00001202">
        <w:rPr>
          <w:szCs w:val="22"/>
          <w:lang w:val="nb-NO"/>
        </w:rPr>
        <w:t>ødme, frysninger, feber, dyspné, hypertensjon, hves</w:t>
      </w:r>
      <w:r w:rsidR="007010BA" w:rsidRPr="00001202">
        <w:rPr>
          <w:szCs w:val="22"/>
          <w:lang w:val="nb-NO"/>
        </w:rPr>
        <w:t>ende pust</w:t>
      </w:r>
      <w:r w:rsidRPr="00001202">
        <w:rPr>
          <w:szCs w:val="22"/>
          <w:lang w:val="nb-NO"/>
        </w:rPr>
        <w:t>, bronkospasmer og takykardi</w:t>
      </w:r>
      <w:r w:rsidR="00BA2BE4" w:rsidRPr="00001202">
        <w:rPr>
          <w:szCs w:val="22"/>
          <w:lang w:val="nb-NO"/>
        </w:rPr>
        <w:t xml:space="preserve">. Generelt var disse symptomene ikke alvorlige (se pkt. 4.8). </w:t>
      </w:r>
      <w:r w:rsidR="001D2204" w:rsidRPr="00001202">
        <w:rPr>
          <w:szCs w:val="22"/>
          <w:lang w:val="nb-NO"/>
        </w:rPr>
        <w:t xml:space="preserve">Disse reaksjonene gikk over etter </w:t>
      </w:r>
      <w:r w:rsidR="00A24473" w:rsidRPr="00001202">
        <w:rPr>
          <w:szCs w:val="22"/>
          <w:lang w:val="nb-NO"/>
        </w:rPr>
        <w:t>noen</w:t>
      </w:r>
      <w:r w:rsidR="001D2204" w:rsidRPr="00001202">
        <w:rPr>
          <w:szCs w:val="22"/>
          <w:lang w:val="nb-NO"/>
        </w:rPr>
        <w:t xml:space="preserve"> timer til dagen etter at infusjonen ble avsluttet hos de fleste pasientene. </w:t>
      </w:r>
      <w:r w:rsidR="00BA2BE4" w:rsidRPr="00001202">
        <w:rPr>
          <w:szCs w:val="22"/>
          <w:lang w:val="nb-NO"/>
        </w:rPr>
        <w:t xml:space="preserve">Behandling bør avbrytes hos pasienter med en alvorlig IRR inntil tegn og symptomer er borte. </w:t>
      </w:r>
      <w:r w:rsidR="00A07A51" w:rsidRPr="00001202">
        <w:rPr>
          <w:szCs w:val="22"/>
          <w:lang w:val="nb-NO"/>
        </w:rPr>
        <w:t>V</w:t>
      </w:r>
      <w:r w:rsidR="00BA2BE4" w:rsidRPr="00001202">
        <w:rPr>
          <w:szCs w:val="22"/>
          <w:lang w:val="nb-NO"/>
        </w:rPr>
        <w:t xml:space="preserve">urdering av </w:t>
      </w:r>
      <w:r w:rsidR="00A24473" w:rsidRPr="00001202">
        <w:rPr>
          <w:szCs w:val="22"/>
          <w:lang w:val="nb-NO"/>
        </w:rPr>
        <w:t xml:space="preserve">gjenoppstart av </w:t>
      </w:r>
      <w:r w:rsidR="00BA2BE4" w:rsidRPr="00001202">
        <w:rPr>
          <w:szCs w:val="22"/>
          <w:lang w:val="nb-NO"/>
        </w:rPr>
        <w:t>behandling bør være basert på klinisk vurdering av alvorlighetsgraden av reaksjonen. Behandlingen må seponeres permanent ved livstruende tilfeller av infusjonsrelaterte reaksjoner (se pkt. 4.2).</w:t>
      </w:r>
    </w:p>
    <w:p w14:paraId="0301D9FB" w14:textId="77777777" w:rsidR="00A145EF" w:rsidRPr="00001202" w:rsidRDefault="00A145EF">
      <w:pPr>
        <w:rPr>
          <w:szCs w:val="22"/>
          <w:lang w:val="nb-NO"/>
        </w:rPr>
      </w:pPr>
    </w:p>
    <w:p w14:paraId="79141865" w14:textId="77777777" w:rsidR="00976191" w:rsidRPr="00001202" w:rsidRDefault="00F5679A" w:rsidP="001645FA">
      <w:pPr>
        <w:keepNext/>
        <w:keepLines/>
        <w:rPr>
          <w:i/>
          <w:szCs w:val="22"/>
          <w:lang w:val="nb-NO"/>
        </w:rPr>
      </w:pPr>
      <w:r w:rsidRPr="00001202">
        <w:rPr>
          <w:i/>
          <w:szCs w:val="22"/>
          <w:lang w:val="nb-NO"/>
        </w:rPr>
        <w:t>Hypersensitivitetsreaksjoner</w:t>
      </w:r>
    </w:p>
    <w:p w14:paraId="12F8CCF6" w14:textId="77777777" w:rsidR="001F7B48" w:rsidRPr="00001202" w:rsidRDefault="001F7B48" w:rsidP="001645FA">
      <w:pPr>
        <w:keepNext/>
        <w:keepLines/>
        <w:rPr>
          <w:szCs w:val="22"/>
          <w:lang w:val="nb-NO"/>
        </w:rPr>
      </w:pPr>
      <w:r w:rsidRPr="00001202">
        <w:rPr>
          <w:szCs w:val="22"/>
          <w:lang w:val="nb-NO"/>
        </w:rPr>
        <w:t xml:space="preserve">Behandling med trastuzumabemtansin </w:t>
      </w:r>
      <w:r w:rsidR="00F5679A" w:rsidRPr="00001202">
        <w:rPr>
          <w:szCs w:val="22"/>
          <w:lang w:val="nb-NO"/>
        </w:rPr>
        <w:t xml:space="preserve">er ikke studert hos pasienter som </w:t>
      </w:r>
      <w:r w:rsidRPr="00001202">
        <w:rPr>
          <w:szCs w:val="22"/>
          <w:lang w:val="nb-NO"/>
        </w:rPr>
        <w:t xml:space="preserve">har </w:t>
      </w:r>
      <w:r w:rsidR="00F5679A" w:rsidRPr="00001202">
        <w:rPr>
          <w:szCs w:val="22"/>
          <w:lang w:val="nb-NO"/>
        </w:rPr>
        <w:t xml:space="preserve">seponert trastuzumab </w:t>
      </w:r>
      <w:r w:rsidR="00A50E9D" w:rsidRPr="00001202">
        <w:rPr>
          <w:szCs w:val="22"/>
          <w:lang w:val="nb-NO"/>
        </w:rPr>
        <w:t xml:space="preserve">permanent </w:t>
      </w:r>
      <w:r w:rsidR="00F5679A" w:rsidRPr="00001202">
        <w:rPr>
          <w:szCs w:val="22"/>
          <w:lang w:val="nb-NO"/>
        </w:rPr>
        <w:t xml:space="preserve">på grunn av hypersensitivitet. Behandling med </w:t>
      </w:r>
      <w:r w:rsidRPr="00001202">
        <w:rPr>
          <w:szCs w:val="22"/>
          <w:lang w:val="nb-NO"/>
        </w:rPr>
        <w:t xml:space="preserve">trastuzumabemtansin </w:t>
      </w:r>
      <w:r w:rsidR="00F5679A" w:rsidRPr="00001202">
        <w:rPr>
          <w:szCs w:val="22"/>
          <w:lang w:val="nb-NO"/>
        </w:rPr>
        <w:t xml:space="preserve">er ikke anbefalt </w:t>
      </w:r>
      <w:r w:rsidR="00A50E9D" w:rsidRPr="00001202">
        <w:rPr>
          <w:szCs w:val="22"/>
          <w:lang w:val="nb-NO"/>
        </w:rPr>
        <w:t>hos</w:t>
      </w:r>
      <w:r w:rsidR="00F5679A" w:rsidRPr="00001202">
        <w:rPr>
          <w:szCs w:val="22"/>
          <w:lang w:val="nb-NO"/>
        </w:rPr>
        <w:t xml:space="preserve"> disse pasiente</w:t>
      </w:r>
      <w:r w:rsidR="00A07A51" w:rsidRPr="00001202">
        <w:rPr>
          <w:szCs w:val="22"/>
          <w:lang w:val="nb-NO"/>
        </w:rPr>
        <w:t>ne</w:t>
      </w:r>
      <w:r w:rsidR="00F5679A" w:rsidRPr="00001202">
        <w:rPr>
          <w:szCs w:val="22"/>
          <w:lang w:val="nb-NO"/>
        </w:rPr>
        <w:t>.</w:t>
      </w:r>
    </w:p>
    <w:p w14:paraId="6DDBC3EB" w14:textId="77777777" w:rsidR="001F7B48" w:rsidRPr="00001202" w:rsidRDefault="001F7B48">
      <w:pPr>
        <w:rPr>
          <w:szCs w:val="22"/>
          <w:lang w:val="nb-NO"/>
        </w:rPr>
      </w:pPr>
    </w:p>
    <w:p w14:paraId="22F8044F" w14:textId="77777777" w:rsidR="00F5679A" w:rsidRDefault="00F5679A">
      <w:pPr>
        <w:rPr>
          <w:szCs w:val="22"/>
          <w:lang w:val="nb-NO"/>
        </w:rPr>
      </w:pPr>
      <w:r w:rsidRPr="00001202">
        <w:rPr>
          <w:szCs w:val="22"/>
          <w:lang w:val="nb-NO"/>
        </w:rPr>
        <w:t>Pasienter bør observeres nøye for hypersenstivitet</w:t>
      </w:r>
      <w:r w:rsidR="00A07A51" w:rsidRPr="00001202">
        <w:rPr>
          <w:szCs w:val="22"/>
          <w:lang w:val="nb-NO"/>
        </w:rPr>
        <w:t>s</w:t>
      </w:r>
      <w:r w:rsidR="00AA3F67" w:rsidRPr="00001202">
        <w:rPr>
          <w:szCs w:val="22"/>
          <w:lang w:val="nb-NO"/>
        </w:rPr>
        <w:t>reaksjoner</w:t>
      </w:r>
      <w:r w:rsidRPr="00001202">
        <w:rPr>
          <w:szCs w:val="22"/>
          <w:lang w:val="nb-NO"/>
        </w:rPr>
        <w:t xml:space="preserve">/allergiske reaksjoner, som kan ha </w:t>
      </w:r>
      <w:r w:rsidR="00A07A51" w:rsidRPr="00001202">
        <w:rPr>
          <w:szCs w:val="22"/>
          <w:lang w:val="nb-NO"/>
        </w:rPr>
        <w:t xml:space="preserve">de </w:t>
      </w:r>
      <w:r w:rsidRPr="00001202">
        <w:rPr>
          <w:szCs w:val="22"/>
          <w:lang w:val="nb-NO"/>
        </w:rPr>
        <w:t xml:space="preserve">samme kliniske symptomer som IRR. Alvorlig anafylaktiske reaksjoner har vært observert i kliniske studier med </w:t>
      </w:r>
      <w:r w:rsidR="006F4620" w:rsidRPr="00001202">
        <w:rPr>
          <w:szCs w:val="22"/>
          <w:lang w:val="nb-NO"/>
        </w:rPr>
        <w:t>trastuzumabemtansin</w:t>
      </w:r>
      <w:r w:rsidRPr="00001202">
        <w:rPr>
          <w:szCs w:val="22"/>
          <w:lang w:val="nb-NO"/>
        </w:rPr>
        <w:t xml:space="preserve">. </w:t>
      </w:r>
      <w:r w:rsidR="006F6AFD" w:rsidRPr="00001202">
        <w:rPr>
          <w:szCs w:val="22"/>
          <w:lang w:val="nb-NO"/>
        </w:rPr>
        <w:t xml:space="preserve">Legemidler for behandling av slike symptomer, samt nødutstyr, bør være tilgjengelig for umiddelbar bruk. </w:t>
      </w:r>
      <w:r w:rsidR="00A07A51" w:rsidRPr="00001202">
        <w:rPr>
          <w:szCs w:val="22"/>
          <w:lang w:val="nb-NO"/>
        </w:rPr>
        <w:t xml:space="preserve">I </w:t>
      </w:r>
      <w:r w:rsidR="00146D3C" w:rsidRPr="00001202">
        <w:rPr>
          <w:szCs w:val="22"/>
          <w:lang w:val="nb-NO"/>
        </w:rPr>
        <w:t xml:space="preserve">tilfelle </w:t>
      </w:r>
      <w:r w:rsidR="00A07A51" w:rsidRPr="00001202">
        <w:rPr>
          <w:szCs w:val="22"/>
          <w:lang w:val="nb-NO"/>
        </w:rPr>
        <w:t xml:space="preserve">en </w:t>
      </w:r>
      <w:r w:rsidR="006F6AFD" w:rsidRPr="00001202">
        <w:rPr>
          <w:szCs w:val="22"/>
          <w:lang w:val="nb-NO"/>
        </w:rPr>
        <w:t>hypersensitivitetsreaksjon</w:t>
      </w:r>
      <w:r w:rsidR="00146D3C" w:rsidRPr="00001202">
        <w:rPr>
          <w:szCs w:val="22"/>
          <w:lang w:val="nb-NO"/>
        </w:rPr>
        <w:t xml:space="preserve"> </w:t>
      </w:r>
      <w:r w:rsidR="006F6AFD" w:rsidRPr="00001202">
        <w:rPr>
          <w:szCs w:val="22"/>
          <w:lang w:val="nb-NO"/>
        </w:rPr>
        <w:t xml:space="preserve">(hvor alvorligheten av symptomene øker med </w:t>
      </w:r>
      <w:r w:rsidR="00A07A51" w:rsidRPr="00001202">
        <w:rPr>
          <w:szCs w:val="22"/>
          <w:lang w:val="nb-NO"/>
        </w:rPr>
        <w:t xml:space="preserve">påfølgende </w:t>
      </w:r>
      <w:r w:rsidR="006F6AFD" w:rsidRPr="00001202">
        <w:rPr>
          <w:szCs w:val="22"/>
          <w:lang w:val="nb-NO"/>
        </w:rPr>
        <w:t xml:space="preserve">infusjon), </w:t>
      </w:r>
      <w:r w:rsidR="00146D3C" w:rsidRPr="00001202">
        <w:rPr>
          <w:szCs w:val="22"/>
          <w:lang w:val="nb-NO"/>
        </w:rPr>
        <w:t xml:space="preserve">bør </w:t>
      </w:r>
      <w:r w:rsidR="00D116A8" w:rsidRPr="00001202">
        <w:rPr>
          <w:szCs w:val="22"/>
          <w:lang w:val="nb-NO"/>
        </w:rPr>
        <w:t xml:space="preserve">behandling med </w:t>
      </w:r>
      <w:r w:rsidR="006F4620" w:rsidRPr="00001202">
        <w:rPr>
          <w:szCs w:val="22"/>
          <w:lang w:val="nb-NO"/>
        </w:rPr>
        <w:t>trastuzumabemtansin</w:t>
      </w:r>
      <w:r w:rsidR="006F6AFD" w:rsidRPr="00001202">
        <w:rPr>
          <w:szCs w:val="22"/>
          <w:lang w:val="nb-NO"/>
        </w:rPr>
        <w:t xml:space="preserve"> </w:t>
      </w:r>
      <w:r w:rsidR="00146D3C" w:rsidRPr="00001202">
        <w:rPr>
          <w:szCs w:val="22"/>
          <w:lang w:val="nb-NO"/>
        </w:rPr>
        <w:t>seponeres permanent.</w:t>
      </w:r>
    </w:p>
    <w:p w14:paraId="1FCA20F2" w14:textId="77777777" w:rsidR="005D0C91" w:rsidRDefault="005D0C91">
      <w:pPr>
        <w:rPr>
          <w:szCs w:val="22"/>
          <w:lang w:val="nb-NO"/>
        </w:rPr>
      </w:pPr>
    </w:p>
    <w:p w14:paraId="285E9A04" w14:textId="77777777" w:rsidR="005D0C91" w:rsidRDefault="005D0C91">
      <w:pPr>
        <w:rPr>
          <w:i/>
          <w:szCs w:val="22"/>
          <w:lang w:val="nb-NO"/>
        </w:rPr>
      </w:pPr>
      <w:r>
        <w:rPr>
          <w:i/>
          <w:szCs w:val="22"/>
          <w:lang w:val="nb-NO"/>
        </w:rPr>
        <w:t>Reaksjoner på injeksjonsstedet</w:t>
      </w:r>
    </w:p>
    <w:p w14:paraId="50474479" w14:textId="77777777" w:rsidR="00235B56" w:rsidRPr="00235B56" w:rsidRDefault="00235B56">
      <w:pPr>
        <w:rPr>
          <w:szCs w:val="22"/>
          <w:lang w:val="nb-NO"/>
        </w:rPr>
      </w:pPr>
      <w:r>
        <w:rPr>
          <w:szCs w:val="22"/>
          <w:lang w:val="nb-NO"/>
        </w:rPr>
        <w:t>Ekstravasasjon av trastuzumabemtansin under intravenøs injeksjon kan forårsake lokal smerte. Unntaksvis kan det forekomme tilfeller av alvorlig vevslesjoner og epidermal nekrose. Dersom ekstravasasjon oppstår skal infusjonen avsluttes umiddelbart og pasienten skal undersøkes jevnlig da nekrose kan oppstå i løpet av dager og uker etter infusjonen.</w:t>
      </w:r>
    </w:p>
    <w:p w14:paraId="591AB890" w14:textId="77777777" w:rsidR="00640884" w:rsidRPr="00001202" w:rsidRDefault="00640884">
      <w:pPr>
        <w:rPr>
          <w:szCs w:val="22"/>
          <w:lang w:val="nb-NO"/>
        </w:rPr>
      </w:pPr>
    </w:p>
    <w:p w14:paraId="712747A6" w14:textId="77777777" w:rsidR="00AC5271" w:rsidRPr="00831018" w:rsidRDefault="00AC5271" w:rsidP="00AC5271">
      <w:pPr>
        <w:pStyle w:val="QRDHeading4"/>
        <w:rPr>
          <w:ins w:id="50" w:author="Author"/>
          <w:lang w:val="nb-NO"/>
        </w:rPr>
      </w:pPr>
      <w:ins w:id="51" w:author="Author">
        <w:r w:rsidRPr="00831018">
          <w:rPr>
            <w:lang w:val="nb-NO"/>
          </w:rPr>
          <w:t>Hjelpestoffer med kjent effekt</w:t>
        </w:r>
      </w:ins>
    </w:p>
    <w:p w14:paraId="0AF49542" w14:textId="77777777" w:rsidR="00AC5271" w:rsidRPr="00831018" w:rsidRDefault="00AC5271" w:rsidP="00AC5271">
      <w:pPr>
        <w:pStyle w:val="QRDHeading4"/>
        <w:rPr>
          <w:ins w:id="52" w:author="Author"/>
          <w:i w:val="0"/>
          <w:iCs w:val="0"/>
          <w:lang w:val="nb-NO"/>
        </w:rPr>
      </w:pPr>
      <w:ins w:id="53" w:author="Author">
        <w:r w:rsidRPr="00831018">
          <w:rPr>
            <w:i w:val="0"/>
            <w:iCs w:val="0"/>
            <w:lang w:val="nb-NO"/>
          </w:rPr>
          <w:t>Dette legemidlet inneholder 1,1</w:t>
        </w:r>
        <w:r w:rsidR="00502A9E">
          <w:rPr>
            <w:i w:val="0"/>
            <w:iCs w:val="0"/>
            <w:lang w:val="nb-NO"/>
          </w:rPr>
          <w:t> </w:t>
        </w:r>
        <w:del w:id="54" w:author="Author">
          <w:r w:rsidRPr="00831018" w:rsidDel="00502A9E">
            <w:rPr>
              <w:i w:val="0"/>
              <w:iCs w:val="0"/>
              <w:lang w:val="nb-NO"/>
            </w:rPr>
            <w:delText xml:space="preserve"> </w:delText>
          </w:r>
        </w:del>
        <w:r w:rsidRPr="00831018">
          <w:rPr>
            <w:i w:val="0"/>
            <w:iCs w:val="0"/>
            <w:lang w:val="nb-NO"/>
          </w:rPr>
          <w:t xml:space="preserve">mg polysorbat 20 i hvert </w:t>
        </w:r>
        <w:r w:rsidR="00502A9E">
          <w:rPr>
            <w:i w:val="0"/>
            <w:iCs w:val="0"/>
            <w:lang w:val="nb-NO"/>
          </w:rPr>
          <w:t xml:space="preserve">100 mg </w:t>
        </w:r>
        <w:r w:rsidRPr="00831018">
          <w:rPr>
            <w:i w:val="0"/>
            <w:iCs w:val="0"/>
            <w:lang w:val="nb-NO"/>
          </w:rPr>
          <w:t>hetteglass og 1,7</w:t>
        </w:r>
        <w:r w:rsidR="00502A9E">
          <w:rPr>
            <w:i w:val="0"/>
            <w:iCs w:val="0"/>
            <w:lang w:val="nb-NO"/>
          </w:rPr>
          <w:t> </w:t>
        </w:r>
        <w:r w:rsidRPr="00831018">
          <w:rPr>
            <w:i w:val="0"/>
            <w:iCs w:val="0"/>
            <w:lang w:val="nb-NO"/>
          </w:rPr>
          <w:t xml:space="preserve">mg polysorbat 20 i hvert </w:t>
        </w:r>
        <w:r w:rsidR="00502A9E">
          <w:rPr>
            <w:i w:val="0"/>
            <w:iCs w:val="0"/>
            <w:lang w:val="nb-NO"/>
          </w:rPr>
          <w:t xml:space="preserve">160 mg </w:t>
        </w:r>
        <w:r w:rsidRPr="00831018">
          <w:rPr>
            <w:i w:val="0"/>
            <w:iCs w:val="0"/>
            <w:lang w:val="nb-NO"/>
          </w:rPr>
          <w:t>hetteglass. Polysorbater kan forårsake allergiske reaksjoner.</w:t>
        </w:r>
      </w:ins>
    </w:p>
    <w:p w14:paraId="640EB275" w14:textId="77777777" w:rsidR="00381F8F" w:rsidRPr="00001202" w:rsidDel="00AC5271" w:rsidRDefault="00EF1E8B" w:rsidP="005D375C">
      <w:pPr>
        <w:rPr>
          <w:del w:id="55" w:author="Author"/>
          <w:i/>
          <w:szCs w:val="16"/>
          <w:lang w:val="nb-NO"/>
        </w:rPr>
      </w:pPr>
      <w:del w:id="56" w:author="Author">
        <w:r w:rsidRPr="00001202" w:rsidDel="00AC5271">
          <w:rPr>
            <w:i/>
            <w:szCs w:val="16"/>
            <w:lang w:val="nb-NO"/>
          </w:rPr>
          <w:delText>N</w:delText>
        </w:r>
        <w:r w:rsidR="00381F8F" w:rsidRPr="00001202" w:rsidDel="00AC5271">
          <w:rPr>
            <w:i/>
            <w:szCs w:val="16"/>
            <w:lang w:val="nb-NO"/>
          </w:rPr>
          <w:delText>atrium</w:delText>
        </w:r>
        <w:r w:rsidRPr="00001202" w:rsidDel="00AC5271">
          <w:rPr>
            <w:i/>
            <w:szCs w:val="16"/>
            <w:lang w:val="nb-NO"/>
          </w:rPr>
          <w:delText>innholdet i hjelpestoffer</w:delText>
        </w:r>
      </w:del>
    </w:p>
    <w:p w14:paraId="22E11629" w14:textId="77777777" w:rsidR="00AC5271" w:rsidRDefault="00AC5271" w:rsidP="005D375C">
      <w:pPr>
        <w:rPr>
          <w:ins w:id="57" w:author="Author"/>
          <w:szCs w:val="16"/>
          <w:lang w:val="nb-NO"/>
        </w:rPr>
      </w:pPr>
    </w:p>
    <w:p w14:paraId="301BECB3" w14:textId="77777777" w:rsidR="005F185B" w:rsidRPr="00001202" w:rsidDel="009115F0" w:rsidRDefault="00381F8F" w:rsidP="005D375C">
      <w:pPr>
        <w:rPr>
          <w:del w:id="58" w:author="Author"/>
          <w:szCs w:val="16"/>
          <w:lang w:val="nb-NO"/>
        </w:rPr>
      </w:pPr>
      <w:r w:rsidRPr="00001202">
        <w:rPr>
          <w:szCs w:val="16"/>
          <w:lang w:val="nb-NO"/>
        </w:rPr>
        <w:t xml:space="preserve">Dette legemidlet inneholder mindre enn 1 mmol natrium (23 mg) per dose, </w:t>
      </w:r>
      <w:ins w:id="59" w:author="Author">
        <w:r w:rsidR="009115F0">
          <w:rPr>
            <w:szCs w:val="16"/>
            <w:lang w:val="nb-NO"/>
          </w:rPr>
          <w:t>og er</w:t>
        </w:r>
      </w:ins>
      <w:del w:id="60" w:author="Author">
        <w:r w:rsidRPr="00001202" w:rsidDel="009115F0">
          <w:rPr>
            <w:szCs w:val="16"/>
            <w:lang w:val="nb-NO"/>
          </w:rPr>
          <w:delText>dvs.</w:delText>
        </w:r>
      </w:del>
      <w:r w:rsidR="00EF1E8B" w:rsidRPr="00001202">
        <w:rPr>
          <w:szCs w:val="16"/>
          <w:lang w:val="nb-NO"/>
        </w:rPr>
        <w:t xml:space="preserve"> </w:t>
      </w:r>
      <w:r w:rsidR="00160375" w:rsidRPr="00001202">
        <w:rPr>
          <w:szCs w:val="16"/>
          <w:lang w:val="nb-NO"/>
        </w:rPr>
        <w:t>så godt som</w:t>
      </w:r>
      <w:r w:rsidRPr="00001202">
        <w:rPr>
          <w:szCs w:val="16"/>
          <w:lang w:val="nb-NO"/>
        </w:rPr>
        <w:t xml:space="preserve"> </w:t>
      </w:r>
    </w:p>
    <w:p w14:paraId="3A5465A5" w14:textId="77777777" w:rsidR="00381F8F" w:rsidRPr="00001202" w:rsidRDefault="00160375" w:rsidP="005D375C">
      <w:pPr>
        <w:rPr>
          <w:szCs w:val="16"/>
          <w:lang w:val="nb-NO"/>
        </w:rPr>
      </w:pPr>
      <w:r w:rsidRPr="00001202">
        <w:rPr>
          <w:szCs w:val="16"/>
          <w:lang w:val="nb-NO"/>
        </w:rPr>
        <w:t>“</w:t>
      </w:r>
      <w:r w:rsidR="005F185B" w:rsidRPr="00001202">
        <w:rPr>
          <w:szCs w:val="16"/>
          <w:lang w:val="nb-NO"/>
        </w:rPr>
        <w:t>natrium</w:t>
      </w:r>
      <w:r w:rsidR="00381F8F" w:rsidRPr="00001202">
        <w:rPr>
          <w:szCs w:val="16"/>
          <w:lang w:val="nb-NO"/>
        </w:rPr>
        <w:t>fri</w:t>
      </w:r>
      <w:r w:rsidR="005D375C" w:rsidRPr="00001202">
        <w:rPr>
          <w:szCs w:val="16"/>
          <w:lang w:val="nb-NO"/>
        </w:rPr>
        <w:t>tt</w:t>
      </w:r>
      <w:r w:rsidRPr="00001202">
        <w:rPr>
          <w:szCs w:val="16"/>
          <w:lang w:val="nb-NO"/>
        </w:rPr>
        <w:t>”</w:t>
      </w:r>
      <w:r w:rsidR="00381F8F" w:rsidRPr="00001202">
        <w:rPr>
          <w:szCs w:val="16"/>
          <w:lang w:val="nb-NO"/>
        </w:rPr>
        <w:t>.</w:t>
      </w:r>
    </w:p>
    <w:p w14:paraId="52CC43E1" w14:textId="77777777" w:rsidR="00381F8F" w:rsidRPr="00001202" w:rsidRDefault="00381F8F" w:rsidP="005D375C">
      <w:pPr>
        <w:rPr>
          <w:szCs w:val="16"/>
          <w:lang w:val="nb-NO"/>
        </w:rPr>
      </w:pPr>
    </w:p>
    <w:p w14:paraId="0154FFE2" w14:textId="77777777" w:rsidR="00A145EF" w:rsidRPr="00001202" w:rsidRDefault="00A145EF" w:rsidP="005D375C">
      <w:pPr>
        <w:keepNext/>
        <w:suppressAutoHyphens/>
        <w:ind w:left="567" w:hanging="567"/>
        <w:rPr>
          <w:szCs w:val="22"/>
          <w:lang w:val="nb-NO"/>
        </w:rPr>
      </w:pPr>
      <w:r w:rsidRPr="00001202">
        <w:rPr>
          <w:b/>
          <w:szCs w:val="22"/>
          <w:lang w:val="nb-NO"/>
        </w:rPr>
        <w:t>4.5</w:t>
      </w:r>
      <w:r w:rsidRPr="00001202">
        <w:rPr>
          <w:b/>
          <w:szCs w:val="22"/>
          <w:lang w:val="nb-NO"/>
        </w:rPr>
        <w:tab/>
        <w:t>Interaksjon med andre legemidler og andre former for interaksjon</w:t>
      </w:r>
    </w:p>
    <w:p w14:paraId="34E93F38" w14:textId="77777777" w:rsidR="00A145EF" w:rsidRPr="00001202" w:rsidRDefault="00A145EF" w:rsidP="005D375C">
      <w:pPr>
        <w:keepNext/>
        <w:rPr>
          <w:szCs w:val="22"/>
          <w:lang w:val="nb-NO"/>
        </w:rPr>
      </w:pPr>
    </w:p>
    <w:p w14:paraId="732B1112" w14:textId="77777777" w:rsidR="00A145EF" w:rsidRPr="00001202" w:rsidRDefault="00A145EF">
      <w:pPr>
        <w:rPr>
          <w:szCs w:val="22"/>
          <w:lang w:val="nb-NO"/>
        </w:rPr>
      </w:pPr>
      <w:r w:rsidRPr="00001202">
        <w:rPr>
          <w:szCs w:val="22"/>
          <w:lang w:val="nb-NO"/>
        </w:rPr>
        <w:t xml:space="preserve">Ingen </w:t>
      </w:r>
      <w:r w:rsidR="00114714" w:rsidRPr="00001202">
        <w:rPr>
          <w:szCs w:val="22"/>
          <w:lang w:val="nb-NO"/>
        </w:rPr>
        <w:t xml:space="preserve">formelle </w:t>
      </w:r>
      <w:r w:rsidRPr="00001202">
        <w:rPr>
          <w:szCs w:val="22"/>
          <w:lang w:val="nb-NO"/>
        </w:rPr>
        <w:t xml:space="preserve">interaksjonsstudier </w:t>
      </w:r>
      <w:r w:rsidR="00FF3C76">
        <w:rPr>
          <w:szCs w:val="22"/>
          <w:lang w:val="nb-NO"/>
        </w:rPr>
        <w:t>har</w:t>
      </w:r>
      <w:r w:rsidR="00EF1E8B" w:rsidRPr="00001202">
        <w:rPr>
          <w:szCs w:val="22"/>
          <w:lang w:val="nb-NO"/>
        </w:rPr>
        <w:t xml:space="preserve"> </w:t>
      </w:r>
      <w:r w:rsidRPr="00001202">
        <w:rPr>
          <w:szCs w:val="22"/>
          <w:lang w:val="nb-NO"/>
        </w:rPr>
        <w:t>blitt utført.</w:t>
      </w:r>
    </w:p>
    <w:p w14:paraId="563AE10D" w14:textId="77777777" w:rsidR="008739F0" w:rsidRPr="00001202" w:rsidRDefault="008739F0">
      <w:pPr>
        <w:rPr>
          <w:szCs w:val="22"/>
          <w:lang w:val="nb-NO"/>
        </w:rPr>
      </w:pPr>
    </w:p>
    <w:p w14:paraId="2BD89B8C" w14:textId="77777777" w:rsidR="00A145EF" w:rsidRPr="00001202" w:rsidRDefault="00114714">
      <w:pPr>
        <w:rPr>
          <w:noProof/>
          <w:szCs w:val="22"/>
          <w:lang w:val="nb-NO"/>
        </w:rPr>
      </w:pPr>
      <w:r w:rsidRPr="00001202">
        <w:rPr>
          <w:i/>
          <w:szCs w:val="22"/>
          <w:lang w:val="nb-NO"/>
        </w:rPr>
        <w:t>In vitro</w:t>
      </w:r>
      <w:r w:rsidRPr="00001202">
        <w:rPr>
          <w:szCs w:val="22"/>
          <w:lang w:val="nb-NO"/>
        </w:rPr>
        <w:t xml:space="preserve"> metabolismestudier i humane levermikrosomer </w:t>
      </w:r>
      <w:r w:rsidR="00160375" w:rsidRPr="00001202">
        <w:rPr>
          <w:szCs w:val="22"/>
          <w:lang w:val="nb-NO"/>
        </w:rPr>
        <w:t>indikerer</w:t>
      </w:r>
      <w:r w:rsidRPr="00001202">
        <w:rPr>
          <w:szCs w:val="22"/>
          <w:lang w:val="nb-NO"/>
        </w:rPr>
        <w:t xml:space="preserve"> at DM1, en komponent av trastuzumab</w:t>
      </w:r>
      <w:r w:rsidR="00EF1E8B" w:rsidRPr="00001202">
        <w:rPr>
          <w:szCs w:val="22"/>
          <w:lang w:val="nb-NO"/>
        </w:rPr>
        <w:t>emtansin</w:t>
      </w:r>
      <w:r w:rsidRPr="00001202">
        <w:rPr>
          <w:szCs w:val="22"/>
          <w:lang w:val="nb-NO"/>
        </w:rPr>
        <w:t xml:space="preserve">, hovedsakelig </w:t>
      </w:r>
      <w:r w:rsidR="00160375" w:rsidRPr="00001202">
        <w:rPr>
          <w:szCs w:val="22"/>
          <w:lang w:val="nb-NO"/>
        </w:rPr>
        <w:t>er</w:t>
      </w:r>
      <w:r w:rsidRPr="00001202">
        <w:rPr>
          <w:szCs w:val="22"/>
          <w:lang w:val="nb-NO"/>
        </w:rPr>
        <w:t xml:space="preserve"> metabolisert av CYP3A4 og, i mindre grad, av CYP3A5. Samtidig bruk av sterke CYP3A4-hemmere (f.eks. </w:t>
      </w:r>
      <w:r w:rsidR="00EF1E8B" w:rsidRPr="00001202">
        <w:rPr>
          <w:szCs w:val="16"/>
          <w:lang w:val="nb-NO"/>
        </w:rPr>
        <w:t>ketokonazol</w:t>
      </w:r>
      <w:r w:rsidRPr="00001202">
        <w:rPr>
          <w:szCs w:val="16"/>
          <w:lang w:val="nb-NO"/>
        </w:rPr>
        <w:t xml:space="preserve">, </w:t>
      </w:r>
      <w:r w:rsidR="00EF1E8B" w:rsidRPr="00001202">
        <w:rPr>
          <w:szCs w:val="16"/>
          <w:lang w:val="nb-NO"/>
        </w:rPr>
        <w:t>itrakonazol</w:t>
      </w:r>
      <w:r w:rsidRPr="00001202">
        <w:rPr>
          <w:szCs w:val="16"/>
          <w:lang w:val="nb-NO"/>
        </w:rPr>
        <w:t xml:space="preserve">, </w:t>
      </w:r>
      <w:r w:rsidR="00EF1E8B" w:rsidRPr="00001202">
        <w:rPr>
          <w:szCs w:val="16"/>
          <w:lang w:val="nb-NO"/>
        </w:rPr>
        <w:t>klaritromycin</w:t>
      </w:r>
      <w:r w:rsidRPr="00001202">
        <w:rPr>
          <w:szCs w:val="16"/>
          <w:lang w:val="nb-NO"/>
        </w:rPr>
        <w:t>, atazanavir, indinavir, nefazodon, nelfinavir, ritonavir, sa</w:t>
      </w:r>
      <w:r w:rsidR="00723E19" w:rsidRPr="00001202">
        <w:rPr>
          <w:szCs w:val="16"/>
          <w:lang w:val="nb-NO"/>
        </w:rPr>
        <w:t>k</w:t>
      </w:r>
      <w:r w:rsidRPr="00001202">
        <w:rPr>
          <w:szCs w:val="16"/>
          <w:lang w:val="nb-NO"/>
        </w:rPr>
        <w:t xml:space="preserve">inavir, telitromycin </w:t>
      </w:r>
      <w:r w:rsidR="00D3500C" w:rsidRPr="00001202">
        <w:rPr>
          <w:szCs w:val="16"/>
          <w:lang w:val="nb-NO"/>
        </w:rPr>
        <w:t>og</w:t>
      </w:r>
      <w:r w:rsidRPr="00001202">
        <w:rPr>
          <w:szCs w:val="16"/>
          <w:lang w:val="nb-NO"/>
        </w:rPr>
        <w:t xml:space="preserve"> </w:t>
      </w:r>
      <w:r w:rsidR="00D3500C" w:rsidRPr="00001202">
        <w:rPr>
          <w:szCs w:val="16"/>
          <w:lang w:val="nb-NO"/>
        </w:rPr>
        <w:t>vorikonazol</w:t>
      </w:r>
      <w:r w:rsidRPr="00001202">
        <w:rPr>
          <w:szCs w:val="16"/>
          <w:lang w:val="nb-NO"/>
        </w:rPr>
        <w:t>)</w:t>
      </w:r>
      <w:r w:rsidR="0088240C" w:rsidRPr="00001202">
        <w:rPr>
          <w:szCs w:val="16"/>
          <w:lang w:val="nb-NO"/>
        </w:rPr>
        <w:t xml:space="preserve"> med </w:t>
      </w:r>
      <w:r w:rsidR="00A91928" w:rsidRPr="00001202">
        <w:rPr>
          <w:szCs w:val="16"/>
          <w:lang w:val="nb-NO"/>
        </w:rPr>
        <w:t>trastuzumabemtansin</w:t>
      </w:r>
      <w:r w:rsidR="0088240C" w:rsidRPr="00001202">
        <w:rPr>
          <w:szCs w:val="16"/>
          <w:lang w:val="nb-NO"/>
        </w:rPr>
        <w:t xml:space="preserve">, bør unngås på grunn av </w:t>
      </w:r>
      <w:r w:rsidR="00D3500C" w:rsidRPr="00001202">
        <w:rPr>
          <w:szCs w:val="16"/>
          <w:lang w:val="nb-NO"/>
        </w:rPr>
        <w:t>en mulig</w:t>
      </w:r>
      <w:r w:rsidR="0088240C" w:rsidRPr="00001202">
        <w:rPr>
          <w:szCs w:val="16"/>
          <w:lang w:val="nb-NO"/>
        </w:rPr>
        <w:t xml:space="preserve"> økning i DM1 eksponering og toksisitet. Vurder et alternativ</w:t>
      </w:r>
      <w:r w:rsidR="00723E19" w:rsidRPr="00001202">
        <w:rPr>
          <w:szCs w:val="16"/>
          <w:lang w:val="nb-NO"/>
        </w:rPr>
        <w:t>t</w:t>
      </w:r>
      <w:r w:rsidR="0088240C" w:rsidRPr="00001202">
        <w:rPr>
          <w:lang w:val="nb-NO"/>
        </w:rPr>
        <w:t xml:space="preserve"> legemiddel </w:t>
      </w:r>
      <w:r w:rsidR="00723E19" w:rsidRPr="00001202">
        <w:rPr>
          <w:lang w:val="nb-NO"/>
        </w:rPr>
        <w:t>som ikke har</w:t>
      </w:r>
      <w:r w:rsidR="0088240C" w:rsidRPr="00001202">
        <w:rPr>
          <w:lang w:val="nb-NO"/>
        </w:rPr>
        <w:t xml:space="preserve"> eller </w:t>
      </w:r>
      <w:r w:rsidR="00723E19" w:rsidRPr="00001202">
        <w:rPr>
          <w:lang w:val="nb-NO"/>
        </w:rPr>
        <w:t xml:space="preserve">har </w:t>
      </w:r>
      <w:r w:rsidR="0088240C" w:rsidRPr="00001202">
        <w:rPr>
          <w:lang w:val="nb-NO"/>
        </w:rPr>
        <w:t>minimal</w:t>
      </w:r>
      <w:r w:rsidR="00D3500C" w:rsidRPr="00001202">
        <w:rPr>
          <w:lang w:val="nb-NO"/>
        </w:rPr>
        <w:t>t</w:t>
      </w:r>
      <w:r w:rsidR="0088240C" w:rsidRPr="00001202">
        <w:rPr>
          <w:lang w:val="nb-NO"/>
        </w:rPr>
        <w:t xml:space="preserve"> potensial</w:t>
      </w:r>
      <w:r w:rsidR="00D3500C" w:rsidRPr="00001202">
        <w:rPr>
          <w:lang w:val="nb-NO"/>
        </w:rPr>
        <w:t>e</w:t>
      </w:r>
      <w:r w:rsidR="0088240C" w:rsidRPr="00001202">
        <w:rPr>
          <w:lang w:val="nb-NO"/>
        </w:rPr>
        <w:t xml:space="preserve"> for hemming av CYP3A4. Dersom samtidig bruk av en sterk CYP3A4-hemmer ikke kan unngås, vurder </w:t>
      </w:r>
      <w:r w:rsidR="00D3500C" w:rsidRPr="00001202">
        <w:rPr>
          <w:lang w:val="nb-NO"/>
        </w:rPr>
        <w:t>å utsette behandlingen med</w:t>
      </w:r>
      <w:r w:rsidR="0088240C" w:rsidRPr="00001202">
        <w:rPr>
          <w:lang w:val="nb-NO"/>
        </w:rPr>
        <w:t xml:space="preserve"> </w:t>
      </w:r>
      <w:r w:rsidR="00A91928" w:rsidRPr="00001202">
        <w:rPr>
          <w:lang w:val="nb-NO"/>
        </w:rPr>
        <w:t>trastuzumabemtansin</w:t>
      </w:r>
      <w:r w:rsidR="0088240C" w:rsidRPr="00001202">
        <w:rPr>
          <w:lang w:val="nb-NO"/>
        </w:rPr>
        <w:t xml:space="preserve"> inntil den sterke CYP3A4-hemmeren ikke er i sirkulasjonen (ca. 3 eliminasjonshalveringstider) </w:t>
      </w:r>
      <w:r w:rsidR="00D3500C" w:rsidRPr="00001202">
        <w:rPr>
          <w:lang w:val="nb-NO"/>
        </w:rPr>
        <w:t xml:space="preserve">når det er </w:t>
      </w:r>
      <w:r w:rsidR="0088240C" w:rsidRPr="00001202">
        <w:rPr>
          <w:lang w:val="nb-NO"/>
        </w:rPr>
        <w:t xml:space="preserve">mulig. Dersom en sterk CYP3A4-hemmer gis samtidig og </w:t>
      </w:r>
      <w:r w:rsidR="00D3500C" w:rsidRPr="00001202">
        <w:rPr>
          <w:lang w:val="nb-NO"/>
        </w:rPr>
        <w:t xml:space="preserve">behandling med </w:t>
      </w:r>
      <w:r w:rsidR="00A91928" w:rsidRPr="00001202">
        <w:rPr>
          <w:lang w:val="nb-NO"/>
        </w:rPr>
        <w:t>trastuzumabemtansin</w:t>
      </w:r>
      <w:r w:rsidR="0088240C" w:rsidRPr="00001202">
        <w:rPr>
          <w:lang w:val="nb-NO"/>
        </w:rPr>
        <w:t xml:space="preserve"> ikke kan </w:t>
      </w:r>
      <w:r w:rsidR="00D3500C" w:rsidRPr="00001202">
        <w:rPr>
          <w:lang w:val="nb-NO"/>
        </w:rPr>
        <w:t>utsettes</w:t>
      </w:r>
      <w:r w:rsidR="0088240C" w:rsidRPr="00001202">
        <w:rPr>
          <w:lang w:val="nb-NO"/>
        </w:rPr>
        <w:t xml:space="preserve">, </w:t>
      </w:r>
      <w:r w:rsidR="0088240C" w:rsidRPr="00001202">
        <w:rPr>
          <w:noProof/>
          <w:szCs w:val="22"/>
          <w:lang w:val="nb-NO"/>
        </w:rPr>
        <w:t>bør pasienten monitoreres nøye for bivirkninger.</w:t>
      </w:r>
    </w:p>
    <w:p w14:paraId="2FD40BF3" w14:textId="77777777" w:rsidR="0088240C" w:rsidRPr="00001202" w:rsidRDefault="0088240C">
      <w:pPr>
        <w:rPr>
          <w:noProof/>
          <w:szCs w:val="22"/>
          <w:lang w:val="nb-NO"/>
        </w:rPr>
      </w:pPr>
    </w:p>
    <w:p w14:paraId="74DB24B1" w14:textId="77777777" w:rsidR="00A145EF" w:rsidRPr="00001202" w:rsidRDefault="00A145EF" w:rsidP="00604DCC">
      <w:pPr>
        <w:keepNext/>
        <w:suppressAutoHyphens/>
        <w:ind w:left="567" w:hanging="567"/>
        <w:rPr>
          <w:szCs w:val="22"/>
          <w:lang w:val="nb-NO"/>
        </w:rPr>
      </w:pPr>
      <w:r w:rsidRPr="00001202">
        <w:rPr>
          <w:b/>
          <w:szCs w:val="22"/>
          <w:lang w:val="nb-NO"/>
        </w:rPr>
        <w:t>4.6</w:t>
      </w:r>
      <w:r w:rsidRPr="00001202">
        <w:rPr>
          <w:b/>
          <w:szCs w:val="22"/>
          <w:lang w:val="nb-NO"/>
        </w:rPr>
        <w:tab/>
        <w:t>Fertilitet, graviditet og amming</w:t>
      </w:r>
    </w:p>
    <w:p w14:paraId="161B9C14" w14:textId="77777777" w:rsidR="00A145EF" w:rsidRPr="00001202" w:rsidRDefault="00A145EF" w:rsidP="00604DCC">
      <w:pPr>
        <w:keepNext/>
        <w:rPr>
          <w:noProof/>
          <w:szCs w:val="22"/>
          <w:lang w:val="nb-NO"/>
        </w:rPr>
      </w:pPr>
    </w:p>
    <w:p w14:paraId="3C3F75D2" w14:textId="77777777" w:rsidR="003A4861" w:rsidRPr="00001202" w:rsidRDefault="003A4861" w:rsidP="00604DCC">
      <w:pPr>
        <w:keepNext/>
        <w:rPr>
          <w:noProof/>
          <w:szCs w:val="22"/>
          <w:u w:val="single"/>
          <w:lang w:val="nb-NO"/>
        </w:rPr>
      </w:pPr>
      <w:r w:rsidRPr="00001202">
        <w:rPr>
          <w:noProof/>
          <w:szCs w:val="22"/>
          <w:u w:val="single"/>
          <w:lang w:val="nb-NO"/>
        </w:rPr>
        <w:t>Prevensjon hos menn og kvinner</w:t>
      </w:r>
    </w:p>
    <w:p w14:paraId="6997C8DC" w14:textId="77777777" w:rsidR="00CF5C46" w:rsidRPr="00001202" w:rsidRDefault="00CF5C46" w:rsidP="00604DCC">
      <w:pPr>
        <w:keepNext/>
        <w:rPr>
          <w:noProof/>
          <w:szCs w:val="22"/>
          <w:u w:val="single"/>
          <w:lang w:val="nb-NO"/>
        </w:rPr>
      </w:pPr>
    </w:p>
    <w:p w14:paraId="7F019C60" w14:textId="77777777" w:rsidR="003A4861" w:rsidRPr="00001202" w:rsidRDefault="00D317F4">
      <w:pPr>
        <w:rPr>
          <w:noProof/>
          <w:szCs w:val="22"/>
          <w:lang w:val="nb-NO"/>
        </w:rPr>
      </w:pPr>
      <w:r w:rsidRPr="00001202">
        <w:rPr>
          <w:noProof/>
          <w:szCs w:val="22"/>
          <w:lang w:val="nb-NO"/>
        </w:rPr>
        <w:t>Kvinner i f</w:t>
      </w:r>
      <w:r w:rsidR="003A4861" w:rsidRPr="00001202">
        <w:rPr>
          <w:noProof/>
          <w:szCs w:val="22"/>
          <w:lang w:val="nb-NO"/>
        </w:rPr>
        <w:t>ertil</w:t>
      </w:r>
      <w:r w:rsidRPr="00001202">
        <w:rPr>
          <w:noProof/>
          <w:szCs w:val="22"/>
          <w:lang w:val="nb-NO"/>
        </w:rPr>
        <w:t xml:space="preserve"> alder </w:t>
      </w:r>
      <w:r w:rsidR="00BD056D" w:rsidRPr="00001202">
        <w:rPr>
          <w:noProof/>
          <w:szCs w:val="22"/>
          <w:lang w:val="nb-NO"/>
        </w:rPr>
        <w:t>skal</w:t>
      </w:r>
      <w:r w:rsidR="003A4861" w:rsidRPr="00001202">
        <w:rPr>
          <w:noProof/>
          <w:szCs w:val="22"/>
          <w:lang w:val="nb-NO"/>
        </w:rPr>
        <w:t xml:space="preserve"> bruke </w:t>
      </w:r>
      <w:r w:rsidRPr="00001202">
        <w:rPr>
          <w:noProof/>
          <w:szCs w:val="22"/>
          <w:lang w:val="nb-NO"/>
        </w:rPr>
        <w:t xml:space="preserve">sikker </w:t>
      </w:r>
      <w:r w:rsidR="003A4861" w:rsidRPr="00001202">
        <w:rPr>
          <w:noProof/>
          <w:szCs w:val="22"/>
          <w:lang w:val="nb-NO"/>
        </w:rPr>
        <w:t>prevensjon</w:t>
      </w:r>
      <w:r w:rsidRPr="00001202">
        <w:rPr>
          <w:noProof/>
          <w:szCs w:val="22"/>
          <w:lang w:val="nb-NO"/>
        </w:rPr>
        <w:t xml:space="preserve"> </w:t>
      </w:r>
      <w:r w:rsidR="003A4861" w:rsidRPr="00001202">
        <w:rPr>
          <w:noProof/>
          <w:szCs w:val="22"/>
          <w:lang w:val="nb-NO"/>
        </w:rPr>
        <w:t xml:space="preserve">under </w:t>
      </w:r>
      <w:r w:rsidR="00E86509" w:rsidRPr="00001202">
        <w:rPr>
          <w:noProof/>
          <w:szCs w:val="22"/>
          <w:lang w:val="nb-NO"/>
        </w:rPr>
        <w:t xml:space="preserve">behandling med </w:t>
      </w:r>
      <w:r w:rsidR="00A91928" w:rsidRPr="00001202">
        <w:rPr>
          <w:lang w:val="nb-NO"/>
        </w:rPr>
        <w:t>trastuzumabemtansin</w:t>
      </w:r>
      <w:r w:rsidRPr="00001202">
        <w:rPr>
          <w:lang w:val="nb-NO"/>
        </w:rPr>
        <w:t xml:space="preserve"> </w:t>
      </w:r>
      <w:r w:rsidR="003A4861" w:rsidRPr="00001202">
        <w:rPr>
          <w:noProof/>
          <w:szCs w:val="22"/>
          <w:lang w:val="nb-NO"/>
        </w:rPr>
        <w:t xml:space="preserve">og </w:t>
      </w:r>
      <w:r w:rsidR="0054415B" w:rsidRPr="00001202">
        <w:rPr>
          <w:noProof/>
          <w:szCs w:val="22"/>
          <w:lang w:val="nb-NO"/>
        </w:rPr>
        <w:t>i</w:t>
      </w:r>
      <w:r w:rsidR="00BD056D" w:rsidRPr="00001202">
        <w:rPr>
          <w:noProof/>
          <w:szCs w:val="22"/>
          <w:lang w:val="nb-NO"/>
        </w:rPr>
        <w:t xml:space="preserve"> </w:t>
      </w:r>
      <w:r w:rsidR="00196288" w:rsidRPr="00001202">
        <w:rPr>
          <w:noProof/>
          <w:szCs w:val="22"/>
          <w:lang w:val="nb-NO"/>
        </w:rPr>
        <w:t>7</w:t>
      </w:r>
      <w:r w:rsidR="003A4861" w:rsidRPr="00001202">
        <w:rPr>
          <w:noProof/>
          <w:szCs w:val="22"/>
          <w:lang w:val="nb-NO"/>
        </w:rPr>
        <w:t xml:space="preserve"> måneder etter siste </w:t>
      </w:r>
      <w:r w:rsidR="00EB50F5" w:rsidRPr="00001202">
        <w:rPr>
          <w:noProof/>
          <w:szCs w:val="22"/>
          <w:lang w:val="nb-NO"/>
        </w:rPr>
        <w:t xml:space="preserve">dose med </w:t>
      </w:r>
      <w:r w:rsidR="00A91928" w:rsidRPr="00001202">
        <w:rPr>
          <w:lang w:val="nb-NO"/>
        </w:rPr>
        <w:t>trastuzumabemtansin</w:t>
      </w:r>
      <w:r w:rsidR="003A4861" w:rsidRPr="00001202">
        <w:rPr>
          <w:noProof/>
          <w:szCs w:val="22"/>
          <w:lang w:val="nb-NO"/>
        </w:rPr>
        <w:t>. Mannlige pasienter eller deres kvinnelige partner</w:t>
      </w:r>
      <w:r w:rsidR="004131C6" w:rsidRPr="00001202">
        <w:rPr>
          <w:noProof/>
          <w:szCs w:val="22"/>
          <w:lang w:val="nb-NO"/>
        </w:rPr>
        <w:t>e</w:t>
      </w:r>
      <w:r w:rsidR="003A4861" w:rsidRPr="00001202">
        <w:rPr>
          <w:noProof/>
          <w:szCs w:val="22"/>
          <w:lang w:val="nb-NO"/>
        </w:rPr>
        <w:t xml:space="preserve"> bør også bruke </w:t>
      </w:r>
      <w:r w:rsidR="0054415B" w:rsidRPr="00001202">
        <w:rPr>
          <w:noProof/>
          <w:szCs w:val="22"/>
          <w:lang w:val="nb-NO"/>
        </w:rPr>
        <w:t>sikker</w:t>
      </w:r>
      <w:r w:rsidR="003A4861" w:rsidRPr="00001202">
        <w:rPr>
          <w:noProof/>
          <w:szCs w:val="22"/>
          <w:lang w:val="nb-NO"/>
        </w:rPr>
        <w:t xml:space="preserve"> prevensjon.</w:t>
      </w:r>
    </w:p>
    <w:p w14:paraId="7BD903C3" w14:textId="77777777" w:rsidR="003A4861" w:rsidRPr="00001202" w:rsidRDefault="003A4861">
      <w:pPr>
        <w:rPr>
          <w:noProof/>
          <w:szCs w:val="22"/>
          <w:lang w:val="nb-NO"/>
        </w:rPr>
      </w:pPr>
    </w:p>
    <w:p w14:paraId="4F723777" w14:textId="77777777" w:rsidR="00A145EF" w:rsidRPr="00001202" w:rsidRDefault="00A145EF" w:rsidP="002667D1">
      <w:pPr>
        <w:keepNext/>
        <w:rPr>
          <w:noProof/>
          <w:szCs w:val="22"/>
          <w:u w:val="single"/>
          <w:lang w:val="nb-NO"/>
        </w:rPr>
      </w:pPr>
      <w:r w:rsidRPr="00001202">
        <w:rPr>
          <w:noProof/>
          <w:szCs w:val="22"/>
          <w:u w:val="single"/>
          <w:lang w:val="nb-NO"/>
        </w:rPr>
        <w:t>Graviditet</w:t>
      </w:r>
    </w:p>
    <w:p w14:paraId="6BC6B229" w14:textId="77777777" w:rsidR="00CF5C46" w:rsidRPr="00001202" w:rsidRDefault="00CF5C46" w:rsidP="002667D1">
      <w:pPr>
        <w:keepNext/>
        <w:rPr>
          <w:noProof/>
          <w:szCs w:val="22"/>
          <w:u w:val="single"/>
          <w:lang w:val="nb-NO"/>
        </w:rPr>
      </w:pPr>
    </w:p>
    <w:p w14:paraId="40ADB83E" w14:textId="77777777" w:rsidR="003A4861" w:rsidRPr="00001202" w:rsidRDefault="00EB50F5">
      <w:pPr>
        <w:rPr>
          <w:noProof/>
          <w:szCs w:val="22"/>
          <w:lang w:val="nb-NO"/>
        </w:rPr>
      </w:pPr>
      <w:r w:rsidRPr="00001202">
        <w:rPr>
          <w:noProof/>
          <w:szCs w:val="22"/>
          <w:lang w:val="nb-NO"/>
        </w:rPr>
        <w:t xml:space="preserve">Det er ingen data </w:t>
      </w:r>
      <w:r w:rsidR="00604DCC" w:rsidRPr="00001202">
        <w:rPr>
          <w:noProof/>
          <w:szCs w:val="22"/>
          <w:lang w:val="nb-NO"/>
        </w:rPr>
        <w:t>på</w:t>
      </w:r>
      <w:r w:rsidRPr="00001202">
        <w:rPr>
          <w:noProof/>
          <w:szCs w:val="22"/>
          <w:lang w:val="nb-NO"/>
        </w:rPr>
        <w:t xml:space="preserve"> bruk av </w:t>
      </w:r>
      <w:r w:rsidRPr="00001202">
        <w:rPr>
          <w:lang w:val="nb-NO"/>
        </w:rPr>
        <w:t>trastuzumabemtansin</w:t>
      </w:r>
      <w:r w:rsidRPr="00001202">
        <w:rPr>
          <w:noProof/>
          <w:szCs w:val="22"/>
          <w:lang w:val="nb-NO"/>
        </w:rPr>
        <w:t xml:space="preserve"> </w:t>
      </w:r>
      <w:r w:rsidR="003A4861" w:rsidRPr="00001202">
        <w:rPr>
          <w:noProof/>
          <w:szCs w:val="22"/>
          <w:lang w:val="nb-NO"/>
        </w:rPr>
        <w:t xml:space="preserve">hos gravide kvinner. Trastuzumab, en komponent av </w:t>
      </w:r>
      <w:r w:rsidRPr="00001202">
        <w:rPr>
          <w:lang w:val="nb-NO"/>
        </w:rPr>
        <w:t>trastuzumabemtansin</w:t>
      </w:r>
      <w:r w:rsidR="003A4861" w:rsidRPr="00001202">
        <w:rPr>
          <w:noProof/>
          <w:szCs w:val="22"/>
          <w:lang w:val="nb-NO"/>
        </w:rPr>
        <w:t xml:space="preserve">, kan forårsake fosterskade eller død når det </w:t>
      </w:r>
      <w:r w:rsidR="00604DCC" w:rsidRPr="00001202">
        <w:rPr>
          <w:noProof/>
          <w:szCs w:val="22"/>
          <w:lang w:val="nb-NO"/>
        </w:rPr>
        <w:t xml:space="preserve">blir gitt </w:t>
      </w:r>
      <w:r w:rsidR="003A4861" w:rsidRPr="00001202">
        <w:rPr>
          <w:noProof/>
          <w:szCs w:val="22"/>
          <w:lang w:val="nb-NO"/>
        </w:rPr>
        <w:t xml:space="preserve">til en gravid kvinne. Etter markedsføring </w:t>
      </w:r>
      <w:r w:rsidR="00F636DE" w:rsidRPr="00001202">
        <w:rPr>
          <w:noProof/>
          <w:szCs w:val="22"/>
          <w:lang w:val="nb-NO"/>
        </w:rPr>
        <w:t xml:space="preserve">har </w:t>
      </w:r>
      <w:r w:rsidR="003A4861" w:rsidRPr="00001202">
        <w:rPr>
          <w:noProof/>
          <w:szCs w:val="22"/>
          <w:lang w:val="nb-NO"/>
        </w:rPr>
        <w:t>tilfeller av oligohydramniose</w:t>
      </w:r>
      <w:r w:rsidR="0054415B" w:rsidRPr="00001202">
        <w:rPr>
          <w:noProof/>
          <w:szCs w:val="22"/>
          <w:lang w:val="nb-NO"/>
        </w:rPr>
        <w:t>, hvorav noen</w:t>
      </w:r>
      <w:r w:rsidR="003A4861" w:rsidRPr="00001202">
        <w:rPr>
          <w:noProof/>
          <w:szCs w:val="22"/>
          <w:lang w:val="nb-NO"/>
        </w:rPr>
        <w:t xml:space="preserve"> assosiert med dødelig lungehypoplasi, vært rapportert hos gravide kvinner som </w:t>
      </w:r>
      <w:r w:rsidR="002E3055" w:rsidRPr="00001202">
        <w:rPr>
          <w:noProof/>
          <w:szCs w:val="22"/>
          <w:lang w:val="nb-NO"/>
        </w:rPr>
        <w:t>behandles med</w:t>
      </w:r>
      <w:r w:rsidR="003A4861" w:rsidRPr="00001202">
        <w:rPr>
          <w:noProof/>
          <w:szCs w:val="22"/>
          <w:lang w:val="nb-NO"/>
        </w:rPr>
        <w:t xml:space="preserve"> trastuzumab. Dyrestudier av maytansin, en nært beslektet kjemiske </w:t>
      </w:r>
      <w:r w:rsidR="00D317F4" w:rsidRPr="00001202">
        <w:rPr>
          <w:noProof/>
          <w:szCs w:val="22"/>
          <w:lang w:val="nb-NO"/>
        </w:rPr>
        <w:t>substans</w:t>
      </w:r>
      <w:r w:rsidR="00E36D0C" w:rsidRPr="00001202">
        <w:rPr>
          <w:noProof/>
          <w:szCs w:val="22"/>
          <w:lang w:val="nb-NO"/>
        </w:rPr>
        <w:t xml:space="preserve"> </w:t>
      </w:r>
      <w:r w:rsidR="007F0D04" w:rsidRPr="00001202">
        <w:rPr>
          <w:noProof/>
          <w:szCs w:val="22"/>
          <w:lang w:val="nb-NO"/>
        </w:rPr>
        <w:t>a</w:t>
      </w:r>
      <w:r w:rsidR="00E36D0C" w:rsidRPr="00001202">
        <w:rPr>
          <w:noProof/>
          <w:szCs w:val="22"/>
          <w:lang w:val="nb-NO"/>
        </w:rPr>
        <w:t xml:space="preserve">v </w:t>
      </w:r>
      <w:r w:rsidR="00D317F4" w:rsidRPr="00001202">
        <w:rPr>
          <w:noProof/>
          <w:szCs w:val="22"/>
          <w:lang w:val="nb-NO"/>
        </w:rPr>
        <w:t xml:space="preserve">den </w:t>
      </w:r>
      <w:r w:rsidR="00E36D0C" w:rsidRPr="00001202">
        <w:rPr>
          <w:noProof/>
          <w:szCs w:val="22"/>
          <w:lang w:val="nb-NO"/>
        </w:rPr>
        <w:t>samme maytansinoidklasse</w:t>
      </w:r>
      <w:r w:rsidR="00FE3B8F" w:rsidRPr="00001202">
        <w:rPr>
          <w:noProof/>
          <w:szCs w:val="22"/>
          <w:lang w:val="nb-NO"/>
        </w:rPr>
        <w:t>n</w:t>
      </w:r>
      <w:r w:rsidR="00E36D0C" w:rsidRPr="00001202">
        <w:rPr>
          <w:noProof/>
          <w:szCs w:val="22"/>
          <w:lang w:val="nb-NO"/>
        </w:rPr>
        <w:t xml:space="preserve"> som DM1, tyder på at DM1, den </w:t>
      </w:r>
      <w:r w:rsidR="006A2654" w:rsidRPr="00001202">
        <w:rPr>
          <w:noProof/>
          <w:szCs w:val="22"/>
          <w:lang w:val="nb-NO"/>
        </w:rPr>
        <w:t>mi</w:t>
      </w:r>
      <w:r w:rsidR="00FE3B8F" w:rsidRPr="00001202">
        <w:rPr>
          <w:noProof/>
          <w:szCs w:val="22"/>
          <w:lang w:val="nb-NO"/>
        </w:rPr>
        <w:t>k</w:t>
      </w:r>
      <w:r w:rsidR="006A2654" w:rsidRPr="00001202">
        <w:rPr>
          <w:noProof/>
          <w:szCs w:val="22"/>
          <w:lang w:val="nb-NO"/>
        </w:rPr>
        <w:t xml:space="preserve">rotubuli-hemmende </w:t>
      </w:r>
      <w:r w:rsidR="00E36D0C" w:rsidRPr="00001202">
        <w:rPr>
          <w:noProof/>
          <w:szCs w:val="22"/>
          <w:lang w:val="nb-NO"/>
        </w:rPr>
        <w:t xml:space="preserve">cytotoksiske komponenten </w:t>
      </w:r>
      <w:r w:rsidR="00FE3B8F" w:rsidRPr="00001202">
        <w:rPr>
          <w:noProof/>
          <w:szCs w:val="22"/>
          <w:lang w:val="nb-NO"/>
        </w:rPr>
        <w:t>av</w:t>
      </w:r>
      <w:r w:rsidR="00E36D0C" w:rsidRPr="00001202">
        <w:rPr>
          <w:noProof/>
          <w:szCs w:val="22"/>
          <w:lang w:val="nb-NO"/>
        </w:rPr>
        <w:t xml:space="preserve"> </w:t>
      </w:r>
      <w:r w:rsidRPr="00001202">
        <w:rPr>
          <w:lang w:val="nb-NO"/>
        </w:rPr>
        <w:t>trastuzumabemtansin</w:t>
      </w:r>
      <w:r w:rsidR="00E36D0C" w:rsidRPr="00001202">
        <w:rPr>
          <w:noProof/>
          <w:szCs w:val="22"/>
          <w:lang w:val="nb-NO"/>
        </w:rPr>
        <w:t>, er forventet å være teratogent og potensielt embryotoksisk</w:t>
      </w:r>
      <w:r w:rsidRPr="00001202">
        <w:rPr>
          <w:noProof/>
          <w:szCs w:val="22"/>
          <w:lang w:val="nb-NO"/>
        </w:rPr>
        <w:t xml:space="preserve"> (se pkt. 5.3)</w:t>
      </w:r>
      <w:r w:rsidR="00E36D0C" w:rsidRPr="00001202">
        <w:rPr>
          <w:noProof/>
          <w:szCs w:val="22"/>
          <w:lang w:val="nb-NO"/>
        </w:rPr>
        <w:t>.</w:t>
      </w:r>
    </w:p>
    <w:p w14:paraId="63820B59" w14:textId="77777777" w:rsidR="00E36D0C" w:rsidRPr="00001202" w:rsidRDefault="00E36D0C">
      <w:pPr>
        <w:rPr>
          <w:noProof/>
          <w:szCs w:val="22"/>
          <w:lang w:val="nb-NO"/>
        </w:rPr>
      </w:pPr>
    </w:p>
    <w:p w14:paraId="0EFA3398" w14:textId="77777777" w:rsidR="00E36D0C" w:rsidRPr="00001202" w:rsidRDefault="00E36D0C">
      <w:pPr>
        <w:rPr>
          <w:noProof/>
          <w:szCs w:val="22"/>
          <w:lang w:val="nb-NO"/>
        </w:rPr>
      </w:pPr>
      <w:r w:rsidRPr="00001202">
        <w:rPr>
          <w:noProof/>
          <w:szCs w:val="22"/>
          <w:lang w:val="nb-NO"/>
        </w:rPr>
        <w:t xml:space="preserve">Det er ikke anbefalt å gi </w:t>
      </w:r>
      <w:r w:rsidR="00EB50F5" w:rsidRPr="00001202">
        <w:rPr>
          <w:lang w:val="nb-NO"/>
        </w:rPr>
        <w:t>trastuzumabemtansin</w:t>
      </w:r>
      <w:r w:rsidR="00D317F4" w:rsidRPr="00001202">
        <w:rPr>
          <w:lang w:val="nb-NO"/>
        </w:rPr>
        <w:t xml:space="preserve"> </w:t>
      </w:r>
      <w:r w:rsidRPr="00001202">
        <w:rPr>
          <w:noProof/>
          <w:szCs w:val="22"/>
          <w:lang w:val="nb-NO"/>
        </w:rPr>
        <w:t>til gravide kvinner</w:t>
      </w:r>
      <w:r w:rsidR="00EB50F5" w:rsidRPr="00001202">
        <w:rPr>
          <w:noProof/>
          <w:szCs w:val="22"/>
          <w:lang w:val="nb-NO"/>
        </w:rPr>
        <w:t xml:space="preserve"> og kvinner bør informeres om risikoen for fosterskade før de blir gravid</w:t>
      </w:r>
      <w:r w:rsidR="00BD056D" w:rsidRPr="00001202">
        <w:rPr>
          <w:noProof/>
          <w:szCs w:val="22"/>
          <w:lang w:val="nb-NO"/>
        </w:rPr>
        <w:t>e</w:t>
      </w:r>
      <w:r w:rsidRPr="00001202">
        <w:rPr>
          <w:noProof/>
          <w:szCs w:val="22"/>
          <w:lang w:val="nb-NO"/>
        </w:rPr>
        <w:t xml:space="preserve">. Kvinner som </w:t>
      </w:r>
      <w:r w:rsidR="006A2654" w:rsidRPr="00001202">
        <w:rPr>
          <w:noProof/>
          <w:szCs w:val="22"/>
          <w:lang w:val="nb-NO"/>
        </w:rPr>
        <w:t>blir</w:t>
      </w:r>
      <w:r w:rsidRPr="00001202">
        <w:rPr>
          <w:noProof/>
          <w:szCs w:val="22"/>
          <w:lang w:val="nb-NO"/>
        </w:rPr>
        <w:t xml:space="preserve"> gravide må kontakte lege umiddelbart</w:t>
      </w:r>
      <w:r w:rsidR="00EB50F5" w:rsidRPr="00001202">
        <w:rPr>
          <w:noProof/>
          <w:szCs w:val="22"/>
          <w:lang w:val="nb-NO"/>
        </w:rPr>
        <w:t>.</w:t>
      </w:r>
      <w:r w:rsidRPr="00001202">
        <w:rPr>
          <w:noProof/>
          <w:szCs w:val="22"/>
          <w:lang w:val="nb-NO"/>
        </w:rPr>
        <w:t xml:space="preserve"> Dersom en gravid kvinne behandles med </w:t>
      </w:r>
      <w:r w:rsidR="00EB50F5" w:rsidRPr="00001202">
        <w:rPr>
          <w:lang w:val="nb-NO"/>
        </w:rPr>
        <w:t>trastuzumabemtansin</w:t>
      </w:r>
      <w:r w:rsidRPr="00001202">
        <w:rPr>
          <w:noProof/>
          <w:szCs w:val="22"/>
          <w:lang w:val="nb-NO"/>
        </w:rPr>
        <w:t xml:space="preserve">, </w:t>
      </w:r>
      <w:r w:rsidR="006A2654" w:rsidRPr="00001202">
        <w:rPr>
          <w:noProof/>
          <w:szCs w:val="22"/>
          <w:lang w:val="nb-NO"/>
        </w:rPr>
        <w:t>anbefales</w:t>
      </w:r>
      <w:r w:rsidR="00413A59" w:rsidRPr="00001202">
        <w:rPr>
          <w:noProof/>
          <w:szCs w:val="22"/>
          <w:lang w:val="nb-NO"/>
        </w:rPr>
        <w:t xml:space="preserve"> </w:t>
      </w:r>
      <w:r w:rsidR="008C4E79" w:rsidRPr="00001202">
        <w:rPr>
          <w:noProof/>
          <w:szCs w:val="22"/>
          <w:lang w:val="nb-NO"/>
        </w:rPr>
        <w:t>det</w:t>
      </w:r>
      <w:r w:rsidRPr="00001202">
        <w:rPr>
          <w:noProof/>
          <w:szCs w:val="22"/>
          <w:lang w:val="nb-NO"/>
        </w:rPr>
        <w:t xml:space="preserve"> tett oppfølging </w:t>
      </w:r>
      <w:r w:rsidR="00FE3B8F" w:rsidRPr="00001202">
        <w:rPr>
          <w:noProof/>
          <w:szCs w:val="22"/>
          <w:lang w:val="nb-NO"/>
        </w:rPr>
        <w:t>av</w:t>
      </w:r>
      <w:r w:rsidR="00EB50F5" w:rsidRPr="00001202">
        <w:rPr>
          <w:noProof/>
          <w:szCs w:val="22"/>
          <w:lang w:val="nb-NO"/>
        </w:rPr>
        <w:t xml:space="preserve"> </w:t>
      </w:r>
      <w:r w:rsidRPr="00001202">
        <w:rPr>
          <w:noProof/>
          <w:szCs w:val="22"/>
          <w:lang w:val="nb-NO"/>
        </w:rPr>
        <w:t>et tverrfaglig team.</w:t>
      </w:r>
    </w:p>
    <w:p w14:paraId="2F9A1507" w14:textId="77777777" w:rsidR="00E36D0C" w:rsidRPr="00001202" w:rsidRDefault="00E36D0C">
      <w:pPr>
        <w:rPr>
          <w:noProof/>
          <w:szCs w:val="22"/>
          <w:lang w:val="nb-NO"/>
        </w:rPr>
      </w:pPr>
    </w:p>
    <w:p w14:paraId="452579F8" w14:textId="77777777" w:rsidR="00A145EF" w:rsidRPr="00001202" w:rsidRDefault="00A145EF" w:rsidP="002667D1">
      <w:pPr>
        <w:keepNext/>
        <w:rPr>
          <w:noProof/>
          <w:szCs w:val="22"/>
          <w:u w:val="single"/>
          <w:lang w:val="nb-NO"/>
        </w:rPr>
      </w:pPr>
      <w:r w:rsidRPr="00001202">
        <w:rPr>
          <w:noProof/>
          <w:szCs w:val="22"/>
          <w:u w:val="single"/>
          <w:lang w:val="nb-NO"/>
        </w:rPr>
        <w:t>Amming</w:t>
      </w:r>
    </w:p>
    <w:p w14:paraId="49C5036C" w14:textId="77777777" w:rsidR="00CF5C46" w:rsidRPr="00001202" w:rsidRDefault="00CF5C46" w:rsidP="002667D1">
      <w:pPr>
        <w:keepNext/>
        <w:rPr>
          <w:noProof/>
          <w:szCs w:val="22"/>
          <w:u w:val="single"/>
          <w:lang w:val="nb-NO"/>
        </w:rPr>
      </w:pPr>
    </w:p>
    <w:p w14:paraId="26212864" w14:textId="77777777" w:rsidR="003A4861" w:rsidRPr="00001202" w:rsidRDefault="00E36D0C">
      <w:pPr>
        <w:rPr>
          <w:noProof/>
          <w:szCs w:val="22"/>
          <w:lang w:val="nb-NO"/>
        </w:rPr>
      </w:pPr>
      <w:r w:rsidRPr="00001202">
        <w:rPr>
          <w:noProof/>
          <w:szCs w:val="22"/>
          <w:lang w:val="nb-NO"/>
        </w:rPr>
        <w:t>Det er ukjent om trastuzumabemtansin</w:t>
      </w:r>
      <w:r w:rsidR="008F4677" w:rsidRPr="00001202">
        <w:rPr>
          <w:noProof/>
          <w:szCs w:val="22"/>
          <w:lang w:val="nb-NO"/>
        </w:rPr>
        <w:t xml:space="preserve"> blir skilt ut </w:t>
      </w:r>
      <w:r w:rsidRPr="00001202">
        <w:rPr>
          <w:noProof/>
          <w:szCs w:val="22"/>
          <w:lang w:val="nb-NO"/>
        </w:rPr>
        <w:t>i morsmelk</w:t>
      </w:r>
      <w:r w:rsidR="008F4677" w:rsidRPr="00001202">
        <w:rPr>
          <w:noProof/>
          <w:szCs w:val="22"/>
          <w:lang w:val="nb-NO"/>
        </w:rPr>
        <w:t xml:space="preserve"> hos mennesker</w:t>
      </w:r>
      <w:r w:rsidRPr="00001202">
        <w:rPr>
          <w:noProof/>
          <w:szCs w:val="22"/>
          <w:lang w:val="nb-NO"/>
        </w:rPr>
        <w:t xml:space="preserve">. Ettersom </w:t>
      </w:r>
      <w:r w:rsidR="002C1142" w:rsidRPr="00001202">
        <w:rPr>
          <w:noProof/>
          <w:szCs w:val="22"/>
          <w:lang w:val="nb-NO"/>
        </w:rPr>
        <w:t xml:space="preserve">mange </w:t>
      </w:r>
      <w:r w:rsidRPr="00001202">
        <w:rPr>
          <w:noProof/>
          <w:szCs w:val="22"/>
          <w:lang w:val="nb-NO"/>
        </w:rPr>
        <w:t xml:space="preserve">legemidler utskilles i morsmelk </w:t>
      </w:r>
      <w:r w:rsidR="008F4677" w:rsidRPr="00001202">
        <w:rPr>
          <w:noProof/>
          <w:szCs w:val="22"/>
          <w:lang w:val="nb-NO"/>
        </w:rPr>
        <w:t xml:space="preserve">hos mennesker, </w:t>
      </w:r>
      <w:r w:rsidRPr="00001202">
        <w:rPr>
          <w:noProof/>
          <w:szCs w:val="22"/>
          <w:lang w:val="nb-NO"/>
        </w:rPr>
        <w:t>og på grunn av muligheten for alvorlige bivirkninger hos spedbarn</w:t>
      </w:r>
      <w:r w:rsidR="008F4677" w:rsidRPr="00001202">
        <w:rPr>
          <w:noProof/>
          <w:szCs w:val="22"/>
          <w:lang w:val="nb-NO"/>
        </w:rPr>
        <w:t xml:space="preserve"> som ammes</w:t>
      </w:r>
      <w:r w:rsidRPr="00001202">
        <w:rPr>
          <w:noProof/>
          <w:szCs w:val="22"/>
          <w:lang w:val="nb-NO"/>
        </w:rPr>
        <w:t xml:space="preserve">, bør kvinner slutte å amme før oppstart av behandling med </w:t>
      </w:r>
      <w:r w:rsidR="00EB50F5" w:rsidRPr="00001202">
        <w:rPr>
          <w:lang w:val="nb-NO"/>
        </w:rPr>
        <w:t>trastuzumabemtansin</w:t>
      </w:r>
      <w:r w:rsidRPr="00001202">
        <w:rPr>
          <w:noProof/>
          <w:szCs w:val="22"/>
          <w:lang w:val="nb-NO"/>
        </w:rPr>
        <w:t>. Kvinner kan begynne å amme</w:t>
      </w:r>
      <w:r w:rsidR="007F0D04" w:rsidRPr="00001202">
        <w:rPr>
          <w:noProof/>
          <w:szCs w:val="22"/>
          <w:lang w:val="nb-NO"/>
        </w:rPr>
        <w:t xml:space="preserve"> </w:t>
      </w:r>
      <w:r w:rsidR="00196288" w:rsidRPr="00001202">
        <w:rPr>
          <w:noProof/>
          <w:szCs w:val="22"/>
          <w:lang w:val="nb-NO"/>
        </w:rPr>
        <w:t>7</w:t>
      </w:r>
      <w:r w:rsidRPr="00001202">
        <w:rPr>
          <w:noProof/>
          <w:szCs w:val="22"/>
          <w:lang w:val="nb-NO"/>
        </w:rPr>
        <w:t> måneder etter avsluttet behandling.</w:t>
      </w:r>
    </w:p>
    <w:p w14:paraId="61175C38" w14:textId="77777777" w:rsidR="00E36D0C" w:rsidRPr="00001202" w:rsidRDefault="00E36D0C">
      <w:pPr>
        <w:rPr>
          <w:noProof/>
          <w:szCs w:val="22"/>
          <w:lang w:val="nb-NO"/>
        </w:rPr>
      </w:pPr>
    </w:p>
    <w:p w14:paraId="5839ACA7" w14:textId="77777777" w:rsidR="00A145EF" w:rsidRPr="00001202" w:rsidRDefault="00A145EF" w:rsidP="002667D1">
      <w:pPr>
        <w:keepNext/>
        <w:rPr>
          <w:noProof/>
          <w:szCs w:val="22"/>
          <w:u w:val="single"/>
          <w:lang w:val="nb-NO"/>
        </w:rPr>
      </w:pPr>
      <w:r w:rsidRPr="00001202">
        <w:rPr>
          <w:noProof/>
          <w:szCs w:val="22"/>
          <w:u w:val="single"/>
          <w:lang w:val="nb-NO"/>
        </w:rPr>
        <w:t>Fertilitet</w:t>
      </w:r>
    </w:p>
    <w:p w14:paraId="37A17A7B" w14:textId="77777777" w:rsidR="00CF5C46" w:rsidRPr="00001202" w:rsidRDefault="00CF5C46" w:rsidP="002667D1">
      <w:pPr>
        <w:keepNext/>
        <w:rPr>
          <w:noProof/>
          <w:szCs w:val="22"/>
          <w:u w:val="single"/>
          <w:lang w:val="nb-NO"/>
        </w:rPr>
      </w:pPr>
    </w:p>
    <w:p w14:paraId="48E4852B" w14:textId="77777777" w:rsidR="00A145EF" w:rsidRPr="00001202" w:rsidRDefault="00E84A83">
      <w:pPr>
        <w:rPr>
          <w:szCs w:val="22"/>
          <w:lang w:val="nb-NO"/>
        </w:rPr>
      </w:pPr>
      <w:r w:rsidRPr="00001202">
        <w:rPr>
          <w:szCs w:val="22"/>
          <w:lang w:val="nb-NO"/>
        </w:rPr>
        <w:t>Ingen toksikologis</w:t>
      </w:r>
      <w:r w:rsidR="00C24AF1" w:rsidRPr="00001202">
        <w:rPr>
          <w:szCs w:val="22"/>
          <w:lang w:val="nb-NO"/>
        </w:rPr>
        <w:t xml:space="preserve">ke </w:t>
      </w:r>
      <w:r w:rsidR="004D1820" w:rsidRPr="00001202">
        <w:rPr>
          <w:szCs w:val="22"/>
          <w:lang w:val="nb-NO"/>
        </w:rPr>
        <w:t>s</w:t>
      </w:r>
      <w:r w:rsidRPr="00001202">
        <w:rPr>
          <w:szCs w:val="22"/>
          <w:lang w:val="nb-NO"/>
        </w:rPr>
        <w:t xml:space="preserve">tudier på reproduksjon og utvikling er utført med </w:t>
      </w:r>
      <w:r w:rsidR="00EB50F5" w:rsidRPr="00001202">
        <w:rPr>
          <w:lang w:val="nb-NO"/>
        </w:rPr>
        <w:t>trastuzumabemtansin</w:t>
      </w:r>
      <w:r w:rsidRPr="00001202">
        <w:rPr>
          <w:szCs w:val="22"/>
          <w:lang w:val="nb-NO"/>
        </w:rPr>
        <w:t>.</w:t>
      </w:r>
    </w:p>
    <w:p w14:paraId="01D59D37" w14:textId="77777777" w:rsidR="00E84A83" w:rsidRPr="00001202" w:rsidRDefault="00E84A83">
      <w:pPr>
        <w:rPr>
          <w:szCs w:val="22"/>
          <w:lang w:val="nb-NO"/>
        </w:rPr>
      </w:pPr>
    </w:p>
    <w:p w14:paraId="7AFCEB3E" w14:textId="77777777" w:rsidR="00A145EF" w:rsidRPr="00001202" w:rsidRDefault="00A145EF" w:rsidP="00E84A83">
      <w:pPr>
        <w:keepNext/>
        <w:suppressAutoHyphens/>
        <w:ind w:left="570" w:hanging="570"/>
        <w:rPr>
          <w:szCs w:val="22"/>
          <w:lang w:val="nb-NO"/>
        </w:rPr>
      </w:pPr>
      <w:r w:rsidRPr="00001202">
        <w:rPr>
          <w:b/>
          <w:szCs w:val="22"/>
          <w:lang w:val="nb-NO"/>
        </w:rPr>
        <w:t>4.7</w:t>
      </w:r>
      <w:r w:rsidRPr="00001202">
        <w:rPr>
          <w:b/>
          <w:szCs w:val="22"/>
          <w:lang w:val="nb-NO"/>
        </w:rPr>
        <w:tab/>
        <w:t>Påvirkning av evnen til å kjøre bil og bruke maskiner</w:t>
      </w:r>
    </w:p>
    <w:p w14:paraId="53D9A66E" w14:textId="77777777" w:rsidR="00E84A83" w:rsidRPr="00001202" w:rsidRDefault="00E84A83" w:rsidP="00E84A83">
      <w:pPr>
        <w:keepNext/>
        <w:rPr>
          <w:szCs w:val="22"/>
          <w:lang w:val="nb-NO"/>
        </w:rPr>
      </w:pPr>
    </w:p>
    <w:p w14:paraId="5FD2B2EF" w14:textId="77777777" w:rsidR="00A145EF" w:rsidRPr="00001202" w:rsidRDefault="00352A0A" w:rsidP="00DB639B">
      <w:pPr>
        <w:rPr>
          <w:szCs w:val="22"/>
          <w:lang w:val="nb-NO"/>
        </w:rPr>
      </w:pPr>
      <w:r w:rsidRPr="00001202">
        <w:rPr>
          <w:lang w:val="nb-NO"/>
        </w:rPr>
        <w:t>Trastuzumabemtansin</w:t>
      </w:r>
      <w:r w:rsidRPr="00001202">
        <w:rPr>
          <w:szCs w:val="22"/>
          <w:lang w:val="nb-NO"/>
        </w:rPr>
        <w:t xml:space="preserve"> har </w:t>
      </w:r>
      <w:r w:rsidR="001F49F8" w:rsidRPr="00001202">
        <w:rPr>
          <w:szCs w:val="22"/>
          <w:lang w:val="nb-NO"/>
        </w:rPr>
        <w:t>liten</w:t>
      </w:r>
      <w:r w:rsidRPr="00001202">
        <w:rPr>
          <w:szCs w:val="22"/>
          <w:lang w:val="nb-NO"/>
        </w:rPr>
        <w:t xml:space="preserve"> </w:t>
      </w:r>
      <w:r w:rsidR="00484591" w:rsidRPr="00001202">
        <w:rPr>
          <w:szCs w:val="22"/>
          <w:lang w:val="nb-NO"/>
        </w:rPr>
        <w:t xml:space="preserve">påvirkning </w:t>
      </w:r>
      <w:r w:rsidRPr="00001202">
        <w:rPr>
          <w:szCs w:val="22"/>
          <w:lang w:val="nb-NO"/>
        </w:rPr>
        <w:t>på</w:t>
      </w:r>
      <w:r w:rsidR="00484591" w:rsidRPr="00001202">
        <w:rPr>
          <w:szCs w:val="22"/>
          <w:lang w:val="nb-NO"/>
        </w:rPr>
        <w:t xml:space="preserve"> evnen til å kjøre bil </w:t>
      </w:r>
      <w:r w:rsidRPr="00001202">
        <w:rPr>
          <w:szCs w:val="22"/>
          <w:lang w:val="nb-NO"/>
        </w:rPr>
        <w:t>og</w:t>
      </w:r>
      <w:r w:rsidR="00484591" w:rsidRPr="00001202">
        <w:rPr>
          <w:szCs w:val="22"/>
          <w:lang w:val="nb-NO"/>
        </w:rPr>
        <w:t xml:space="preserve"> bruke maskiner. </w:t>
      </w:r>
      <w:r w:rsidR="003136C2" w:rsidRPr="00001202">
        <w:rPr>
          <w:szCs w:val="22"/>
          <w:lang w:val="nb-NO"/>
        </w:rPr>
        <w:t xml:space="preserve">Betydningen av rapporterte bivirkninger som </w:t>
      </w:r>
      <w:r w:rsidR="00BD056D" w:rsidRPr="00001202">
        <w:rPr>
          <w:szCs w:val="22"/>
          <w:lang w:val="nb-NO"/>
        </w:rPr>
        <w:t>fatigue</w:t>
      </w:r>
      <w:r w:rsidR="003136C2" w:rsidRPr="00001202">
        <w:rPr>
          <w:szCs w:val="22"/>
          <w:lang w:val="nb-NO"/>
        </w:rPr>
        <w:t xml:space="preserve">, hodepine, svimmelhet og </w:t>
      </w:r>
      <w:r w:rsidR="00C24AF1" w:rsidRPr="00001202">
        <w:rPr>
          <w:szCs w:val="22"/>
          <w:lang w:val="nb-NO"/>
        </w:rPr>
        <w:t>tåke</w:t>
      </w:r>
      <w:r w:rsidR="003136C2" w:rsidRPr="00001202">
        <w:rPr>
          <w:szCs w:val="22"/>
          <w:lang w:val="nb-NO"/>
        </w:rPr>
        <w:t xml:space="preserve">syn på evnen til å kjøre bil eller bruke maskiner er ukjent. </w:t>
      </w:r>
      <w:r w:rsidR="00E84A83" w:rsidRPr="00001202">
        <w:rPr>
          <w:szCs w:val="22"/>
          <w:lang w:val="nb-NO"/>
        </w:rPr>
        <w:t>Pasienter som opplever infusjonsrelaterte symptomer</w:t>
      </w:r>
      <w:r w:rsidR="00C675E5" w:rsidRPr="00001202">
        <w:rPr>
          <w:szCs w:val="22"/>
          <w:lang w:val="nb-NO"/>
        </w:rPr>
        <w:t xml:space="preserve"> (rødme, frysninger, feber,</w:t>
      </w:r>
      <w:r w:rsidR="001F49F8" w:rsidRPr="00001202">
        <w:rPr>
          <w:szCs w:val="22"/>
          <w:lang w:val="nb-NO"/>
        </w:rPr>
        <w:t xml:space="preserve"> dyspne,</w:t>
      </w:r>
      <w:r w:rsidR="00C675E5" w:rsidRPr="00001202">
        <w:rPr>
          <w:szCs w:val="22"/>
          <w:lang w:val="nb-NO"/>
        </w:rPr>
        <w:t xml:space="preserve"> pusteproblemer, </w:t>
      </w:r>
      <w:r w:rsidR="001F49F8" w:rsidRPr="00001202">
        <w:rPr>
          <w:szCs w:val="22"/>
          <w:lang w:val="nb-NO"/>
        </w:rPr>
        <w:t>bronkospasme og takykardi</w:t>
      </w:r>
      <w:r w:rsidR="00C675E5" w:rsidRPr="00001202">
        <w:rPr>
          <w:szCs w:val="22"/>
          <w:lang w:val="nb-NO"/>
        </w:rPr>
        <w:t>)</w:t>
      </w:r>
      <w:r w:rsidR="00E84A83" w:rsidRPr="00001202">
        <w:rPr>
          <w:szCs w:val="22"/>
          <w:lang w:val="nb-NO"/>
        </w:rPr>
        <w:t xml:space="preserve"> bør frarådes å kjøre bil eller bruke maskiner inntil symptomene avtar.</w:t>
      </w:r>
    </w:p>
    <w:p w14:paraId="31276706" w14:textId="77777777" w:rsidR="00513C11" w:rsidRPr="00001202" w:rsidRDefault="00513C11" w:rsidP="00001A2C">
      <w:pPr>
        <w:rPr>
          <w:szCs w:val="22"/>
          <w:lang w:val="nb-NO"/>
        </w:rPr>
      </w:pPr>
    </w:p>
    <w:p w14:paraId="4FA80FBF" w14:textId="77777777" w:rsidR="00A145EF" w:rsidRPr="00001202" w:rsidRDefault="00A145EF" w:rsidP="00DB639B">
      <w:pPr>
        <w:keepNext/>
        <w:keepLines/>
        <w:suppressAutoHyphens/>
        <w:ind w:left="567" w:hanging="567"/>
        <w:rPr>
          <w:szCs w:val="22"/>
          <w:lang w:val="nb-NO"/>
        </w:rPr>
      </w:pPr>
      <w:r w:rsidRPr="00001202">
        <w:rPr>
          <w:b/>
          <w:szCs w:val="22"/>
          <w:lang w:val="nb-NO"/>
        </w:rPr>
        <w:t>4.8</w:t>
      </w:r>
      <w:r w:rsidRPr="00001202">
        <w:rPr>
          <w:b/>
          <w:szCs w:val="22"/>
          <w:lang w:val="nb-NO"/>
        </w:rPr>
        <w:tab/>
        <w:t>Bivirkninger</w:t>
      </w:r>
    </w:p>
    <w:p w14:paraId="7D70DF8F" w14:textId="77777777" w:rsidR="00A145EF" w:rsidRPr="00001202" w:rsidRDefault="00A145EF" w:rsidP="00DB639B">
      <w:pPr>
        <w:keepNext/>
        <w:keepLines/>
        <w:rPr>
          <w:szCs w:val="22"/>
          <w:lang w:val="nb-NO"/>
        </w:rPr>
      </w:pPr>
    </w:p>
    <w:p w14:paraId="6E3D7499" w14:textId="77777777" w:rsidR="00522758" w:rsidRPr="00001202" w:rsidRDefault="00F4119F" w:rsidP="00DB639B">
      <w:pPr>
        <w:keepNext/>
        <w:keepLines/>
        <w:jc w:val="both"/>
        <w:rPr>
          <w:noProof/>
          <w:szCs w:val="22"/>
          <w:u w:val="single"/>
          <w:lang w:val="nb-NO"/>
        </w:rPr>
      </w:pPr>
      <w:r w:rsidRPr="00001202">
        <w:rPr>
          <w:noProof/>
          <w:szCs w:val="22"/>
          <w:u w:val="single"/>
          <w:lang w:val="nb-NO"/>
        </w:rPr>
        <w:t>Sammendrag av sikkerhetsprofil</w:t>
      </w:r>
      <w:r w:rsidR="00DB29F9" w:rsidRPr="00001202">
        <w:rPr>
          <w:noProof/>
          <w:szCs w:val="22"/>
          <w:u w:val="single"/>
          <w:lang w:val="nb-NO"/>
        </w:rPr>
        <w:t>en</w:t>
      </w:r>
    </w:p>
    <w:p w14:paraId="46AEF0F7" w14:textId="77777777" w:rsidR="00F4119F" w:rsidRPr="00001202" w:rsidRDefault="00F4119F" w:rsidP="00DB639B">
      <w:pPr>
        <w:keepNext/>
        <w:keepLines/>
        <w:jc w:val="both"/>
        <w:rPr>
          <w:noProof/>
          <w:szCs w:val="22"/>
          <w:lang w:val="nb-NO"/>
        </w:rPr>
      </w:pPr>
    </w:p>
    <w:p w14:paraId="405F1669" w14:textId="77777777" w:rsidR="00F4119F" w:rsidRPr="00001202" w:rsidRDefault="00F4119F" w:rsidP="00DB639B">
      <w:pPr>
        <w:keepNext/>
        <w:keepLines/>
        <w:rPr>
          <w:lang w:val="nb-NO"/>
        </w:rPr>
      </w:pPr>
      <w:r w:rsidRPr="00001202">
        <w:rPr>
          <w:noProof/>
          <w:szCs w:val="22"/>
          <w:lang w:val="nb-NO"/>
        </w:rPr>
        <w:t xml:space="preserve">Sikkerheten </w:t>
      </w:r>
      <w:r w:rsidR="002C1142" w:rsidRPr="00001202">
        <w:rPr>
          <w:noProof/>
          <w:szCs w:val="22"/>
          <w:lang w:val="nb-NO"/>
        </w:rPr>
        <w:t xml:space="preserve">til </w:t>
      </w:r>
      <w:r w:rsidR="00EC2CFB" w:rsidRPr="00001202">
        <w:rPr>
          <w:lang w:val="nb-NO"/>
        </w:rPr>
        <w:t>trastuzumabemtansin</w:t>
      </w:r>
      <w:r w:rsidRPr="00001202">
        <w:rPr>
          <w:noProof/>
          <w:szCs w:val="22"/>
          <w:lang w:val="nb-NO"/>
        </w:rPr>
        <w:t xml:space="preserve"> </w:t>
      </w:r>
      <w:r w:rsidR="002C1142" w:rsidRPr="00001202">
        <w:rPr>
          <w:noProof/>
          <w:szCs w:val="22"/>
          <w:lang w:val="nb-NO"/>
        </w:rPr>
        <w:t xml:space="preserve">har blitt </w:t>
      </w:r>
      <w:r w:rsidRPr="00001202">
        <w:rPr>
          <w:noProof/>
          <w:szCs w:val="22"/>
          <w:lang w:val="nb-NO"/>
        </w:rPr>
        <w:t xml:space="preserve">evaluert </w:t>
      </w:r>
      <w:r w:rsidR="0089288C" w:rsidRPr="00001202">
        <w:rPr>
          <w:noProof/>
          <w:szCs w:val="22"/>
          <w:lang w:val="nb-NO"/>
        </w:rPr>
        <w:t>hos</w:t>
      </w:r>
      <w:r w:rsidRPr="00001202">
        <w:rPr>
          <w:noProof/>
          <w:szCs w:val="22"/>
          <w:lang w:val="nb-NO"/>
        </w:rPr>
        <w:t xml:space="preserve"> </w:t>
      </w:r>
      <w:r w:rsidR="00C675E5" w:rsidRPr="00001202">
        <w:rPr>
          <w:noProof/>
          <w:szCs w:val="22"/>
          <w:lang w:val="nb-NO"/>
        </w:rPr>
        <w:t>2611 </w:t>
      </w:r>
      <w:r w:rsidR="002C1142" w:rsidRPr="00001202">
        <w:rPr>
          <w:noProof/>
          <w:szCs w:val="22"/>
          <w:lang w:val="nb-NO"/>
        </w:rPr>
        <w:t xml:space="preserve">pasienter med </w:t>
      </w:r>
      <w:r w:rsidRPr="00001202">
        <w:rPr>
          <w:noProof/>
          <w:szCs w:val="22"/>
          <w:lang w:val="nb-NO"/>
        </w:rPr>
        <w:t xml:space="preserve">brystkreft </w:t>
      </w:r>
      <w:r w:rsidRPr="00001202">
        <w:rPr>
          <w:lang w:val="nb-NO"/>
        </w:rPr>
        <w:t xml:space="preserve">i </w:t>
      </w:r>
      <w:r w:rsidR="002C1142" w:rsidRPr="00001202">
        <w:rPr>
          <w:lang w:val="nb-NO"/>
        </w:rPr>
        <w:t>kliniske studier</w:t>
      </w:r>
      <w:r w:rsidR="004D3178" w:rsidRPr="00001202">
        <w:rPr>
          <w:lang w:val="nb-NO"/>
        </w:rPr>
        <w:t>. I disse pasient</w:t>
      </w:r>
      <w:r w:rsidRPr="00001202">
        <w:rPr>
          <w:lang w:val="nb-NO"/>
        </w:rPr>
        <w:t>populasjonene:</w:t>
      </w:r>
    </w:p>
    <w:p w14:paraId="1AEB9C74" w14:textId="77777777" w:rsidR="00A50E0C" w:rsidRPr="00001202" w:rsidRDefault="00A50E0C" w:rsidP="00DB639B">
      <w:pPr>
        <w:keepNext/>
        <w:keepLines/>
        <w:rPr>
          <w:lang w:val="nb-NO"/>
        </w:rPr>
      </w:pPr>
    </w:p>
    <w:p w14:paraId="5BDDCD9B" w14:textId="77777777" w:rsidR="00433924" w:rsidRPr="00CE7934" w:rsidRDefault="008720FF" w:rsidP="001645FA">
      <w:pPr>
        <w:ind w:left="567" w:hanging="567"/>
        <w:rPr>
          <w:lang w:val="nb-NO"/>
        </w:rPr>
      </w:pPr>
      <w:r w:rsidRPr="008C4B05">
        <w:sym w:font="Symbol" w:char="F0B7"/>
      </w:r>
      <w:r w:rsidRPr="008C4B05">
        <w:rPr>
          <w:lang w:val="nb-NO"/>
        </w:rPr>
        <w:tab/>
      </w:r>
      <w:r w:rsidR="0048586E" w:rsidRPr="008C4B05">
        <w:rPr>
          <w:lang w:val="nb-NO"/>
        </w:rPr>
        <w:t xml:space="preserve">var </w:t>
      </w:r>
      <w:r w:rsidR="00EC2CFB" w:rsidRPr="008C4B05">
        <w:rPr>
          <w:lang w:val="nb-NO"/>
        </w:rPr>
        <w:t xml:space="preserve">de vanligste alvorlige bivirkningene </w:t>
      </w:r>
      <w:r w:rsidR="00E07A76" w:rsidRPr="008C4B05">
        <w:rPr>
          <w:lang w:val="nb-NO"/>
        </w:rPr>
        <w:t>(&gt; 0,5</w:t>
      </w:r>
      <w:r w:rsidR="001C5143" w:rsidRPr="008C4B05">
        <w:rPr>
          <w:lang w:val="nb-NO"/>
        </w:rPr>
        <w:t> </w:t>
      </w:r>
      <w:r w:rsidR="00E07A76" w:rsidRPr="008C4B05">
        <w:rPr>
          <w:lang w:val="nb-NO"/>
        </w:rPr>
        <w:t>% av pasientene) blødning,</w:t>
      </w:r>
      <w:r w:rsidR="00E07A76" w:rsidRPr="00A97A1C">
        <w:rPr>
          <w:lang w:val="nb-NO"/>
        </w:rPr>
        <w:t xml:space="preserve"> </w:t>
      </w:r>
      <w:r w:rsidR="00EC2CFB" w:rsidRPr="006A7902">
        <w:rPr>
          <w:lang w:val="nb-NO"/>
        </w:rPr>
        <w:t xml:space="preserve">feber, </w:t>
      </w:r>
      <w:r w:rsidR="00C675E5" w:rsidRPr="006A7902">
        <w:rPr>
          <w:lang w:val="nb-NO"/>
        </w:rPr>
        <w:t xml:space="preserve">trombocytopeni, </w:t>
      </w:r>
      <w:r w:rsidR="00E07A76" w:rsidRPr="00FF228C">
        <w:rPr>
          <w:lang w:val="nb-NO"/>
        </w:rPr>
        <w:t xml:space="preserve">dyspné, </w:t>
      </w:r>
      <w:r w:rsidR="00E07A76" w:rsidRPr="00CC1C48">
        <w:rPr>
          <w:lang w:val="nb-NO"/>
        </w:rPr>
        <w:t>magesmerter</w:t>
      </w:r>
      <w:r w:rsidR="00C675E5" w:rsidRPr="00CC1C48">
        <w:rPr>
          <w:lang w:val="nb-NO"/>
        </w:rPr>
        <w:t>,</w:t>
      </w:r>
      <w:r w:rsidR="00E07A76" w:rsidRPr="003A473D">
        <w:rPr>
          <w:lang w:val="nb-NO"/>
        </w:rPr>
        <w:t xml:space="preserve"> </w:t>
      </w:r>
      <w:r w:rsidR="006261F1" w:rsidRPr="003A473D">
        <w:rPr>
          <w:lang w:val="nb-NO"/>
        </w:rPr>
        <w:t xml:space="preserve">muskel- og skjelettsmerter </w:t>
      </w:r>
      <w:r w:rsidR="00E07A76" w:rsidRPr="00CE7934">
        <w:rPr>
          <w:lang w:val="nb-NO"/>
        </w:rPr>
        <w:t xml:space="preserve">og </w:t>
      </w:r>
      <w:r w:rsidR="00EC2CFB" w:rsidRPr="00CE7934">
        <w:rPr>
          <w:lang w:val="nb-NO"/>
        </w:rPr>
        <w:t>oppkast.</w:t>
      </w:r>
    </w:p>
    <w:p w14:paraId="67258760" w14:textId="77777777" w:rsidR="00F4119F" w:rsidRPr="00001202" w:rsidRDefault="00972D86" w:rsidP="001645FA">
      <w:pPr>
        <w:ind w:left="567" w:hanging="567"/>
        <w:rPr>
          <w:lang w:val="nb-NO"/>
        </w:rPr>
      </w:pPr>
      <w:r w:rsidRPr="008C4B05">
        <w:sym w:font="Symbol" w:char="F0B7"/>
      </w:r>
      <w:r w:rsidRPr="008C4B05">
        <w:rPr>
          <w:lang w:val="nb-NO"/>
        </w:rPr>
        <w:tab/>
      </w:r>
      <w:r w:rsidR="00C0169A" w:rsidRPr="008C4B05">
        <w:rPr>
          <w:lang w:val="nb-NO"/>
        </w:rPr>
        <w:t xml:space="preserve">var </w:t>
      </w:r>
      <w:r w:rsidR="00F4119F" w:rsidRPr="008C4B05">
        <w:rPr>
          <w:lang w:val="nb-NO"/>
        </w:rPr>
        <w:t xml:space="preserve">de </w:t>
      </w:r>
      <w:r w:rsidR="00530FF6" w:rsidRPr="008C4B05">
        <w:rPr>
          <w:lang w:val="nb-NO"/>
        </w:rPr>
        <w:t>v</w:t>
      </w:r>
      <w:r w:rsidR="00F4119F" w:rsidRPr="008C4B05">
        <w:rPr>
          <w:lang w:val="nb-NO"/>
        </w:rPr>
        <w:t>anlig</w:t>
      </w:r>
      <w:r w:rsidR="00530FF6" w:rsidRPr="008C4B05">
        <w:rPr>
          <w:lang w:val="nb-NO"/>
        </w:rPr>
        <w:t>st</w:t>
      </w:r>
      <w:r w:rsidR="00F4119F" w:rsidRPr="008C4B05">
        <w:rPr>
          <w:lang w:val="nb-NO"/>
        </w:rPr>
        <w:t>e bivirkningene (</w:t>
      </w:r>
      <w:r w:rsidR="00F4119F" w:rsidRPr="00A97A1C">
        <w:rPr>
          <w:color w:val="000000"/>
          <w:lang w:val="nb-NO"/>
        </w:rPr>
        <w:t>≥</w:t>
      </w:r>
      <w:r w:rsidR="004D3178" w:rsidRPr="006A7902">
        <w:rPr>
          <w:color w:val="000000"/>
          <w:lang w:val="nb-NO"/>
        </w:rPr>
        <w:t> </w:t>
      </w:r>
      <w:r w:rsidR="00F4119F" w:rsidRPr="006A7902">
        <w:rPr>
          <w:color w:val="000000"/>
          <w:lang w:val="nb-NO"/>
        </w:rPr>
        <w:t>25</w:t>
      </w:r>
      <w:r w:rsidR="004D3178" w:rsidRPr="00FF228C">
        <w:rPr>
          <w:color w:val="000000"/>
          <w:lang w:val="nb-NO"/>
        </w:rPr>
        <w:t> </w:t>
      </w:r>
      <w:r w:rsidR="00F4119F" w:rsidRPr="00FF228C">
        <w:rPr>
          <w:color w:val="000000"/>
          <w:lang w:val="nb-NO"/>
        </w:rPr>
        <w:t xml:space="preserve">%) </w:t>
      </w:r>
      <w:r w:rsidR="00DB29F9" w:rsidRPr="00CC1C48">
        <w:rPr>
          <w:color w:val="000000"/>
          <w:lang w:val="nb-NO"/>
        </w:rPr>
        <w:t>av</w:t>
      </w:r>
      <w:r w:rsidR="00F4119F" w:rsidRPr="00CC1C48">
        <w:rPr>
          <w:color w:val="000000"/>
          <w:lang w:val="nb-NO"/>
        </w:rPr>
        <w:t xml:space="preserve"> </w:t>
      </w:r>
      <w:r w:rsidR="00EC2CFB" w:rsidRPr="00CC1C48">
        <w:rPr>
          <w:color w:val="000000"/>
          <w:lang w:val="nb-NO"/>
        </w:rPr>
        <w:t>trastuzumabemtansin</w:t>
      </w:r>
      <w:r w:rsidR="00F4119F" w:rsidRPr="00CC1C48">
        <w:rPr>
          <w:color w:val="000000"/>
          <w:lang w:val="nb-NO"/>
        </w:rPr>
        <w:t xml:space="preserve"> </w:t>
      </w:r>
      <w:r w:rsidR="00E07A76" w:rsidRPr="003A473D">
        <w:rPr>
          <w:color w:val="000000"/>
          <w:lang w:val="nb-NO"/>
        </w:rPr>
        <w:t>kvalme</w:t>
      </w:r>
      <w:r w:rsidR="00F4119F" w:rsidRPr="003A473D">
        <w:rPr>
          <w:color w:val="000000"/>
          <w:lang w:val="nb-NO"/>
        </w:rPr>
        <w:t>,</w:t>
      </w:r>
      <w:r w:rsidR="007F0D04" w:rsidRPr="00CE7934">
        <w:rPr>
          <w:color w:val="000000"/>
          <w:lang w:val="nb-NO"/>
        </w:rPr>
        <w:t xml:space="preserve"> fatigue</w:t>
      </w:r>
      <w:r w:rsidR="00785E57" w:rsidRPr="00CE7934">
        <w:rPr>
          <w:color w:val="000000"/>
          <w:lang w:val="nb-NO"/>
        </w:rPr>
        <w:t>,</w:t>
      </w:r>
      <w:r w:rsidR="00785E57" w:rsidRPr="002A6137">
        <w:rPr>
          <w:color w:val="000000"/>
          <w:lang w:val="nb-NO"/>
        </w:rPr>
        <w:t xml:space="preserve"> </w:t>
      </w:r>
      <w:r w:rsidR="00785E57" w:rsidRPr="00001202">
        <w:rPr>
          <w:lang w:val="nb-NO"/>
        </w:rPr>
        <w:t xml:space="preserve">muskel- og skjelettsmerter, blødning, hodepine, </w:t>
      </w:r>
      <w:r w:rsidR="00DD3EEA" w:rsidRPr="00001202">
        <w:rPr>
          <w:lang w:val="nb-NO"/>
        </w:rPr>
        <w:t>økte</w:t>
      </w:r>
      <w:r w:rsidR="00785E57" w:rsidRPr="00001202">
        <w:rPr>
          <w:lang w:val="nb-NO"/>
        </w:rPr>
        <w:t xml:space="preserve"> transaminaser</w:t>
      </w:r>
      <w:r w:rsidR="000D09FC" w:rsidRPr="00001202">
        <w:rPr>
          <w:lang w:val="nb-NO"/>
        </w:rPr>
        <w:t>,</w:t>
      </w:r>
      <w:r w:rsidR="00785E57" w:rsidRPr="00001202">
        <w:rPr>
          <w:lang w:val="nb-NO"/>
        </w:rPr>
        <w:t xml:space="preserve"> trombocytopeni</w:t>
      </w:r>
      <w:r w:rsidR="000D09FC" w:rsidRPr="00001202">
        <w:rPr>
          <w:lang w:val="nb-NO"/>
        </w:rPr>
        <w:t xml:space="preserve"> og perifer nevropati</w:t>
      </w:r>
      <w:r w:rsidR="00530FF6" w:rsidRPr="00001202">
        <w:rPr>
          <w:color w:val="000000"/>
          <w:lang w:val="nb-NO"/>
        </w:rPr>
        <w:t xml:space="preserve">. De fleste bivirkningene rapportert </w:t>
      </w:r>
      <w:r w:rsidR="004445DE" w:rsidRPr="00001202">
        <w:rPr>
          <w:color w:val="000000"/>
          <w:lang w:val="nb-NO"/>
        </w:rPr>
        <w:t xml:space="preserve">var av </w:t>
      </w:r>
      <w:r w:rsidR="00433924" w:rsidRPr="00001202">
        <w:rPr>
          <w:color w:val="000000"/>
          <w:lang w:val="nb-NO"/>
        </w:rPr>
        <w:t>alvorlighetsgrad</w:t>
      </w:r>
      <w:r w:rsidR="00530FF6" w:rsidRPr="00001202">
        <w:rPr>
          <w:color w:val="000000"/>
          <w:lang w:val="nb-NO"/>
        </w:rPr>
        <w:t xml:space="preserve"> 1 eller 2.</w:t>
      </w:r>
    </w:p>
    <w:p w14:paraId="25C76670" w14:textId="77777777" w:rsidR="00530FF6" w:rsidRPr="00001202" w:rsidRDefault="00972D86" w:rsidP="001645FA">
      <w:pPr>
        <w:ind w:left="567" w:hanging="567"/>
        <w:rPr>
          <w:lang w:val="nb-NO"/>
        </w:rPr>
      </w:pPr>
      <w:r w:rsidRPr="008C4B05">
        <w:sym w:font="Symbol" w:char="F0B7"/>
      </w:r>
      <w:r w:rsidRPr="008C4B05">
        <w:rPr>
          <w:lang w:val="nb-NO"/>
        </w:rPr>
        <w:tab/>
      </w:r>
      <w:r w:rsidR="00C0169A" w:rsidRPr="008C4B05">
        <w:rPr>
          <w:color w:val="000000"/>
          <w:lang w:val="nb-NO"/>
        </w:rPr>
        <w:t xml:space="preserve">var </w:t>
      </w:r>
      <w:r w:rsidR="00530FF6" w:rsidRPr="008C4B05">
        <w:rPr>
          <w:color w:val="000000"/>
          <w:lang w:val="nb-NO"/>
        </w:rPr>
        <w:t xml:space="preserve">de vanligste </w:t>
      </w:r>
      <w:r w:rsidR="00DB29F9" w:rsidRPr="008C4B05">
        <w:rPr>
          <w:color w:val="000000"/>
          <w:lang w:val="nb-NO"/>
        </w:rPr>
        <w:t>“</w:t>
      </w:r>
      <w:r w:rsidR="00C0169A" w:rsidRPr="008C4B05">
        <w:rPr>
          <w:lang w:val="nb-NO"/>
        </w:rPr>
        <w:t>National Cancer Institute - Common Terminology Criteria for Adverse Events</w:t>
      </w:r>
      <w:r w:rsidR="00DB29F9" w:rsidRPr="008C4B05">
        <w:rPr>
          <w:color w:val="000000"/>
          <w:lang w:val="nb-NO"/>
        </w:rPr>
        <w:t>”</w:t>
      </w:r>
      <w:r w:rsidR="00C0169A" w:rsidRPr="00A97A1C">
        <w:rPr>
          <w:lang w:val="nb-NO"/>
        </w:rPr>
        <w:t xml:space="preserve"> </w:t>
      </w:r>
      <w:r w:rsidR="00EC2CFB" w:rsidRPr="006A7902">
        <w:rPr>
          <w:lang w:val="nb-NO"/>
        </w:rPr>
        <w:t>(</w:t>
      </w:r>
      <w:r w:rsidR="00C0169A" w:rsidRPr="006A7902">
        <w:rPr>
          <w:lang w:val="nb-NO"/>
        </w:rPr>
        <w:t>NCI-CTCAE)</w:t>
      </w:r>
      <w:r w:rsidR="00530FF6" w:rsidRPr="00FF228C">
        <w:rPr>
          <w:lang w:val="nb-NO"/>
        </w:rPr>
        <w:t xml:space="preserve"> </w:t>
      </w:r>
      <w:r w:rsidR="00C0169A" w:rsidRPr="00FF228C">
        <w:rPr>
          <w:lang w:val="nb-NO"/>
        </w:rPr>
        <w:t xml:space="preserve">bivirkninger </w:t>
      </w:r>
      <w:r w:rsidR="00530FF6" w:rsidRPr="00CC1C48">
        <w:rPr>
          <w:lang w:val="nb-NO"/>
        </w:rPr>
        <w:t>grad </w:t>
      </w:r>
      <w:r w:rsidR="001C5143" w:rsidRPr="00CC1C48">
        <w:rPr>
          <w:lang w:val="nb-NO"/>
        </w:rPr>
        <w:t xml:space="preserve">≥ </w:t>
      </w:r>
      <w:r w:rsidR="00530FF6" w:rsidRPr="00CC1C48">
        <w:rPr>
          <w:lang w:val="nb-NO"/>
        </w:rPr>
        <w:t>3</w:t>
      </w:r>
      <w:r w:rsidR="001C5143" w:rsidRPr="00CC1C48">
        <w:rPr>
          <w:lang w:val="nb-NO"/>
        </w:rPr>
        <w:t xml:space="preserve"> </w:t>
      </w:r>
      <w:r w:rsidR="00530FF6" w:rsidRPr="003A473D">
        <w:rPr>
          <w:lang w:val="nb-NO"/>
        </w:rPr>
        <w:t>(&gt; 2 %) trombocytopeni, økt</w:t>
      </w:r>
      <w:r w:rsidR="00DB29F9" w:rsidRPr="003A473D">
        <w:rPr>
          <w:lang w:val="nb-NO"/>
        </w:rPr>
        <w:t>e</w:t>
      </w:r>
      <w:r w:rsidR="00530FF6" w:rsidRPr="00CE7934">
        <w:rPr>
          <w:lang w:val="nb-NO"/>
        </w:rPr>
        <w:t xml:space="preserve"> transaminase</w:t>
      </w:r>
      <w:r w:rsidR="00C0169A" w:rsidRPr="00CE7934">
        <w:rPr>
          <w:lang w:val="nb-NO"/>
        </w:rPr>
        <w:t>r</w:t>
      </w:r>
      <w:r w:rsidR="00530FF6" w:rsidRPr="00CE7934">
        <w:rPr>
          <w:lang w:val="nb-NO"/>
        </w:rPr>
        <w:t>, anemi,</w:t>
      </w:r>
      <w:r w:rsidR="00E07A76" w:rsidRPr="00BB2EC1">
        <w:rPr>
          <w:lang w:val="nb-NO"/>
        </w:rPr>
        <w:t xml:space="preserve"> n</w:t>
      </w:r>
      <w:r w:rsidR="00910D03" w:rsidRPr="002A6137">
        <w:rPr>
          <w:lang w:val="nb-NO"/>
        </w:rPr>
        <w:t>øy</w:t>
      </w:r>
      <w:r w:rsidR="00E07A76" w:rsidRPr="00001202">
        <w:rPr>
          <w:lang w:val="nb-NO"/>
        </w:rPr>
        <w:t xml:space="preserve">tropeni, </w:t>
      </w:r>
      <w:r w:rsidR="007F0D04" w:rsidRPr="00001202">
        <w:rPr>
          <w:lang w:val="nb-NO"/>
        </w:rPr>
        <w:t>fatigue</w:t>
      </w:r>
      <w:r w:rsidR="00785E57" w:rsidRPr="00001202">
        <w:rPr>
          <w:lang w:val="nb-NO"/>
        </w:rPr>
        <w:t xml:space="preserve"> og</w:t>
      </w:r>
      <w:r w:rsidR="00E07A76" w:rsidRPr="00001202">
        <w:rPr>
          <w:lang w:val="nb-NO"/>
        </w:rPr>
        <w:t xml:space="preserve"> </w:t>
      </w:r>
      <w:r w:rsidR="00530FF6" w:rsidRPr="00001202">
        <w:rPr>
          <w:lang w:val="nb-NO"/>
        </w:rPr>
        <w:t>hypokalemi.</w:t>
      </w:r>
    </w:p>
    <w:p w14:paraId="6DB19420" w14:textId="77777777" w:rsidR="00F4119F" w:rsidRPr="00001202" w:rsidRDefault="00F4119F" w:rsidP="001645FA">
      <w:pPr>
        <w:widowControl w:val="0"/>
        <w:rPr>
          <w:noProof/>
          <w:szCs w:val="22"/>
          <w:lang w:val="nb-NO"/>
        </w:rPr>
      </w:pPr>
    </w:p>
    <w:p w14:paraId="508C8DBB" w14:textId="77777777" w:rsidR="00530FF6" w:rsidRPr="00001202" w:rsidRDefault="00530FF6" w:rsidP="001645FA">
      <w:pPr>
        <w:keepNext/>
        <w:keepLines/>
        <w:rPr>
          <w:noProof/>
          <w:szCs w:val="22"/>
          <w:u w:val="single"/>
          <w:lang w:val="nb-NO"/>
        </w:rPr>
      </w:pPr>
      <w:r w:rsidRPr="00001202">
        <w:rPr>
          <w:noProof/>
          <w:szCs w:val="22"/>
          <w:u w:val="single"/>
          <w:lang w:val="nb-NO"/>
        </w:rPr>
        <w:t>Bivirkninger i tabellform</w:t>
      </w:r>
    </w:p>
    <w:p w14:paraId="3B260D62" w14:textId="77777777" w:rsidR="00530FF6" w:rsidRPr="00001202" w:rsidRDefault="00530FF6" w:rsidP="001645FA">
      <w:pPr>
        <w:keepNext/>
        <w:keepLines/>
        <w:rPr>
          <w:noProof/>
          <w:szCs w:val="22"/>
          <w:lang w:val="nb-NO"/>
        </w:rPr>
      </w:pPr>
    </w:p>
    <w:p w14:paraId="3DDC4942" w14:textId="77777777" w:rsidR="00530FF6" w:rsidRPr="00001202" w:rsidRDefault="00530FF6" w:rsidP="001645FA">
      <w:pPr>
        <w:keepNext/>
        <w:keepLines/>
        <w:rPr>
          <w:noProof/>
          <w:szCs w:val="22"/>
          <w:lang w:val="nb-NO"/>
        </w:rPr>
      </w:pPr>
      <w:r w:rsidRPr="00001202">
        <w:rPr>
          <w:noProof/>
          <w:szCs w:val="22"/>
          <w:lang w:val="nb-NO"/>
        </w:rPr>
        <w:t xml:space="preserve">Bivirkningene </w:t>
      </w:r>
      <w:r w:rsidR="0089288C" w:rsidRPr="00001202">
        <w:rPr>
          <w:noProof/>
          <w:szCs w:val="22"/>
          <w:lang w:val="nb-NO"/>
        </w:rPr>
        <w:t>hos</w:t>
      </w:r>
      <w:r w:rsidRPr="00001202">
        <w:rPr>
          <w:noProof/>
          <w:szCs w:val="22"/>
          <w:lang w:val="nb-NO"/>
        </w:rPr>
        <w:t xml:space="preserve"> </w:t>
      </w:r>
      <w:r w:rsidR="006261F1" w:rsidRPr="00001202">
        <w:rPr>
          <w:noProof/>
          <w:szCs w:val="22"/>
          <w:lang w:val="nb-NO"/>
        </w:rPr>
        <w:t>2</w:t>
      </w:r>
      <w:ins w:id="61" w:author="Author">
        <w:r w:rsidR="009115F0">
          <w:rPr>
            <w:noProof/>
            <w:szCs w:val="22"/>
            <w:lang w:val="nb-NO"/>
          </w:rPr>
          <w:t> </w:t>
        </w:r>
      </w:ins>
      <w:r w:rsidR="00091B0A" w:rsidRPr="00001202">
        <w:rPr>
          <w:noProof/>
          <w:szCs w:val="22"/>
          <w:lang w:val="nb-NO"/>
        </w:rPr>
        <w:t>611 </w:t>
      </w:r>
      <w:r w:rsidRPr="00001202">
        <w:rPr>
          <w:noProof/>
          <w:szCs w:val="22"/>
          <w:lang w:val="nb-NO"/>
        </w:rPr>
        <w:t xml:space="preserve">pasienter </w:t>
      </w:r>
      <w:r w:rsidR="0089288C" w:rsidRPr="00001202">
        <w:rPr>
          <w:noProof/>
          <w:szCs w:val="22"/>
          <w:lang w:val="nb-NO"/>
        </w:rPr>
        <w:t xml:space="preserve">som ble </w:t>
      </w:r>
      <w:r w:rsidRPr="00001202">
        <w:rPr>
          <w:noProof/>
          <w:szCs w:val="22"/>
          <w:lang w:val="nb-NO"/>
        </w:rPr>
        <w:t xml:space="preserve">behandlet med </w:t>
      </w:r>
      <w:r w:rsidR="001C6798" w:rsidRPr="00001202">
        <w:rPr>
          <w:lang w:val="nb-NO"/>
        </w:rPr>
        <w:t>trastuzumabemtansin</w:t>
      </w:r>
      <w:r w:rsidR="00C0169A" w:rsidRPr="00001202">
        <w:rPr>
          <w:lang w:val="nb-NO"/>
        </w:rPr>
        <w:t xml:space="preserve"> </w:t>
      </w:r>
      <w:r w:rsidRPr="00001202">
        <w:rPr>
          <w:noProof/>
          <w:szCs w:val="22"/>
          <w:lang w:val="nb-NO"/>
        </w:rPr>
        <w:t>er presentert</w:t>
      </w:r>
      <w:r w:rsidR="00C0169A" w:rsidRPr="00001202">
        <w:rPr>
          <w:noProof/>
          <w:szCs w:val="22"/>
          <w:lang w:val="nb-NO"/>
        </w:rPr>
        <w:t xml:space="preserve"> i</w:t>
      </w:r>
      <w:r w:rsidRPr="00001202">
        <w:rPr>
          <w:noProof/>
          <w:szCs w:val="22"/>
          <w:lang w:val="nb-NO"/>
        </w:rPr>
        <w:t xml:space="preserve"> </w:t>
      </w:r>
      <w:r w:rsidR="0089288C" w:rsidRPr="00001202">
        <w:rPr>
          <w:noProof/>
          <w:szCs w:val="22"/>
          <w:lang w:val="nb-NO"/>
        </w:rPr>
        <w:t>tabell </w:t>
      </w:r>
      <w:r w:rsidR="006261F1" w:rsidRPr="00001202">
        <w:rPr>
          <w:noProof/>
          <w:szCs w:val="22"/>
          <w:lang w:val="nb-NO"/>
        </w:rPr>
        <w:t>3</w:t>
      </w:r>
      <w:r w:rsidR="0089288C" w:rsidRPr="00001202">
        <w:rPr>
          <w:noProof/>
          <w:szCs w:val="22"/>
          <w:lang w:val="nb-NO"/>
        </w:rPr>
        <w:t xml:space="preserve">. Bivirkningene er </w:t>
      </w:r>
      <w:r w:rsidR="008D77FA" w:rsidRPr="00001202">
        <w:rPr>
          <w:noProof/>
          <w:szCs w:val="22"/>
          <w:lang w:val="nb-NO"/>
        </w:rPr>
        <w:t xml:space="preserve">listet opp </w:t>
      </w:r>
      <w:r w:rsidR="00C0169A" w:rsidRPr="00001202">
        <w:rPr>
          <w:noProof/>
          <w:szCs w:val="22"/>
          <w:lang w:val="nb-NO"/>
        </w:rPr>
        <w:t>nedenfor</w:t>
      </w:r>
      <w:r w:rsidR="0089288C" w:rsidRPr="00001202">
        <w:rPr>
          <w:noProof/>
          <w:szCs w:val="22"/>
          <w:lang w:val="nb-NO"/>
        </w:rPr>
        <w:t xml:space="preserve"> </w:t>
      </w:r>
      <w:r w:rsidR="008D77FA" w:rsidRPr="00001202">
        <w:rPr>
          <w:noProof/>
          <w:szCs w:val="22"/>
          <w:lang w:val="nb-NO"/>
        </w:rPr>
        <w:t>etter</w:t>
      </w:r>
      <w:r w:rsidR="0089288C" w:rsidRPr="00001202">
        <w:rPr>
          <w:noProof/>
          <w:szCs w:val="22"/>
          <w:lang w:val="nb-NO"/>
        </w:rPr>
        <w:t xml:space="preserve"> MedDRA organklassesystem (SOC) og </w:t>
      </w:r>
      <w:r w:rsidR="00D3640F" w:rsidRPr="00001202">
        <w:rPr>
          <w:noProof/>
          <w:szCs w:val="22"/>
          <w:lang w:val="nb-NO"/>
        </w:rPr>
        <w:t xml:space="preserve">kategorisert etter </w:t>
      </w:r>
      <w:r w:rsidR="0089288C" w:rsidRPr="00001202">
        <w:rPr>
          <w:noProof/>
          <w:szCs w:val="22"/>
          <w:lang w:val="nb-NO"/>
        </w:rPr>
        <w:t xml:space="preserve">frekvens. Frekvensinndelingene er definert som </w:t>
      </w:r>
      <w:r w:rsidR="0089288C" w:rsidRPr="00001202">
        <w:rPr>
          <w:lang w:val="nb-NO"/>
        </w:rPr>
        <w:t>svært vanlige (≥ 1/10), vanlige (≥ 1/100 t</w:t>
      </w:r>
      <w:r w:rsidR="007F0D04" w:rsidRPr="00001202">
        <w:rPr>
          <w:lang w:val="nb-NO"/>
        </w:rPr>
        <w:t>il</w:t>
      </w:r>
      <w:r w:rsidR="0089288C" w:rsidRPr="00001202">
        <w:rPr>
          <w:lang w:val="nb-NO"/>
        </w:rPr>
        <w:t xml:space="preserve"> &lt; 1/10), mindre vanlige (≥ 1/1</w:t>
      </w:r>
      <w:ins w:id="62" w:author="Author">
        <w:r w:rsidR="009115F0">
          <w:rPr>
            <w:lang w:val="nb-NO"/>
          </w:rPr>
          <w:t> </w:t>
        </w:r>
      </w:ins>
      <w:r w:rsidR="0089288C" w:rsidRPr="00001202">
        <w:rPr>
          <w:lang w:val="nb-NO"/>
        </w:rPr>
        <w:t>000 t</w:t>
      </w:r>
      <w:r w:rsidR="007F0D04" w:rsidRPr="00001202">
        <w:rPr>
          <w:lang w:val="nb-NO"/>
        </w:rPr>
        <w:t>il</w:t>
      </w:r>
      <w:r w:rsidR="0089288C" w:rsidRPr="00001202">
        <w:rPr>
          <w:lang w:val="nb-NO"/>
        </w:rPr>
        <w:t xml:space="preserve"> &lt; 1/100), sjeldne (≥ 1/10 000 t</w:t>
      </w:r>
      <w:r w:rsidR="007F0D04" w:rsidRPr="00001202">
        <w:rPr>
          <w:lang w:val="nb-NO"/>
        </w:rPr>
        <w:t>il</w:t>
      </w:r>
      <w:r w:rsidR="0089288C" w:rsidRPr="00001202">
        <w:rPr>
          <w:lang w:val="nb-NO"/>
        </w:rPr>
        <w:t xml:space="preserve"> &lt; 1/1</w:t>
      </w:r>
      <w:ins w:id="63" w:author="Author">
        <w:r w:rsidR="009115F0">
          <w:rPr>
            <w:lang w:val="nb-NO"/>
          </w:rPr>
          <w:t> </w:t>
        </w:r>
      </w:ins>
      <w:r w:rsidR="0089288C" w:rsidRPr="00001202">
        <w:rPr>
          <w:lang w:val="nb-NO"/>
        </w:rPr>
        <w:t>000), svært sjeldne (&lt; 1/10 000) og ikke kjent (kan ikke anslås ut</w:t>
      </w:r>
      <w:r w:rsidR="005F185B" w:rsidRPr="00001202">
        <w:rPr>
          <w:lang w:val="nb-NO"/>
        </w:rPr>
        <w:t xml:space="preserve"> </w:t>
      </w:r>
      <w:r w:rsidR="0089288C" w:rsidRPr="00001202">
        <w:rPr>
          <w:lang w:val="nb-NO"/>
        </w:rPr>
        <w:t xml:space="preserve">ifra tilgjengelige data). Innen hver frekvensgruppering og SOC er bivirkninger presentert etter synkende alvorlighetsgrad. Bivirkningene </w:t>
      </w:r>
      <w:r w:rsidR="00222D94" w:rsidRPr="00001202">
        <w:rPr>
          <w:lang w:val="nb-NO"/>
        </w:rPr>
        <w:t>er</w:t>
      </w:r>
      <w:r w:rsidR="0089288C" w:rsidRPr="00001202">
        <w:rPr>
          <w:lang w:val="nb-NO"/>
        </w:rPr>
        <w:t xml:space="preserve"> rapportert ved bruk av NCI</w:t>
      </w:r>
      <w:r w:rsidR="001C6798" w:rsidRPr="00001202">
        <w:rPr>
          <w:lang w:val="nb-NO"/>
        </w:rPr>
        <w:noBreakHyphen/>
      </w:r>
      <w:r w:rsidR="0089288C" w:rsidRPr="00001202">
        <w:rPr>
          <w:lang w:val="nb-NO"/>
        </w:rPr>
        <w:t xml:space="preserve">CTCAE </w:t>
      </w:r>
      <w:r w:rsidR="003E5829" w:rsidRPr="00001202">
        <w:rPr>
          <w:lang w:val="nb-NO"/>
        </w:rPr>
        <w:t>for måling av toksisitet.</w:t>
      </w:r>
    </w:p>
    <w:p w14:paraId="46F34EF4" w14:textId="77777777" w:rsidR="00530FF6" w:rsidRPr="00001202" w:rsidRDefault="00530FF6" w:rsidP="00530FF6">
      <w:pPr>
        <w:rPr>
          <w:lang w:val="nb-NO"/>
        </w:rPr>
      </w:pPr>
    </w:p>
    <w:p w14:paraId="7F28C8A5" w14:textId="77777777" w:rsidR="00530FF6" w:rsidRPr="00001202" w:rsidRDefault="00741695" w:rsidP="00D9122D">
      <w:pPr>
        <w:keepNext/>
        <w:keepLines/>
        <w:rPr>
          <w:b/>
          <w:bCs/>
          <w:szCs w:val="22"/>
          <w:lang w:val="nb-NO"/>
        </w:rPr>
      </w:pPr>
      <w:r w:rsidRPr="00001202">
        <w:rPr>
          <w:b/>
          <w:szCs w:val="22"/>
          <w:lang w:val="nb-NO"/>
        </w:rPr>
        <w:t>Tabell</w:t>
      </w:r>
      <w:r w:rsidR="00530FF6" w:rsidRPr="00001202">
        <w:rPr>
          <w:b/>
          <w:szCs w:val="22"/>
          <w:lang w:val="nb-NO"/>
        </w:rPr>
        <w:t> </w:t>
      </w:r>
      <w:r w:rsidR="00091B0A" w:rsidRPr="00001202">
        <w:rPr>
          <w:b/>
          <w:szCs w:val="22"/>
          <w:lang w:val="nb-NO"/>
        </w:rPr>
        <w:t>3</w:t>
      </w:r>
      <w:r w:rsidR="00530FF6" w:rsidRPr="00001202">
        <w:rPr>
          <w:b/>
          <w:szCs w:val="22"/>
          <w:lang w:val="nb-NO"/>
        </w:rPr>
        <w:tab/>
      </w:r>
      <w:r w:rsidR="003E5829" w:rsidRPr="00001202">
        <w:rPr>
          <w:b/>
          <w:szCs w:val="22"/>
          <w:lang w:val="nb-NO"/>
        </w:rPr>
        <w:t xml:space="preserve">Bivirkninger hos pasienter behandlet med </w:t>
      </w:r>
      <w:r w:rsidR="001C6798" w:rsidRPr="00001202">
        <w:rPr>
          <w:b/>
          <w:lang w:val="nb-NO"/>
        </w:rPr>
        <w:t>trastuzumabemtansin</w:t>
      </w:r>
      <w:r w:rsidR="00091B0A" w:rsidRPr="00001202">
        <w:rPr>
          <w:b/>
          <w:lang w:val="nb-NO"/>
        </w:rPr>
        <w:t xml:space="preserve"> i kliniske studier</w:t>
      </w:r>
    </w:p>
    <w:p w14:paraId="5AA65242" w14:textId="77777777" w:rsidR="00530FF6" w:rsidRPr="00001202" w:rsidRDefault="00530FF6" w:rsidP="00D9122D">
      <w:pPr>
        <w:keepNext/>
        <w:keepLines/>
        <w:rPr>
          <w:lang w:val="nb-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719"/>
        <w:gridCol w:w="2098"/>
        <w:gridCol w:w="2098"/>
        <w:gridCol w:w="1912"/>
      </w:tblGrid>
      <w:tr w:rsidR="00530FF6" w:rsidRPr="00FC2933" w:rsidDel="00D9145B" w14:paraId="15693D20" w14:textId="77777777" w:rsidTr="00530FF6">
        <w:trPr>
          <w:trHeight w:hRule="exact" w:val="766"/>
          <w:tblHeader/>
          <w:jc w:val="center"/>
          <w:del w:id="64" w:author="Author"/>
        </w:trPr>
        <w:tc>
          <w:tcPr>
            <w:tcW w:w="2719" w:type="dxa"/>
            <w:noWrap/>
            <w:vAlign w:val="center"/>
          </w:tcPr>
          <w:p w14:paraId="39AE929B" w14:textId="77777777" w:rsidR="00530FF6" w:rsidRPr="00001202" w:rsidDel="00D9145B" w:rsidRDefault="003E5829" w:rsidP="00D9122D">
            <w:pPr>
              <w:pStyle w:val="Default"/>
              <w:keepNext/>
              <w:keepLines/>
              <w:ind w:left="-1" w:firstLine="1"/>
              <w:jc w:val="center"/>
              <w:rPr>
                <w:del w:id="65" w:author="Author"/>
                <w:rFonts w:eastAsia="Times New Roman"/>
                <w:b/>
                <w:color w:val="auto"/>
                <w:sz w:val="22"/>
                <w:szCs w:val="20"/>
                <w:lang w:val="nb-NO" w:eastAsia="ja-JP"/>
              </w:rPr>
            </w:pPr>
            <w:del w:id="66" w:author="Author">
              <w:r w:rsidRPr="00001202" w:rsidDel="00D9145B">
                <w:rPr>
                  <w:rFonts w:eastAsia="Times New Roman"/>
                  <w:b/>
                  <w:color w:val="auto"/>
                  <w:sz w:val="22"/>
                  <w:szCs w:val="20"/>
                  <w:lang w:val="nb-NO" w:eastAsia="ja-JP"/>
                </w:rPr>
                <w:delText>Organklassesystem</w:delText>
              </w:r>
            </w:del>
          </w:p>
        </w:tc>
        <w:tc>
          <w:tcPr>
            <w:tcW w:w="2098" w:type="dxa"/>
            <w:noWrap/>
            <w:vAlign w:val="center"/>
          </w:tcPr>
          <w:p w14:paraId="793B1BF9" w14:textId="77777777" w:rsidR="00530FF6" w:rsidRPr="00001202" w:rsidDel="00D9145B" w:rsidRDefault="003E5829" w:rsidP="00D9122D">
            <w:pPr>
              <w:pStyle w:val="Default"/>
              <w:keepNext/>
              <w:keepLines/>
              <w:jc w:val="center"/>
              <w:rPr>
                <w:del w:id="67" w:author="Author"/>
                <w:rFonts w:eastAsia="Times New Roman"/>
                <w:b/>
                <w:color w:val="auto"/>
                <w:sz w:val="22"/>
                <w:szCs w:val="20"/>
                <w:lang w:val="nb-NO" w:eastAsia="ja-JP"/>
              </w:rPr>
            </w:pPr>
            <w:del w:id="68" w:author="Author">
              <w:r w:rsidRPr="00001202" w:rsidDel="00D9145B">
                <w:rPr>
                  <w:rFonts w:eastAsia="Times New Roman"/>
                  <w:b/>
                  <w:color w:val="auto"/>
                  <w:sz w:val="22"/>
                  <w:szCs w:val="20"/>
                  <w:lang w:val="nb-NO" w:eastAsia="ja-JP"/>
                </w:rPr>
                <w:delText>Svært vanlige</w:delText>
              </w:r>
            </w:del>
          </w:p>
          <w:p w14:paraId="6BAD0D3A" w14:textId="77777777" w:rsidR="00530FF6" w:rsidRPr="00F729BD" w:rsidDel="00D9145B" w:rsidRDefault="00530FF6" w:rsidP="00D9122D">
            <w:pPr>
              <w:keepNext/>
              <w:keepLines/>
              <w:jc w:val="center"/>
              <w:rPr>
                <w:del w:id="69" w:author="Author"/>
                <w:b/>
                <w:lang w:val="nb-NO"/>
              </w:rPr>
            </w:pPr>
          </w:p>
        </w:tc>
        <w:tc>
          <w:tcPr>
            <w:tcW w:w="2098" w:type="dxa"/>
            <w:noWrap/>
            <w:vAlign w:val="center"/>
          </w:tcPr>
          <w:p w14:paraId="68E147F4" w14:textId="77777777" w:rsidR="00530FF6" w:rsidRPr="00001202" w:rsidDel="00D9145B" w:rsidRDefault="003E5829" w:rsidP="00D9122D">
            <w:pPr>
              <w:pStyle w:val="Default"/>
              <w:keepNext/>
              <w:keepLines/>
              <w:jc w:val="center"/>
              <w:rPr>
                <w:del w:id="70" w:author="Author"/>
                <w:rFonts w:eastAsia="Times New Roman"/>
                <w:b/>
                <w:color w:val="auto"/>
                <w:sz w:val="22"/>
                <w:szCs w:val="20"/>
                <w:lang w:val="nb-NO" w:eastAsia="ja-JP"/>
              </w:rPr>
            </w:pPr>
            <w:del w:id="71" w:author="Author">
              <w:r w:rsidRPr="00001202" w:rsidDel="00D9145B">
                <w:rPr>
                  <w:rFonts w:eastAsia="Times New Roman"/>
                  <w:b/>
                  <w:color w:val="auto"/>
                  <w:sz w:val="22"/>
                  <w:szCs w:val="20"/>
                  <w:lang w:val="nb-NO" w:eastAsia="ja-JP"/>
                </w:rPr>
                <w:delText>Vanlige</w:delText>
              </w:r>
            </w:del>
          </w:p>
          <w:p w14:paraId="25924C69" w14:textId="77777777" w:rsidR="00530FF6" w:rsidRPr="00001202" w:rsidDel="00D9145B" w:rsidRDefault="00530FF6" w:rsidP="00D9122D">
            <w:pPr>
              <w:pStyle w:val="Default"/>
              <w:keepNext/>
              <w:keepLines/>
              <w:jc w:val="center"/>
              <w:rPr>
                <w:del w:id="72" w:author="Author"/>
                <w:rFonts w:eastAsia="Times New Roman"/>
                <w:b/>
                <w:color w:val="auto"/>
                <w:sz w:val="22"/>
                <w:szCs w:val="20"/>
                <w:lang w:val="nb-NO" w:eastAsia="ja-JP"/>
              </w:rPr>
            </w:pPr>
          </w:p>
        </w:tc>
        <w:tc>
          <w:tcPr>
            <w:tcW w:w="1912" w:type="dxa"/>
            <w:noWrap/>
            <w:vAlign w:val="center"/>
          </w:tcPr>
          <w:p w14:paraId="788A19C7" w14:textId="77777777" w:rsidR="00530FF6" w:rsidRPr="00001202" w:rsidDel="00D9145B" w:rsidRDefault="003E5829" w:rsidP="00D9122D">
            <w:pPr>
              <w:pStyle w:val="Default"/>
              <w:keepNext/>
              <w:keepLines/>
              <w:jc w:val="center"/>
              <w:rPr>
                <w:del w:id="73" w:author="Author"/>
                <w:rFonts w:eastAsia="Times New Roman"/>
                <w:b/>
                <w:color w:val="auto"/>
                <w:sz w:val="22"/>
                <w:szCs w:val="20"/>
                <w:lang w:val="nb-NO" w:eastAsia="ja-JP"/>
              </w:rPr>
            </w:pPr>
            <w:del w:id="74" w:author="Author">
              <w:r w:rsidRPr="00001202" w:rsidDel="00D9145B">
                <w:rPr>
                  <w:rFonts w:eastAsia="Times New Roman"/>
                  <w:b/>
                  <w:color w:val="auto"/>
                  <w:sz w:val="22"/>
                  <w:szCs w:val="20"/>
                  <w:lang w:val="nb-NO" w:eastAsia="ja-JP"/>
                </w:rPr>
                <w:delText>Mindre vanlige</w:delText>
              </w:r>
            </w:del>
          </w:p>
          <w:p w14:paraId="650BEBFD" w14:textId="77777777" w:rsidR="00530FF6" w:rsidRPr="00001202" w:rsidDel="00D9145B" w:rsidRDefault="00530FF6" w:rsidP="00D9122D">
            <w:pPr>
              <w:pStyle w:val="Default"/>
              <w:keepNext/>
              <w:keepLines/>
              <w:jc w:val="center"/>
              <w:rPr>
                <w:del w:id="75" w:author="Author"/>
                <w:rFonts w:eastAsia="Times New Roman"/>
                <w:b/>
                <w:color w:val="auto"/>
                <w:sz w:val="22"/>
                <w:szCs w:val="20"/>
                <w:lang w:val="nb-NO" w:eastAsia="ja-JP"/>
              </w:rPr>
            </w:pPr>
          </w:p>
        </w:tc>
      </w:tr>
      <w:tr w:rsidR="008A2CB2" w:rsidRPr="00FC2933" w:rsidDel="00D9145B" w14:paraId="520B5BF8" w14:textId="77777777" w:rsidTr="00530FF6">
        <w:trPr>
          <w:trHeight w:val="592"/>
          <w:jc w:val="center"/>
          <w:del w:id="76" w:author="Author"/>
        </w:trPr>
        <w:tc>
          <w:tcPr>
            <w:tcW w:w="2719" w:type="dxa"/>
            <w:noWrap/>
          </w:tcPr>
          <w:p w14:paraId="015AC3E7" w14:textId="77777777" w:rsidR="008A2CB2" w:rsidRPr="00226102" w:rsidDel="00D9145B" w:rsidRDefault="008A2CB2" w:rsidP="00D9122D">
            <w:pPr>
              <w:keepNext/>
              <w:keepLines/>
              <w:rPr>
                <w:del w:id="77" w:author="Author"/>
                <w:lang w:val="nb-NO"/>
                <w:rPrChange w:id="78" w:author="Author">
                  <w:rPr>
                    <w:del w:id="79" w:author="Author"/>
                  </w:rPr>
                </w:rPrChange>
              </w:rPr>
            </w:pPr>
            <w:del w:id="80" w:author="Author">
              <w:r w:rsidRPr="00226102" w:rsidDel="00D9145B">
                <w:rPr>
                  <w:noProof/>
                  <w:lang w:val="nb-NO"/>
                  <w:rPrChange w:id="81" w:author="Author">
                    <w:rPr>
                      <w:noProof/>
                    </w:rPr>
                  </w:rPrChange>
                </w:rPr>
                <w:delText>Infeksiøse og parasittære sykdommer</w:delText>
              </w:r>
            </w:del>
          </w:p>
        </w:tc>
        <w:tc>
          <w:tcPr>
            <w:tcW w:w="2098" w:type="dxa"/>
            <w:noWrap/>
          </w:tcPr>
          <w:p w14:paraId="121A2F24" w14:textId="77777777" w:rsidR="008A2CB2" w:rsidRPr="00226102" w:rsidDel="00D9145B" w:rsidRDefault="008A2CB2" w:rsidP="00D9122D">
            <w:pPr>
              <w:keepNext/>
              <w:keepLines/>
              <w:rPr>
                <w:del w:id="82" w:author="Author"/>
                <w:lang w:val="nb-NO"/>
                <w:rPrChange w:id="83" w:author="Author">
                  <w:rPr>
                    <w:del w:id="84" w:author="Author"/>
                  </w:rPr>
                </w:rPrChange>
              </w:rPr>
            </w:pPr>
            <w:del w:id="85" w:author="Author">
              <w:r w:rsidRPr="00226102" w:rsidDel="00D9145B">
                <w:rPr>
                  <w:lang w:val="nb-NO"/>
                  <w:rPrChange w:id="86" w:author="Author">
                    <w:rPr/>
                  </w:rPrChange>
                </w:rPr>
                <w:delText>Urinveisinfeksjon</w:delText>
              </w:r>
            </w:del>
          </w:p>
        </w:tc>
        <w:tc>
          <w:tcPr>
            <w:tcW w:w="2098" w:type="dxa"/>
            <w:noWrap/>
          </w:tcPr>
          <w:p w14:paraId="118F30BA" w14:textId="77777777" w:rsidR="008A2CB2" w:rsidRPr="00226102" w:rsidDel="00D9145B" w:rsidRDefault="008A2CB2" w:rsidP="00D9122D">
            <w:pPr>
              <w:keepNext/>
              <w:keepLines/>
              <w:rPr>
                <w:del w:id="87" w:author="Author"/>
                <w:lang w:val="nb-NO"/>
                <w:rPrChange w:id="88" w:author="Author">
                  <w:rPr>
                    <w:del w:id="89" w:author="Author"/>
                  </w:rPr>
                </w:rPrChange>
              </w:rPr>
            </w:pPr>
          </w:p>
        </w:tc>
        <w:tc>
          <w:tcPr>
            <w:tcW w:w="1912" w:type="dxa"/>
            <w:noWrap/>
          </w:tcPr>
          <w:p w14:paraId="3D4D1AD6" w14:textId="77777777" w:rsidR="008A2CB2" w:rsidRPr="00226102" w:rsidDel="00D9145B" w:rsidRDefault="008A2CB2" w:rsidP="00D9122D">
            <w:pPr>
              <w:keepNext/>
              <w:keepLines/>
              <w:rPr>
                <w:del w:id="90" w:author="Author"/>
                <w:lang w:val="nb-NO"/>
                <w:rPrChange w:id="91" w:author="Author">
                  <w:rPr>
                    <w:del w:id="92" w:author="Author"/>
                  </w:rPr>
                </w:rPrChange>
              </w:rPr>
            </w:pPr>
          </w:p>
        </w:tc>
      </w:tr>
      <w:tr w:rsidR="00530FF6" w:rsidRPr="00FC2933" w:rsidDel="00D9145B" w14:paraId="02F9F9C7" w14:textId="77777777" w:rsidTr="00530FF6">
        <w:trPr>
          <w:trHeight w:val="592"/>
          <w:jc w:val="center"/>
          <w:del w:id="93" w:author="Author"/>
        </w:trPr>
        <w:tc>
          <w:tcPr>
            <w:tcW w:w="2719" w:type="dxa"/>
            <w:noWrap/>
          </w:tcPr>
          <w:p w14:paraId="18D4218C" w14:textId="77777777" w:rsidR="00530FF6" w:rsidRPr="00001202" w:rsidDel="00D9145B" w:rsidRDefault="003E5829" w:rsidP="00D9122D">
            <w:pPr>
              <w:keepNext/>
              <w:keepLines/>
              <w:rPr>
                <w:del w:id="94" w:author="Author"/>
                <w:lang w:val="nb-NO"/>
              </w:rPr>
            </w:pPr>
            <w:del w:id="95" w:author="Author">
              <w:r w:rsidRPr="00001202" w:rsidDel="00D9145B">
                <w:rPr>
                  <w:lang w:val="nb-NO"/>
                </w:rPr>
                <w:delText>Sykdommer i blod og lymfatiske organer</w:delText>
              </w:r>
            </w:del>
          </w:p>
        </w:tc>
        <w:tc>
          <w:tcPr>
            <w:tcW w:w="2098" w:type="dxa"/>
            <w:noWrap/>
          </w:tcPr>
          <w:p w14:paraId="1D17B348" w14:textId="77777777" w:rsidR="00530FF6" w:rsidRPr="00F729BD" w:rsidDel="00D9145B" w:rsidRDefault="00263956" w:rsidP="00D9122D">
            <w:pPr>
              <w:keepNext/>
              <w:keepLines/>
              <w:rPr>
                <w:del w:id="96" w:author="Author"/>
                <w:lang w:val="nb-NO"/>
              </w:rPr>
            </w:pPr>
            <w:del w:id="97" w:author="Author">
              <w:r w:rsidRPr="00F729BD" w:rsidDel="00D9145B">
                <w:rPr>
                  <w:lang w:val="nb-NO"/>
                </w:rPr>
                <w:delText>T</w:delText>
              </w:r>
              <w:r w:rsidR="003F2DEB" w:rsidRPr="00F729BD" w:rsidDel="00D9145B">
                <w:rPr>
                  <w:lang w:val="nb-NO"/>
                </w:rPr>
                <w:delText>rombocytopeni</w:delText>
              </w:r>
              <w:r w:rsidR="00530FF6" w:rsidRPr="00F729BD" w:rsidDel="00D9145B">
                <w:rPr>
                  <w:lang w:val="nb-NO"/>
                </w:rPr>
                <w:delText xml:space="preserve">, </w:delText>
              </w:r>
              <w:r w:rsidR="003F2DEB" w:rsidRPr="00F729BD" w:rsidDel="00D9145B">
                <w:rPr>
                  <w:lang w:val="nb-NO"/>
                </w:rPr>
                <w:delText>anemi</w:delText>
              </w:r>
            </w:del>
          </w:p>
        </w:tc>
        <w:tc>
          <w:tcPr>
            <w:tcW w:w="2098" w:type="dxa"/>
            <w:noWrap/>
          </w:tcPr>
          <w:p w14:paraId="31458635" w14:textId="77777777" w:rsidR="00530FF6" w:rsidRPr="00F729BD" w:rsidDel="00D9145B" w:rsidRDefault="003F2DEB" w:rsidP="00D9122D">
            <w:pPr>
              <w:keepNext/>
              <w:keepLines/>
              <w:rPr>
                <w:del w:id="98" w:author="Author"/>
                <w:lang w:val="nb-NO"/>
              </w:rPr>
            </w:pPr>
            <w:del w:id="99" w:author="Author">
              <w:r w:rsidRPr="00F729BD" w:rsidDel="00D9145B">
                <w:rPr>
                  <w:lang w:val="nb-NO"/>
                </w:rPr>
                <w:delText>Nøytropeni</w:delText>
              </w:r>
              <w:r w:rsidR="00530FF6" w:rsidRPr="00F729BD" w:rsidDel="00D9145B">
                <w:rPr>
                  <w:lang w:val="nb-NO"/>
                </w:rPr>
                <w:delText xml:space="preserve">, </w:delText>
              </w:r>
              <w:r w:rsidRPr="00F729BD" w:rsidDel="00D9145B">
                <w:rPr>
                  <w:lang w:val="nb-NO"/>
                </w:rPr>
                <w:delText>leuko</w:delText>
              </w:r>
              <w:r w:rsidR="0042218E" w:rsidRPr="00F729BD" w:rsidDel="00D9145B">
                <w:rPr>
                  <w:lang w:val="nb-NO"/>
                </w:rPr>
                <w:delText>peni</w:delText>
              </w:r>
            </w:del>
          </w:p>
        </w:tc>
        <w:tc>
          <w:tcPr>
            <w:tcW w:w="1912" w:type="dxa"/>
            <w:noWrap/>
          </w:tcPr>
          <w:p w14:paraId="533A69CF" w14:textId="77777777" w:rsidR="00530FF6" w:rsidRPr="00F729BD" w:rsidDel="00D9145B" w:rsidRDefault="00530FF6" w:rsidP="00D9122D">
            <w:pPr>
              <w:keepNext/>
              <w:keepLines/>
              <w:rPr>
                <w:del w:id="100" w:author="Author"/>
                <w:lang w:val="nb-NO"/>
              </w:rPr>
            </w:pPr>
          </w:p>
        </w:tc>
      </w:tr>
      <w:tr w:rsidR="00530FF6" w:rsidRPr="00FC2933" w:rsidDel="00D9145B" w14:paraId="0251F842" w14:textId="77777777" w:rsidTr="00530FF6">
        <w:trPr>
          <w:trHeight w:val="592"/>
          <w:jc w:val="center"/>
          <w:del w:id="101" w:author="Author"/>
        </w:trPr>
        <w:tc>
          <w:tcPr>
            <w:tcW w:w="2719" w:type="dxa"/>
            <w:noWrap/>
          </w:tcPr>
          <w:p w14:paraId="4AEFF706" w14:textId="77777777" w:rsidR="00530FF6" w:rsidRPr="00F729BD" w:rsidDel="00D9145B" w:rsidRDefault="003E5829" w:rsidP="00D9122D">
            <w:pPr>
              <w:keepNext/>
              <w:keepLines/>
              <w:rPr>
                <w:del w:id="102" w:author="Author"/>
                <w:lang w:val="nb-NO"/>
              </w:rPr>
            </w:pPr>
            <w:del w:id="103" w:author="Author">
              <w:r w:rsidRPr="00F729BD" w:rsidDel="00D9145B">
                <w:rPr>
                  <w:lang w:val="nb-NO"/>
                </w:rPr>
                <w:delText>Forstyrrelser i immunsystemet</w:delText>
              </w:r>
            </w:del>
          </w:p>
        </w:tc>
        <w:tc>
          <w:tcPr>
            <w:tcW w:w="2098" w:type="dxa"/>
            <w:noWrap/>
          </w:tcPr>
          <w:p w14:paraId="72E46FB4" w14:textId="77777777" w:rsidR="00530FF6" w:rsidRPr="00F729BD" w:rsidDel="00D9145B" w:rsidRDefault="00530FF6" w:rsidP="00D9122D">
            <w:pPr>
              <w:keepNext/>
              <w:keepLines/>
              <w:rPr>
                <w:del w:id="104" w:author="Author"/>
                <w:lang w:val="nb-NO"/>
              </w:rPr>
            </w:pPr>
          </w:p>
        </w:tc>
        <w:tc>
          <w:tcPr>
            <w:tcW w:w="2098" w:type="dxa"/>
            <w:noWrap/>
          </w:tcPr>
          <w:p w14:paraId="409E4B05" w14:textId="77777777" w:rsidR="00530FF6" w:rsidRPr="00F729BD" w:rsidDel="00D9145B" w:rsidRDefault="0042218E" w:rsidP="00D9122D">
            <w:pPr>
              <w:keepNext/>
              <w:keepLines/>
              <w:ind w:left="10" w:hanging="10"/>
              <w:rPr>
                <w:del w:id="105" w:author="Author"/>
                <w:lang w:val="nb-NO"/>
              </w:rPr>
            </w:pPr>
            <w:del w:id="106" w:author="Author">
              <w:r w:rsidRPr="00F729BD" w:rsidDel="00D9145B">
                <w:rPr>
                  <w:lang w:val="nb-NO"/>
                </w:rPr>
                <w:delText>Legemiddel</w:delText>
              </w:r>
              <w:r w:rsidR="006C4CC3" w:rsidRPr="00F729BD" w:rsidDel="00D9145B">
                <w:rPr>
                  <w:lang w:val="nb-NO"/>
                </w:rPr>
                <w:delText>-</w:delText>
              </w:r>
              <w:r w:rsidRPr="00F729BD" w:rsidDel="00D9145B">
                <w:rPr>
                  <w:lang w:val="nb-NO"/>
                </w:rPr>
                <w:delText xml:space="preserve"> hypersensitivitet</w:delText>
              </w:r>
            </w:del>
          </w:p>
        </w:tc>
        <w:tc>
          <w:tcPr>
            <w:tcW w:w="1912" w:type="dxa"/>
            <w:noWrap/>
          </w:tcPr>
          <w:p w14:paraId="13B0D7C2" w14:textId="77777777" w:rsidR="00530FF6" w:rsidRPr="00F729BD" w:rsidDel="00D9145B" w:rsidRDefault="00530FF6" w:rsidP="00D9122D">
            <w:pPr>
              <w:keepNext/>
              <w:keepLines/>
              <w:rPr>
                <w:del w:id="107" w:author="Author"/>
                <w:lang w:val="nb-NO"/>
              </w:rPr>
            </w:pPr>
          </w:p>
        </w:tc>
      </w:tr>
      <w:tr w:rsidR="00530FF6" w:rsidRPr="00FC2933" w:rsidDel="00D9145B" w14:paraId="30E0AB3C" w14:textId="77777777" w:rsidTr="00530FF6">
        <w:trPr>
          <w:trHeight w:val="592"/>
          <w:jc w:val="center"/>
          <w:del w:id="108" w:author="Author"/>
        </w:trPr>
        <w:tc>
          <w:tcPr>
            <w:tcW w:w="2719" w:type="dxa"/>
            <w:noWrap/>
          </w:tcPr>
          <w:p w14:paraId="1DADBA18" w14:textId="77777777" w:rsidR="00530FF6" w:rsidRPr="00F729BD" w:rsidDel="00D9145B" w:rsidRDefault="003E5829" w:rsidP="00D9122D">
            <w:pPr>
              <w:keepNext/>
              <w:keepLines/>
              <w:rPr>
                <w:del w:id="109" w:author="Author"/>
                <w:lang w:val="nb-NO"/>
              </w:rPr>
            </w:pPr>
            <w:del w:id="110" w:author="Author">
              <w:r w:rsidRPr="00F729BD" w:rsidDel="00D9145B">
                <w:rPr>
                  <w:lang w:val="nb-NO"/>
                </w:rPr>
                <w:delText>Stoffskifte- og ernæringsbetingede sykdommer</w:delText>
              </w:r>
            </w:del>
          </w:p>
        </w:tc>
        <w:tc>
          <w:tcPr>
            <w:tcW w:w="2098" w:type="dxa"/>
            <w:noWrap/>
          </w:tcPr>
          <w:p w14:paraId="2CC8F474" w14:textId="77777777" w:rsidR="00530FF6" w:rsidRPr="00F729BD" w:rsidDel="00D9145B" w:rsidRDefault="00530FF6" w:rsidP="00D9122D">
            <w:pPr>
              <w:keepNext/>
              <w:keepLines/>
              <w:rPr>
                <w:del w:id="111" w:author="Author"/>
                <w:lang w:val="nb-NO"/>
              </w:rPr>
            </w:pPr>
          </w:p>
        </w:tc>
        <w:tc>
          <w:tcPr>
            <w:tcW w:w="2098" w:type="dxa"/>
            <w:noWrap/>
          </w:tcPr>
          <w:p w14:paraId="3456C66E" w14:textId="77777777" w:rsidR="00530FF6" w:rsidRPr="00F729BD" w:rsidDel="00D9145B" w:rsidRDefault="00091B0A" w:rsidP="00D9122D">
            <w:pPr>
              <w:keepNext/>
              <w:keepLines/>
              <w:ind w:left="10" w:hanging="10"/>
              <w:rPr>
                <w:del w:id="112" w:author="Author"/>
                <w:lang w:val="nb-NO"/>
              </w:rPr>
            </w:pPr>
            <w:del w:id="113" w:author="Author">
              <w:r w:rsidRPr="00F729BD" w:rsidDel="00D9145B">
                <w:rPr>
                  <w:lang w:val="nb-NO"/>
                </w:rPr>
                <w:delText>Hypokalemi</w:delText>
              </w:r>
            </w:del>
          </w:p>
        </w:tc>
        <w:tc>
          <w:tcPr>
            <w:tcW w:w="1912" w:type="dxa"/>
            <w:noWrap/>
          </w:tcPr>
          <w:p w14:paraId="00073DF6" w14:textId="77777777" w:rsidR="00530FF6" w:rsidRPr="00F729BD" w:rsidDel="00D9145B" w:rsidRDefault="00530FF6" w:rsidP="00D9122D">
            <w:pPr>
              <w:keepNext/>
              <w:keepLines/>
              <w:rPr>
                <w:del w:id="114" w:author="Author"/>
                <w:lang w:val="nb-NO"/>
              </w:rPr>
            </w:pPr>
          </w:p>
        </w:tc>
      </w:tr>
      <w:tr w:rsidR="00530FF6" w:rsidRPr="00FC2933" w:rsidDel="00D9145B" w14:paraId="010EBDE9" w14:textId="77777777" w:rsidTr="00530FF6">
        <w:trPr>
          <w:trHeight w:val="592"/>
          <w:jc w:val="center"/>
          <w:del w:id="115" w:author="Author"/>
        </w:trPr>
        <w:tc>
          <w:tcPr>
            <w:tcW w:w="2719" w:type="dxa"/>
            <w:noWrap/>
          </w:tcPr>
          <w:p w14:paraId="3615DE5D" w14:textId="77777777" w:rsidR="00530FF6" w:rsidRPr="00F729BD" w:rsidDel="00D9145B" w:rsidRDefault="003E5829" w:rsidP="00D9122D">
            <w:pPr>
              <w:keepNext/>
              <w:keepLines/>
              <w:rPr>
                <w:del w:id="116" w:author="Author"/>
                <w:lang w:val="nb-NO"/>
              </w:rPr>
            </w:pPr>
            <w:del w:id="117" w:author="Author">
              <w:r w:rsidRPr="00F729BD" w:rsidDel="00D9145B">
                <w:rPr>
                  <w:lang w:val="nb-NO"/>
                </w:rPr>
                <w:delText>Psykiatriske lidelser</w:delText>
              </w:r>
            </w:del>
          </w:p>
        </w:tc>
        <w:tc>
          <w:tcPr>
            <w:tcW w:w="2098" w:type="dxa"/>
            <w:noWrap/>
          </w:tcPr>
          <w:p w14:paraId="0000546E" w14:textId="77777777" w:rsidR="00530FF6" w:rsidRPr="00F729BD" w:rsidDel="00D9145B" w:rsidRDefault="0042218E" w:rsidP="00D9122D">
            <w:pPr>
              <w:keepNext/>
              <w:keepLines/>
              <w:rPr>
                <w:del w:id="118" w:author="Author"/>
                <w:lang w:val="nb-NO"/>
              </w:rPr>
            </w:pPr>
            <w:del w:id="119" w:author="Author">
              <w:r w:rsidRPr="00F729BD" w:rsidDel="00D9145B">
                <w:rPr>
                  <w:lang w:val="nb-NO"/>
                </w:rPr>
                <w:delText>Søvnløshet</w:delText>
              </w:r>
            </w:del>
          </w:p>
        </w:tc>
        <w:tc>
          <w:tcPr>
            <w:tcW w:w="2098" w:type="dxa"/>
            <w:noWrap/>
          </w:tcPr>
          <w:p w14:paraId="27B3ADBE" w14:textId="77777777" w:rsidR="00530FF6" w:rsidRPr="00F729BD" w:rsidDel="00D9145B" w:rsidRDefault="00530FF6" w:rsidP="00D9122D">
            <w:pPr>
              <w:keepNext/>
              <w:keepLines/>
              <w:ind w:left="10" w:hanging="10"/>
              <w:rPr>
                <w:del w:id="120" w:author="Author"/>
                <w:lang w:val="nb-NO"/>
              </w:rPr>
            </w:pPr>
          </w:p>
        </w:tc>
        <w:tc>
          <w:tcPr>
            <w:tcW w:w="1912" w:type="dxa"/>
            <w:noWrap/>
          </w:tcPr>
          <w:p w14:paraId="331D2B31" w14:textId="77777777" w:rsidR="00530FF6" w:rsidRPr="00F729BD" w:rsidDel="00D9145B" w:rsidRDefault="00530FF6" w:rsidP="00D9122D">
            <w:pPr>
              <w:keepNext/>
              <w:keepLines/>
              <w:rPr>
                <w:del w:id="121" w:author="Author"/>
                <w:lang w:val="nb-NO"/>
              </w:rPr>
            </w:pPr>
          </w:p>
        </w:tc>
      </w:tr>
      <w:tr w:rsidR="00530FF6" w:rsidRPr="00FC2933" w:rsidDel="00D9145B" w14:paraId="181D4482" w14:textId="77777777" w:rsidTr="00530FF6">
        <w:trPr>
          <w:trHeight w:val="592"/>
          <w:jc w:val="center"/>
          <w:del w:id="122" w:author="Author"/>
        </w:trPr>
        <w:tc>
          <w:tcPr>
            <w:tcW w:w="2719" w:type="dxa"/>
            <w:noWrap/>
          </w:tcPr>
          <w:p w14:paraId="2D985595" w14:textId="77777777" w:rsidR="00530FF6" w:rsidRPr="00F729BD" w:rsidDel="00D9145B" w:rsidRDefault="003E5829" w:rsidP="00D9122D">
            <w:pPr>
              <w:keepNext/>
              <w:keepLines/>
              <w:rPr>
                <w:del w:id="123" w:author="Author"/>
                <w:lang w:val="nb-NO"/>
              </w:rPr>
            </w:pPr>
            <w:del w:id="124" w:author="Author">
              <w:r w:rsidRPr="00F729BD" w:rsidDel="00D9145B">
                <w:rPr>
                  <w:lang w:val="nb-NO"/>
                </w:rPr>
                <w:delText>Nevrologiske sykdommer</w:delText>
              </w:r>
            </w:del>
          </w:p>
        </w:tc>
        <w:tc>
          <w:tcPr>
            <w:tcW w:w="2098" w:type="dxa"/>
            <w:noWrap/>
          </w:tcPr>
          <w:p w14:paraId="481808FA" w14:textId="77777777" w:rsidR="00530FF6" w:rsidRPr="00F729BD" w:rsidDel="00D9145B" w:rsidRDefault="0042218E" w:rsidP="00D9122D">
            <w:pPr>
              <w:keepNext/>
              <w:keepLines/>
              <w:rPr>
                <w:del w:id="125" w:author="Author"/>
                <w:lang w:val="nb-NO"/>
              </w:rPr>
            </w:pPr>
            <w:del w:id="126" w:author="Author">
              <w:r w:rsidRPr="00F729BD" w:rsidDel="00D9145B">
                <w:rPr>
                  <w:lang w:val="nb-NO"/>
                </w:rPr>
                <w:delText>Perifer nevropati</w:delText>
              </w:r>
              <w:r w:rsidR="00530FF6" w:rsidRPr="00F729BD" w:rsidDel="00D9145B">
                <w:rPr>
                  <w:lang w:val="nb-NO"/>
                </w:rPr>
                <w:delText xml:space="preserve">, </w:delText>
              </w:r>
              <w:r w:rsidRPr="00F729BD" w:rsidDel="00D9145B">
                <w:rPr>
                  <w:lang w:val="nb-NO"/>
                </w:rPr>
                <w:delText>hodepine</w:delText>
              </w:r>
              <w:r w:rsidR="008A2CB2" w:rsidRPr="00F729BD" w:rsidDel="00D9145B">
                <w:rPr>
                  <w:lang w:val="nb-NO"/>
                </w:rPr>
                <w:delText xml:space="preserve"> </w:delText>
              </w:r>
            </w:del>
          </w:p>
        </w:tc>
        <w:tc>
          <w:tcPr>
            <w:tcW w:w="2098" w:type="dxa"/>
            <w:noWrap/>
          </w:tcPr>
          <w:p w14:paraId="5D1D279D" w14:textId="77777777" w:rsidR="00530FF6" w:rsidRPr="00F729BD" w:rsidDel="00D9145B" w:rsidRDefault="003E59DC" w:rsidP="00D9122D">
            <w:pPr>
              <w:keepNext/>
              <w:keepLines/>
              <w:ind w:left="10" w:hanging="10"/>
              <w:rPr>
                <w:del w:id="127" w:author="Author"/>
                <w:lang w:val="nb-NO"/>
              </w:rPr>
            </w:pPr>
            <w:del w:id="128" w:author="Author">
              <w:r w:rsidRPr="00F729BD" w:rsidDel="00D9145B">
                <w:rPr>
                  <w:lang w:val="nb-NO"/>
                </w:rPr>
                <w:delText>Svimmelhet</w:delText>
              </w:r>
              <w:r w:rsidR="00657401" w:rsidRPr="00F729BD" w:rsidDel="00D9145B">
                <w:rPr>
                  <w:lang w:val="nb-NO"/>
                </w:rPr>
                <w:delText>,</w:delText>
              </w:r>
              <w:r w:rsidRPr="00F729BD" w:rsidDel="00D9145B">
                <w:rPr>
                  <w:lang w:val="nb-NO"/>
                </w:rPr>
                <w:delText xml:space="preserve"> d</w:delText>
              </w:r>
              <w:r w:rsidR="008A2CB2" w:rsidRPr="00F729BD" w:rsidDel="00D9145B">
                <w:rPr>
                  <w:lang w:val="nb-NO"/>
                </w:rPr>
                <w:delText>ysgeusi</w:delText>
              </w:r>
              <w:r w:rsidR="00530FF6" w:rsidRPr="00F729BD" w:rsidDel="00D9145B">
                <w:rPr>
                  <w:lang w:val="nb-NO"/>
                </w:rPr>
                <w:delText xml:space="preserve">, </w:delText>
              </w:r>
              <w:r w:rsidR="0042218E" w:rsidRPr="00F729BD" w:rsidDel="00D9145B">
                <w:rPr>
                  <w:lang w:val="nb-NO"/>
                </w:rPr>
                <w:delText>hukommelsessvikt</w:delText>
              </w:r>
            </w:del>
          </w:p>
        </w:tc>
        <w:tc>
          <w:tcPr>
            <w:tcW w:w="1912" w:type="dxa"/>
            <w:noWrap/>
          </w:tcPr>
          <w:p w14:paraId="42858A73" w14:textId="77777777" w:rsidR="00530FF6" w:rsidRPr="00F729BD" w:rsidDel="00D9145B" w:rsidRDefault="00530FF6" w:rsidP="00D9122D">
            <w:pPr>
              <w:keepNext/>
              <w:keepLines/>
              <w:rPr>
                <w:del w:id="129" w:author="Author"/>
                <w:lang w:val="nb-NO"/>
              </w:rPr>
            </w:pPr>
          </w:p>
        </w:tc>
      </w:tr>
      <w:tr w:rsidR="00530FF6" w:rsidRPr="00FC2933" w:rsidDel="00D9145B" w14:paraId="35598531" w14:textId="77777777" w:rsidTr="00530FF6">
        <w:trPr>
          <w:trHeight w:val="592"/>
          <w:jc w:val="center"/>
          <w:del w:id="130" w:author="Author"/>
        </w:trPr>
        <w:tc>
          <w:tcPr>
            <w:tcW w:w="2719" w:type="dxa"/>
            <w:noWrap/>
          </w:tcPr>
          <w:p w14:paraId="35D9E3D4" w14:textId="77777777" w:rsidR="00530FF6" w:rsidRPr="00226102" w:rsidDel="00D9145B" w:rsidRDefault="003E5829" w:rsidP="00D9122D">
            <w:pPr>
              <w:keepNext/>
              <w:keepLines/>
              <w:rPr>
                <w:del w:id="131" w:author="Author"/>
                <w:lang w:val="nb-NO"/>
                <w:rPrChange w:id="132" w:author="Author">
                  <w:rPr>
                    <w:del w:id="133" w:author="Author"/>
                  </w:rPr>
                </w:rPrChange>
              </w:rPr>
            </w:pPr>
            <w:del w:id="134" w:author="Author">
              <w:r w:rsidRPr="00226102" w:rsidDel="00D9145B">
                <w:rPr>
                  <w:lang w:val="nb-NO"/>
                  <w:rPrChange w:id="135" w:author="Author">
                    <w:rPr/>
                  </w:rPrChange>
                </w:rPr>
                <w:delText>Øyesykdommer</w:delText>
              </w:r>
            </w:del>
          </w:p>
        </w:tc>
        <w:tc>
          <w:tcPr>
            <w:tcW w:w="2098" w:type="dxa"/>
            <w:noWrap/>
          </w:tcPr>
          <w:p w14:paraId="03060320" w14:textId="77777777" w:rsidR="00530FF6" w:rsidRPr="00226102" w:rsidDel="00D9145B" w:rsidRDefault="00530FF6" w:rsidP="00D9122D">
            <w:pPr>
              <w:keepNext/>
              <w:keepLines/>
              <w:rPr>
                <w:del w:id="136" w:author="Author"/>
                <w:lang w:val="nb-NO"/>
                <w:rPrChange w:id="137" w:author="Author">
                  <w:rPr>
                    <w:del w:id="138" w:author="Author"/>
                  </w:rPr>
                </w:rPrChange>
              </w:rPr>
            </w:pPr>
          </w:p>
        </w:tc>
        <w:tc>
          <w:tcPr>
            <w:tcW w:w="2098" w:type="dxa"/>
            <w:noWrap/>
          </w:tcPr>
          <w:p w14:paraId="18B2A491" w14:textId="77777777" w:rsidR="00530FF6" w:rsidRPr="00001202" w:rsidDel="00D9145B" w:rsidRDefault="0042218E" w:rsidP="00D9122D">
            <w:pPr>
              <w:keepNext/>
              <w:keepLines/>
              <w:ind w:left="10" w:hanging="10"/>
              <w:rPr>
                <w:del w:id="139" w:author="Author"/>
                <w:lang w:val="nb-NO"/>
              </w:rPr>
            </w:pPr>
            <w:del w:id="140" w:author="Author">
              <w:r w:rsidRPr="00001202" w:rsidDel="00D9145B">
                <w:rPr>
                  <w:lang w:val="nb-NO"/>
                </w:rPr>
                <w:delText>Tørre øyne</w:delText>
              </w:r>
              <w:r w:rsidR="00530FF6" w:rsidRPr="00001202" w:rsidDel="00D9145B">
                <w:rPr>
                  <w:lang w:val="nb-NO"/>
                </w:rPr>
                <w:delText xml:space="preserve">, </w:delText>
              </w:r>
              <w:r w:rsidRPr="00001202" w:rsidDel="00D9145B">
                <w:rPr>
                  <w:lang w:val="nb-NO"/>
                </w:rPr>
                <w:delText>konjunktivitt</w:delText>
              </w:r>
              <w:r w:rsidR="00530FF6" w:rsidRPr="00001202" w:rsidDel="00D9145B">
                <w:rPr>
                  <w:lang w:val="nb-NO"/>
                </w:rPr>
                <w:delText xml:space="preserve">, </w:delText>
              </w:r>
              <w:r w:rsidRPr="00001202" w:rsidDel="00D9145B">
                <w:rPr>
                  <w:lang w:val="nb-NO"/>
                </w:rPr>
                <w:delText>tåkesyn</w:delText>
              </w:r>
              <w:r w:rsidR="00530FF6" w:rsidRPr="00001202" w:rsidDel="00D9145B">
                <w:rPr>
                  <w:lang w:val="nb-NO"/>
                </w:rPr>
                <w:delText xml:space="preserve">, </w:delText>
              </w:r>
              <w:r w:rsidRPr="00001202" w:rsidDel="00D9145B">
                <w:rPr>
                  <w:lang w:val="nb-NO"/>
                </w:rPr>
                <w:delText>økt tåreflo</w:delText>
              </w:r>
              <w:r w:rsidR="00D9316B" w:rsidRPr="00001202" w:rsidDel="00D9145B">
                <w:rPr>
                  <w:lang w:val="nb-NO"/>
                </w:rPr>
                <w:delText>m</w:delText>
              </w:r>
            </w:del>
          </w:p>
        </w:tc>
        <w:tc>
          <w:tcPr>
            <w:tcW w:w="1912" w:type="dxa"/>
            <w:noWrap/>
          </w:tcPr>
          <w:p w14:paraId="185FFC2A" w14:textId="77777777" w:rsidR="00530FF6" w:rsidRPr="00001202" w:rsidDel="00D9145B" w:rsidRDefault="00530FF6" w:rsidP="00D9122D">
            <w:pPr>
              <w:keepNext/>
              <w:keepLines/>
              <w:rPr>
                <w:del w:id="141" w:author="Author"/>
                <w:lang w:val="nb-NO"/>
              </w:rPr>
            </w:pPr>
          </w:p>
        </w:tc>
      </w:tr>
      <w:tr w:rsidR="00530FF6" w:rsidRPr="00FC2933" w:rsidDel="00D9145B" w14:paraId="1D5C1DFA" w14:textId="77777777" w:rsidTr="00530FF6">
        <w:trPr>
          <w:trHeight w:val="592"/>
          <w:jc w:val="center"/>
          <w:del w:id="142" w:author="Author"/>
        </w:trPr>
        <w:tc>
          <w:tcPr>
            <w:tcW w:w="2719" w:type="dxa"/>
            <w:noWrap/>
          </w:tcPr>
          <w:p w14:paraId="4657698A" w14:textId="77777777" w:rsidR="00530FF6" w:rsidRPr="00F729BD" w:rsidDel="00D9145B" w:rsidRDefault="003E5829" w:rsidP="00D9122D">
            <w:pPr>
              <w:keepNext/>
              <w:keepLines/>
              <w:rPr>
                <w:del w:id="143" w:author="Author"/>
                <w:lang w:val="nb-NO"/>
              </w:rPr>
            </w:pPr>
            <w:del w:id="144" w:author="Author">
              <w:r w:rsidRPr="00F729BD" w:rsidDel="00D9145B">
                <w:rPr>
                  <w:lang w:val="nb-NO"/>
                </w:rPr>
                <w:delText>Hjertesykdommer</w:delText>
              </w:r>
            </w:del>
          </w:p>
        </w:tc>
        <w:tc>
          <w:tcPr>
            <w:tcW w:w="2098" w:type="dxa"/>
            <w:noWrap/>
          </w:tcPr>
          <w:p w14:paraId="2278AA94" w14:textId="77777777" w:rsidR="00530FF6" w:rsidRPr="00F729BD" w:rsidDel="00D9145B" w:rsidRDefault="00530FF6" w:rsidP="00D9122D">
            <w:pPr>
              <w:keepNext/>
              <w:keepLines/>
              <w:rPr>
                <w:del w:id="145" w:author="Author"/>
                <w:lang w:val="nb-NO"/>
              </w:rPr>
            </w:pPr>
          </w:p>
        </w:tc>
        <w:tc>
          <w:tcPr>
            <w:tcW w:w="2098" w:type="dxa"/>
            <w:noWrap/>
          </w:tcPr>
          <w:p w14:paraId="0A34A245" w14:textId="77777777" w:rsidR="00530FF6" w:rsidRPr="00F729BD" w:rsidDel="00D9145B" w:rsidRDefault="0042218E" w:rsidP="00D9122D">
            <w:pPr>
              <w:keepNext/>
              <w:keepLines/>
              <w:ind w:left="10" w:hanging="10"/>
              <w:rPr>
                <w:del w:id="146" w:author="Author"/>
                <w:lang w:val="nb-NO"/>
              </w:rPr>
            </w:pPr>
            <w:del w:id="147" w:author="Author">
              <w:r w:rsidRPr="00F729BD" w:rsidDel="00D9145B">
                <w:rPr>
                  <w:lang w:val="nb-NO"/>
                </w:rPr>
                <w:delText>Venstre ventrikkel dysfunksjon</w:delText>
              </w:r>
            </w:del>
          </w:p>
        </w:tc>
        <w:tc>
          <w:tcPr>
            <w:tcW w:w="1912" w:type="dxa"/>
            <w:noWrap/>
          </w:tcPr>
          <w:p w14:paraId="2041F4E1" w14:textId="77777777" w:rsidR="00530FF6" w:rsidRPr="00F729BD" w:rsidDel="00D9145B" w:rsidRDefault="00530FF6" w:rsidP="00D9122D">
            <w:pPr>
              <w:keepNext/>
              <w:keepLines/>
              <w:ind w:left="10" w:hanging="10"/>
              <w:rPr>
                <w:del w:id="148" w:author="Author"/>
                <w:lang w:val="nb-NO"/>
              </w:rPr>
            </w:pPr>
          </w:p>
        </w:tc>
      </w:tr>
      <w:tr w:rsidR="00530FF6" w:rsidRPr="00FC2933" w:rsidDel="00D9145B" w14:paraId="0862BF6D" w14:textId="77777777" w:rsidTr="00530FF6">
        <w:trPr>
          <w:trHeight w:val="541"/>
          <w:jc w:val="center"/>
          <w:del w:id="149" w:author="Author"/>
        </w:trPr>
        <w:tc>
          <w:tcPr>
            <w:tcW w:w="2719" w:type="dxa"/>
            <w:noWrap/>
          </w:tcPr>
          <w:p w14:paraId="71F6C92C" w14:textId="77777777" w:rsidR="00530FF6" w:rsidRPr="00001202" w:rsidDel="00D9145B" w:rsidRDefault="003E5829" w:rsidP="00D9122D">
            <w:pPr>
              <w:pStyle w:val="Default"/>
              <w:keepNext/>
              <w:keepLines/>
              <w:rPr>
                <w:del w:id="150" w:author="Author"/>
                <w:color w:val="auto"/>
                <w:sz w:val="22"/>
                <w:szCs w:val="22"/>
                <w:lang w:val="nb-NO"/>
              </w:rPr>
            </w:pPr>
            <w:del w:id="151" w:author="Author">
              <w:r w:rsidRPr="00001202" w:rsidDel="00D9145B">
                <w:rPr>
                  <w:color w:val="auto"/>
                  <w:sz w:val="22"/>
                  <w:szCs w:val="22"/>
                  <w:lang w:val="nb-NO"/>
                </w:rPr>
                <w:delText>Karsykdommer</w:delText>
              </w:r>
            </w:del>
          </w:p>
        </w:tc>
        <w:tc>
          <w:tcPr>
            <w:tcW w:w="2098" w:type="dxa"/>
            <w:noWrap/>
          </w:tcPr>
          <w:p w14:paraId="23909685" w14:textId="77777777" w:rsidR="00530FF6" w:rsidRPr="00001202" w:rsidDel="00D9145B" w:rsidRDefault="00222D94" w:rsidP="00D9122D">
            <w:pPr>
              <w:pStyle w:val="Default"/>
              <w:keepNext/>
              <w:keepLines/>
              <w:rPr>
                <w:del w:id="152" w:author="Author"/>
                <w:color w:val="auto"/>
                <w:sz w:val="22"/>
                <w:szCs w:val="22"/>
                <w:lang w:val="nb-NO"/>
              </w:rPr>
            </w:pPr>
            <w:del w:id="153" w:author="Author">
              <w:r w:rsidRPr="00001202" w:rsidDel="00D9145B">
                <w:rPr>
                  <w:color w:val="auto"/>
                  <w:sz w:val="22"/>
                  <w:szCs w:val="22"/>
                  <w:lang w:val="nb-NO"/>
                </w:rPr>
                <w:delText>Blødning</w:delText>
              </w:r>
            </w:del>
          </w:p>
        </w:tc>
        <w:tc>
          <w:tcPr>
            <w:tcW w:w="2098" w:type="dxa"/>
            <w:noWrap/>
          </w:tcPr>
          <w:p w14:paraId="7CEB37C4" w14:textId="77777777" w:rsidR="00530FF6" w:rsidRPr="00001202" w:rsidDel="00D9145B" w:rsidRDefault="0042218E" w:rsidP="00D9122D">
            <w:pPr>
              <w:pStyle w:val="Default"/>
              <w:keepNext/>
              <w:keepLines/>
              <w:rPr>
                <w:del w:id="154" w:author="Author"/>
                <w:color w:val="auto"/>
                <w:sz w:val="22"/>
                <w:szCs w:val="22"/>
                <w:lang w:val="nb-NO"/>
              </w:rPr>
            </w:pPr>
            <w:del w:id="155" w:author="Author">
              <w:r w:rsidRPr="00001202" w:rsidDel="00D9145B">
                <w:rPr>
                  <w:color w:val="auto"/>
                  <w:sz w:val="22"/>
                  <w:szCs w:val="22"/>
                  <w:lang w:val="nb-NO"/>
                </w:rPr>
                <w:delText>Hypertensjon</w:delText>
              </w:r>
            </w:del>
          </w:p>
        </w:tc>
        <w:tc>
          <w:tcPr>
            <w:tcW w:w="1912" w:type="dxa"/>
            <w:noWrap/>
          </w:tcPr>
          <w:p w14:paraId="66C75708" w14:textId="77777777" w:rsidR="00530FF6" w:rsidRPr="00F729BD" w:rsidDel="00D9145B" w:rsidRDefault="00530FF6" w:rsidP="00D9122D">
            <w:pPr>
              <w:keepNext/>
              <w:keepLines/>
              <w:ind w:left="10" w:hanging="10"/>
              <w:rPr>
                <w:del w:id="156" w:author="Author"/>
                <w:lang w:val="nb-NO"/>
              </w:rPr>
            </w:pPr>
          </w:p>
        </w:tc>
      </w:tr>
      <w:tr w:rsidR="00530FF6" w:rsidRPr="00FC2933" w:rsidDel="00D9145B" w14:paraId="74EE1B43" w14:textId="77777777" w:rsidTr="00530FF6">
        <w:trPr>
          <w:trHeight w:val="261"/>
          <w:jc w:val="center"/>
          <w:del w:id="157" w:author="Author"/>
        </w:trPr>
        <w:tc>
          <w:tcPr>
            <w:tcW w:w="2719" w:type="dxa"/>
            <w:noWrap/>
          </w:tcPr>
          <w:p w14:paraId="4F567331" w14:textId="77777777" w:rsidR="00530FF6" w:rsidRPr="00001202" w:rsidDel="00D9145B" w:rsidRDefault="003E5829" w:rsidP="00D9122D">
            <w:pPr>
              <w:pStyle w:val="Default"/>
              <w:keepNext/>
              <w:keepLines/>
              <w:rPr>
                <w:del w:id="158" w:author="Author"/>
                <w:color w:val="auto"/>
                <w:sz w:val="22"/>
                <w:szCs w:val="22"/>
                <w:lang w:val="nb-NO"/>
              </w:rPr>
            </w:pPr>
            <w:del w:id="159" w:author="Author">
              <w:r w:rsidRPr="00001202" w:rsidDel="00D9145B">
                <w:rPr>
                  <w:color w:val="auto"/>
                  <w:sz w:val="22"/>
                  <w:szCs w:val="22"/>
                  <w:lang w:val="nb-NO"/>
                </w:rPr>
                <w:delText>Sykdommer i respirasjonsorganer, thorax og mediastinum</w:delText>
              </w:r>
            </w:del>
          </w:p>
        </w:tc>
        <w:tc>
          <w:tcPr>
            <w:tcW w:w="2098" w:type="dxa"/>
            <w:noWrap/>
          </w:tcPr>
          <w:p w14:paraId="428DFA4A" w14:textId="77777777" w:rsidR="00530FF6" w:rsidRPr="00001202" w:rsidDel="00D9145B" w:rsidRDefault="0042218E" w:rsidP="00D9122D">
            <w:pPr>
              <w:pStyle w:val="Default"/>
              <w:keepNext/>
              <w:keepLines/>
              <w:rPr>
                <w:del w:id="160" w:author="Author"/>
                <w:color w:val="auto"/>
                <w:sz w:val="22"/>
                <w:szCs w:val="22"/>
                <w:lang w:val="nb-NO"/>
              </w:rPr>
            </w:pPr>
            <w:del w:id="161" w:author="Author">
              <w:r w:rsidRPr="00001202" w:rsidDel="00D9145B">
                <w:rPr>
                  <w:color w:val="auto"/>
                  <w:sz w:val="22"/>
                  <w:szCs w:val="22"/>
                  <w:lang w:val="nb-NO"/>
                </w:rPr>
                <w:delText>Neseblødning, hoste, dyspné</w:delText>
              </w:r>
            </w:del>
          </w:p>
        </w:tc>
        <w:tc>
          <w:tcPr>
            <w:tcW w:w="2098" w:type="dxa"/>
            <w:noWrap/>
          </w:tcPr>
          <w:p w14:paraId="5BC7BA67" w14:textId="77777777" w:rsidR="00530FF6" w:rsidRPr="00001202" w:rsidDel="00D9145B" w:rsidRDefault="00530FF6" w:rsidP="00D9122D">
            <w:pPr>
              <w:pStyle w:val="Default"/>
              <w:keepNext/>
              <w:keepLines/>
              <w:rPr>
                <w:del w:id="162" w:author="Author"/>
                <w:color w:val="auto"/>
                <w:sz w:val="22"/>
                <w:szCs w:val="22"/>
                <w:lang w:val="nb-NO"/>
              </w:rPr>
            </w:pPr>
          </w:p>
        </w:tc>
        <w:tc>
          <w:tcPr>
            <w:tcW w:w="1912" w:type="dxa"/>
            <w:noWrap/>
          </w:tcPr>
          <w:p w14:paraId="1846F33D" w14:textId="77777777" w:rsidR="00530FF6" w:rsidRPr="00F729BD" w:rsidDel="00D9145B" w:rsidRDefault="002F31F7" w:rsidP="00D9122D">
            <w:pPr>
              <w:keepNext/>
              <w:keepLines/>
              <w:ind w:left="10" w:hanging="10"/>
              <w:rPr>
                <w:del w:id="163" w:author="Author"/>
                <w:lang w:val="nb-NO"/>
              </w:rPr>
            </w:pPr>
            <w:del w:id="164" w:author="Author">
              <w:r w:rsidRPr="00F729BD" w:rsidDel="00D9145B">
                <w:rPr>
                  <w:lang w:val="nb-NO"/>
                </w:rPr>
                <w:delText>Pneumonitt</w:delText>
              </w:r>
              <w:r w:rsidR="00D80EA1" w:rsidRPr="00F729BD" w:rsidDel="00D9145B">
                <w:rPr>
                  <w:lang w:val="nb-NO"/>
                </w:rPr>
                <w:delText xml:space="preserve"> (ILD)</w:delText>
              </w:r>
            </w:del>
          </w:p>
        </w:tc>
      </w:tr>
      <w:tr w:rsidR="00530FF6" w:rsidRPr="00FC2933" w:rsidDel="00D9145B" w14:paraId="69B0FD35" w14:textId="77777777" w:rsidTr="00530FF6">
        <w:trPr>
          <w:trHeight w:val="261"/>
          <w:jc w:val="center"/>
          <w:del w:id="165" w:author="Author"/>
        </w:trPr>
        <w:tc>
          <w:tcPr>
            <w:tcW w:w="2719" w:type="dxa"/>
            <w:noWrap/>
          </w:tcPr>
          <w:p w14:paraId="6D98CAB4" w14:textId="77777777" w:rsidR="00530FF6" w:rsidRPr="00001202" w:rsidDel="00D9145B" w:rsidRDefault="003E5829" w:rsidP="0003289F">
            <w:pPr>
              <w:pStyle w:val="Default"/>
              <w:keepNext/>
              <w:keepLines/>
              <w:widowControl w:val="0"/>
              <w:rPr>
                <w:del w:id="166" w:author="Author"/>
                <w:color w:val="auto"/>
                <w:sz w:val="22"/>
                <w:szCs w:val="22"/>
                <w:lang w:val="nb-NO"/>
              </w:rPr>
            </w:pPr>
            <w:del w:id="167" w:author="Author">
              <w:r w:rsidRPr="00001202" w:rsidDel="00D9145B">
                <w:rPr>
                  <w:color w:val="auto"/>
                  <w:sz w:val="22"/>
                  <w:szCs w:val="22"/>
                  <w:lang w:val="nb-NO"/>
                </w:rPr>
                <w:delText>Gastrointestinale sykdommer</w:delText>
              </w:r>
            </w:del>
          </w:p>
        </w:tc>
        <w:tc>
          <w:tcPr>
            <w:tcW w:w="2098" w:type="dxa"/>
            <w:noWrap/>
          </w:tcPr>
          <w:p w14:paraId="19A554DA" w14:textId="77777777" w:rsidR="00530FF6" w:rsidRPr="00001202" w:rsidDel="00D9145B" w:rsidRDefault="0042218E" w:rsidP="0003289F">
            <w:pPr>
              <w:pStyle w:val="Default"/>
              <w:keepNext/>
              <w:keepLines/>
              <w:widowControl w:val="0"/>
              <w:rPr>
                <w:del w:id="168" w:author="Author"/>
                <w:color w:val="auto"/>
                <w:sz w:val="22"/>
                <w:szCs w:val="22"/>
                <w:lang w:val="nb-NO"/>
              </w:rPr>
            </w:pPr>
            <w:del w:id="169" w:author="Author">
              <w:r w:rsidRPr="00001202" w:rsidDel="00D9145B">
                <w:rPr>
                  <w:color w:val="auto"/>
                  <w:sz w:val="22"/>
                  <w:szCs w:val="22"/>
                  <w:lang w:val="nb-NO"/>
                </w:rPr>
                <w:delText>Stomatitt, diaré</w:delText>
              </w:r>
              <w:r w:rsidR="00530FF6" w:rsidRPr="00001202" w:rsidDel="00D9145B">
                <w:rPr>
                  <w:color w:val="auto"/>
                  <w:sz w:val="22"/>
                  <w:szCs w:val="22"/>
                  <w:lang w:val="nb-NO"/>
                </w:rPr>
                <w:delText xml:space="preserve">, </w:delText>
              </w:r>
              <w:r w:rsidRPr="00001202" w:rsidDel="00D9145B">
                <w:rPr>
                  <w:color w:val="auto"/>
                  <w:sz w:val="22"/>
                  <w:szCs w:val="22"/>
                  <w:lang w:val="nb-NO"/>
                </w:rPr>
                <w:delText xml:space="preserve">oppkast, kvalme, forstoppelse, munntørrhet, </w:delText>
              </w:r>
              <w:r w:rsidR="002F31F7" w:rsidRPr="00001202" w:rsidDel="00D9145B">
                <w:rPr>
                  <w:color w:val="auto"/>
                  <w:sz w:val="22"/>
                  <w:szCs w:val="22"/>
                  <w:lang w:val="nb-NO"/>
                </w:rPr>
                <w:delText>abdominal</w:delText>
              </w:r>
              <w:r w:rsidR="00222D94" w:rsidRPr="00001202" w:rsidDel="00D9145B">
                <w:rPr>
                  <w:color w:val="auto"/>
                  <w:sz w:val="22"/>
                  <w:szCs w:val="22"/>
                  <w:lang w:val="nb-NO"/>
                </w:rPr>
                <w:delText>e</w:delText>
              </w:r>
              <w:r w:rsidR="002F31F7" w:rsidRPr="00001202" w:rsidDel="00D9145B">
                <w:rPr>
                  <w:color w:val="auto"/>
                  <w:sz w:val="22"/>
                  <w:szCs w:val="22"/>
                  <w:lang w:val="nb-NO"/>
                </w:rPr>
                <w:delText xml:space="preserve"> smerte</w:delText>
              </w:r>
              <w:r w:rsidR="00222D94" w:rsidRPr="00001202" w:rsidDel="00D9145B">
                <w:rPr>
                  <w:color w:val="auto"/>
                  <w:sz w:val="22"/>
                  <w:szCs w:val="22"/>
                  <w:lang w:val="nb-NO"/>
                </w:rPr>
                <w:delText>r</w:delText>
              </w:r>
            </w:del>
          </w:p>
        </w:tc>
        <w:tc>
          <w:tcPr>
            <w:tcW w:w="2098" w:type="dxa"/>
            <w:noWrap/>
          </w:tcPr>
          <w:p w14:paraId="76B4F39A" w14:textId="77777777" w:rsidR="00530FF6" w:rsidRPr="00001202" w:rsidDel="00D9145B" w:rsidRDefault="0042218E" w:rsidP="0003289F">
            <w:pPr>
              <w:pStyle w:val="Default"/>
              <w:keepNext/>
              <w:keepLines/>
              <w:widowControl w:val="0"/>
              <w:rPr>
                <w:del w:id="170" w:author="Author"/>
                <w:color w:val="auto"/>
                <w:sz w:val="22"/>
                <w:szCs w:val="22"/>
                <w:lang w:val="nb-NO"/>
              </w:rPr>
            </w:pPr>
            <w:del w:id="171" w:author="Author">
              <w:r w:rsidRPr="00001202" w:rsidDel="00D9145B">
                <w:rPr>
                  <w:color w:val="auto"/>
                  <w:sz w:val="22"/>
                  <w:szCs w:val="22"/>
                  <w:lang w:val="nb-NO"/>
                </w:rPr>
                <w:delText>Dyspepsi, gingival blødning</w:delText>
              </w:r>
            </w:del>
          </w:p>
        </w:tc>
        <w:tc>
          <w:tcPr>
            <w:tcW w:w="1912" w:type="dxa"/>
            <w:noWrap/>
          </w:tcPr>
          <w:p w14:paraId="16F254EE" w14:textId="77777777" w:rsidR="00530FF6" w:rsidRPr="00F729BD" w:rsidDel="00D9145B" w:rsidRDefault="00530FF6" w:rsidP="0003289F">
            <w:pPr>
              <w:keepNext/>
              <w:keepLines/>
              <w:widowControl w:val="0"/>
              <w:ind w:left="10" w:hanging="10"/>
              <w:rPr>
                <w:del w:id="172" w:author="Author"/>
                <w:lang w:val="nb-NO"/>
              </w:rPr>
            </w:pPr>
          </w:p>
        </w:tc>
      </w:tr>
      <w:tr w:rsidR="00530FF6" w:rsidRPr="00FC2933" w:rsidDel="00D9145B" w14:paraId="0E908224" w14:textId="77777777" w:rsidTr="00530FF6">
        <w:trPr>
          <w:trHeight w:val="261"/>
          <w:jc w:val="center"/>
          <w:del w:id="173" w:author="Author"/>
        </w:trPr>
        <w:tc>
          <w:tcPr>
            <w:tcW w:w="2719" w:type="dxa"/>
            <w:noWrap/>
          </w:tcPr>
          <w:p w14:paraId="45EED6C9" w14:textId="77777777" w:rsidR="00530FF6" w:rsidRPr="00001202" w:rsidDel="00D9145B" w:rsidRDefault="003E5829" w:rsidP="0003289F">
            <w:pPr>
              <w:pStyle w:val="Default"/>
              <w:keepNext/>
              <w:keepLines/>
              <w:widowControl w:val="0"/>
              <w:rPr>
                <w:del w:id="174" w:author="Author"/>
                <w:color w:val="auto"/>
                <w:sz w:val="22"/>
                <w:szCs w:val="22"/>
                <w:lang w:val="nb-NO"/>
              </w:rPr>
            </w:pPr>
            <w:del w:id="175" w:author="Author">
              <w:r w:rsidRPr="00001202" w:rsidDel="00D9145B">
                <w:rPr>
                  <w:color w:val="auto"/>
                  <w:sz w:val="22"/>
                  <w:szCs w:val="22"/>
                  <w:lang w:val="nb-NO"/>
                </w:rPr>
                <w:delText>Sykdommer i lever og galleveier</w:delText>
              </w:r>
            </w:del>
          </w:p>
        </w:tc>
        <w:tc>
          <w:tcPr>
            <w:tcW w:w="2098" w:type="dxa"/>
            <w:noWrap/>
          </w:tcPr>
          <w:p w14:paraId="76B2B282" w14:textId="77777777" w:rsidR="00530FF6" w:rsidRPr="00001202" w:rsidDel="00D9145B" w:rsidRDefault="00DD3EEA" w:rsidP="0003289F">
            <w:pPr>
              <w:pStyle w:val="Default"/>
              <w:keepNext/>
              <w:keepLines/>
              <w:widowControl w:val="0"/>
              <w:rPr>
                <w:del w:id="176" w:author="Author"/>
                <w:color w:val="auto"/>
                <w:sz w:val="22"/>
                <w:szCs w:val="22"/>
                <w:lang w:val="nb-NO"/>
              </w:rPr>
            </w:pPr>
            <w:del w:id="177" w:author="Author">
              <w:r w:rsidRPr="00001202" w:rsidDel="00D9145B">
                <w:rPr>
                  <w:color w:val="auto"/>
                  <w:sz w:val="22"/>
                  <w:szCs w:val="22"/>
                  <w:lang w:val="nb-NO"/>
                </w:rPr>
                <w:delText>Økte transaminaser</w:delText>
              </w:r>
            </w:del>
          </w:p>
        </w:tc>
        <w:tc>
          <w:tcPr>
            <w:tcW w:w="2098" w:type="dxa"/>
            <w:noWrap/>
          </w:tcPr>
          <w:p w14:paraId="40772F18" w14:textId="77777777" w:rsidR="00530FF6" w:rsidRPr="00001202" w:rsidDel="00D9145B" w:rsidRDefault="00DD3EEA" w:rsidP="0003289F">
            <w:pPr>
              <w:pStyle w:val="Default"/>
              <w:keepNext/>
              <w:keepLines/>
              <w:widowControl w:val="0"/>
              <w:rPr>
                <w:del w:id="178" w:author="Author"/>
                <w:color w:val="auto"/>
                <w:sz w:val="22"/>
                <w:szCs w:val="22"/>
                <w:lang w:val="nb-NO"/>
              </w:rPr>
            </w:pPr>
            <w:del w:id="179" w:author="Author">
              <w:r w:rsidRPr="00001202" w:rsidDel="00D9145B">
                <w:rPr>
                  <w:color w:val="auto"/>
                  <w:sz w:val="22"/>
                  <w:szCs w:val="22"/>
                  <w:lang w:val="nb-NO"/>
                </w:rPr>
                <w:delText>Øk</w:delText>
              </w:r>
              <w:r w:rsidR="00091B0A" w:rsidRPr="00001202" w:rsidDel="00D9145B">
                <w:rPr>
                  <w:color w:val="auto"/>
                  <w:sz w:val="22"/>
                  <w:szCs w:val="22"/>
                  <w:lang w:val="nb-NO"/>
                </w:rPr>
                <w:delText xml:space="preserve">t alkalisk </w:delText>
              </w:r>
              <w:r w:rsidR="00AF33CD" w:rsidRPr="00001202" w:rsidDel="00D9145B">
                <w:rPr>
                  <w:color w:val="auto"/>
                  <w:sz w:val="22"/>
                  <w:szCs w:val="22"/>
                  <w:lang w:val="nb-NO"/>
                </w:rPr>
                <w:delText>f</w:delText>
              </w:r>
              <w:r w:rsidR="00091B0A" w:rsidRPr="00001202" w:rsidDel="00D9145B">
                <w:rPr>
                  <w:color w:val="auto"/>
                  <w:sz w:val="22"/>
                  <w:szCs w:val="22"/>
                  <w:lang w:val="nb-NO"/>
                </w:rPr>
                <w:delText xml:space="preserve">osfatase (ALP) i </w:delText>
              </w:r>
              <w:r w:rsidR="003665B0" w:rsidRPr="00001202" w:rsidDel="00D9145B">
                <w:rPr>
                  <w:color w:val="auto"/>
                  <w:sz w:val="22"/>
                  <w:szCs w:val="22"/>
                  <w:lang w:val="nb-NO"/>
                </w:rPr>
                <w:delText xml:space="preserve">blod, </w:delText>
              </w:r>
              <w:r w:rsidRPr="00001202" w:rsidDel="00D9145B">
                <w:rPr>
                  <w:color w:val="auto"/>
                  <w:sz w:val="22"/>
                  <w:szCs w:val="22"/>
                  <w:lang w:val="nb-NO"/>
                </w:rPr>
                <w:delText>øk</w:delText>
              </w:r>
              <w:r w:rsidR="003665B0" w:rsidRPr="00001202" w:rsidDel="00D9145B">
                <w:rPr>
                  <w:color w:val="auto"/>
                  <w:sz w:val="22"/>
                  <w:szCs w:val="22"/>
                  <w:lang w:val="nb-NO"/>
                </w:rPr>
                <w:delText>t bilirubin i blod</w:delText>
              </w:r>
            </w:del>
          </w:p>
        </w:tc>
        <w:tc>
          <w:tcPr>
            <w:tcW w:w="1912" w:type="dxa"/>
            <w:noWrap/>
          </w:tcPr>
          <w:p w14:paraId="37568DF3" w14:textId="77777777" w:rsidR="00530FF6" w:rsidRPr="00001202" w:rsidDel="00D9145B" w:rsidRDefault="0042218E" w:rsidP="0003289F">
            <w:pPr>
              <w:keepNext/>
              <w:keepLines/>
              <w:widowControl w:val="0"/>
              <w:ind w:left="11" w:hanging="11"/>
              <w:rPr>
                <w:del w:id="180" w:author="Author"/>
                <w:lang w:val="nb-NO"/>
              </w:rPr>
            </w:pPr>
            <w:del w:id="181" w:author="Author">
              <w:r w:rsidRPr="00001202" w:rsidDel="00D9145B">
                <w:rPr>
                  <w:lang w:val="nb-NO"/>
                </w:rPr>
                <w:delText>Levertoksisitet</w:delText>
              </w:r>
              <w:r w:rsidR="00530FF6" w:rsidRPr="00001202" w:rsidDel="00D9145B">
                <w:rPr>
                  <w:lang w:val="nb-NO"/>
                </w:rPr>
                <w:delText xml:space="preserve">, </w:delText>
              </w:r>
              <w:r w:rsidRPr="00001202" w:rsidDel="00D9145B">
                <w:rPr>
                  <w:lang w:val="nb-NO"/>
                </w:rPr>
                <w:delText>leversvikt, nodulær regenerative hyperplasi, portal hypertensjon</w:delText>
              </w:r>
            </w:del>
          </w:p>
        </w:tc>
      </w:tr>
      <w:tr w:rsidR="00530FF6" w:rsidRPr="00FC2933" w:rsidDel="00D9145B" w14:paraId="10295483" w14:textId="77777777" w:rsidTr="00530FF6">
        <w:trPr>
          <w:trHeight w:val="364"/>
          <w:jc w:val="center"/>
          <w:del w:id="182" w:author="Author"/>
        </w:trPr>
        <w:tc>
          <w:tcPr>
            <w:tcW w:w="2719" w:type="dxa"/>
            <w:noWrap/>
          </w:tcPr>
          <w:p w14:paraId="58DD50E7" w14:textId="77777777" w:rsidR="00530FF6" w:rsidRPr="00001202" w:rsidDel="00D9145B" w:rsidRDefault="003E5829" w:rsidP="009606F7">
            <w:pPr>
              <w:pStyle w:val="Default"/>
              <w:keepNext/>
              <w:keepLines/>
              <w:rPr>
                <w:del w:id="183" w:author="Author"/>
                <w:color w:val="auto"/>
                <w:sz w:val="22"/>
                <w:szCs w:val="22"/>
                <w:lang w:val="nb-NO"/>
              </w:rPr>
            </w:pPr>
            <w:del w:id="184" w:author="Author">
              <w:r w:rsidRPr="00001202" w:rsidDel="00D9145B">
                <w:rPr>
                  <w:color w:val="auto"/>
                  <w:sz w:val="22"/>
                  <w:szCs w:val="22"/>
                  <w:lang w:val="nb-NO"/>
                </w:rPr>
                <w:delText>Hud- og underhudssykdommer</w:delText>
              </w:r>
            </w:del>
          </w:p>
        </w:tc>
        <w:tc>
          <w:tcPr>
            <w:tcW w:w="2098" w:type="dxa"/>
            <w:noWrap/>
          </w:tcPr>
          <w:p w14:paraId="3D75A61A" w14:textId="77777777" w:rsidR="00530FF6" w:rsidRPr="00001202" w:rsidDel="00D9145B" w:rsidRDefault="00530FF6" w:rsidP="009606F7">
            <w:pPr>
              <w:pStyle w:val="Default"/>
              <w:keepNext/>
              <w:keepLines/>
              <w:rPr>
                <w:del w:id="185" w:author="Author"/>
                <w:color w:val="auto"/>
                <w:sz w:val="22"/>
                <w:szCs w:val="22"/>
                <w:lang w:val="nb-NO"/>
              </w:rPr>
            </w:pPr>
          </w:p>
        </w:tc>
        <w:tc>
          <w:tcPr>
            <w:tcW w:w="2098" w:type="dxa"/>
            <w:noWrap/>
          </w:tcPr>
          <w:p w14:paraId="65721AC5" w14:textId="77777777" w:rsidR="00530FF6" w:rsidRPr="00001202" w:rsidDel="00D9145B" w:rsidRDefault="003665B0" w:rsidP="003665B0">
            <w:pPr>
              <w:pStyle w:val="Default"/>
              <w:keepNext/>
              <w:keepLines/>
              <w:rPr>
                <w:del w:id="186" w:author="Author"/>
                <w:color w:val="auto"/>
                <w:sz w:val="22"/>
                <w:szCs w:val="22"/>
                <w:lang w:val="nb-NO"/>
              </w:rPr>
            </w:pPr>
            <w:del w:id="187" w:author="Author">
              <w:r w:rsidRPr="00001202" w:rsidDel="00D9145B">
                <w:rPr>
                  <w:color w:val="auto"/>
                  <w:sz w:val="22"/>
                  <w:szCs w:val="22"/>
                  <w:lang w:val="nb-NO"/>
                </w:rPr>
                <w:delText>Utslett, k</w:delText>
              </w:r>
              <w:r w:rsidR="0042218E" w:rsidRPr="00001202" w:rsidDel="00D9145B">
                <w:rPr>
                  <w:color w:val="auto"/>
                  <w:sz w:val="22"/>
                  <w:szCs w:val="22"/>
                  <w:lang w:val="nb-NO"/>
                </w:rPr>
                <w:delText>løe, alope</w:delText>
              </w:r>
              <w:r w:rsidR="00222D94" w:rsidRPr="00001202" w:rsidDel="00D9145B">
                <w:rPr>
                  <w:color w:val="auto"/>
                  <w:sz w:val="22"/>
                  <w:szCs w:val="22"/>
                  <w:lang w:val="nb-NO"/>
                </w:rPr>
                <w:delText>s</w:delText>
              </w:r>
              <w:r w:rsidR="0042218E" w:rsidRPr="00001202" w:rsidDel="00D9145B">
                <w:rPr>
                  <w:color w:val="auto"/>
                  <w:sz w:val="22"/>
                  <w:szCs w:val="22"/>
                  <w:lang w:val="nb-NO"/>
                </w:rPr>
                <w:delText xml:space="preserve">i, </w:delText>
              </w:r>
              <w:r w:rsidR="002F31F7" w:rsidRPr="00001202" w:rsidDel="00D9145B">
                <w:rPr>
                  <w:color w:val="auto"/>
                  <w:sz w:val="22"/>
                  <w:szCs w:val="22"/>
                  <w:lang w:val="nb-NO"/>
                </w:rPr>
                <w:delText>negl</w:delText>
              </w:r>
              <w:r w:rsidR="00A50864" w:rsidRPr="00001202" w:rsidDel="00D9145B">
                <w:rPr>
                  <w:color w:val="auto"/>
                  <w:sz w:val="22"/>
                  <w:szCs w:val="22"/>
                  <w:lang w:val="nb-NO"/>
                </w:rPr>
                <w:delText>e</w:delText>
              </w:r>
              <w:r w:rsidR="002F31F7" w:rsidRPr="00001202" w:rsidDel="00D9145B">
                <w:rPr>
                  <w:color w:val="auto"/>
                  <w:sz w:val="22"/>
                  <w:szCs w:val="22"/>
                  <w:lang w:val="nb-NO"/>
                </w:rPr>
                <w:delText>forstyrrelser</w:delText>
              </w:r>
              <w:r w:rsidR="0042218E" w:rsidRPr="00001202" w:rsidDel="00D9145B">
                <w:rPr>
                  <w:color w:val="auto"/>
                  <w:sz w:val="22"/>
                  <w:szCs w:val="22"/>
                  <w:lang w:val="nb-NO"/>
                </w:rPr>
                <w:delText>, p</w:delText>
              </w:r>
              <w:r w:rsidR="00530FF6" w:rsidRPr="00001202" w:rsidDel="00D9145B">
                <w:rPr>
                  <w:color w:val="auto"/>
                  <w:sz w:val="22"/>
                  <w:szCs w:val="22"/>
                  <w:lang w:val="nb-NO"/>
                </w:rPr>
                <w:delText xml:space="preserve">almar-plantar erytrodysestesi, </w:delText>
              </w:r>
              <w:r w:rsidR="002F31F7" w:rsidRPr="00001202" w:rsidDel="00D9145B">
                <w:rPr>
                  <w:color w:val="auto"/>
                  <w:sz w:val="22"/>
                  <w:szCs w:val="22"/>
                  <w:lang w:val="nb-NO"/>
                </w:rPr>
                <w:delText>urtikaria</w:delText>
              </w:r>
            </w:del>
          </w:p>
        </w:tc>
        <w:tc>
          <w:tcPr>
            <w:tcW w:w="1912" w:type="dxa"/>
            <w:noWrap/>
          </w:tcPr>
          <w:p w14:paraId="6579E3E9" w14:textId="77777777" w:rsidR="00530FF6" w:rsidRPr="00001202" w:rsidDel="00D9145B" w:rsidRDefault="00530FF6" w:rsidP="009606F7">
            <w:pPr>
              <w:keepNext/>
              <w:keepLines/>
              <w:ind w:left="10" w:hanging="10"/>
              <w:rPr>
                <w:del w:id="188" w:author="Author"/>
                <w:lang w:val="nb-NO"/>
              </w:rPr>
            </w:pPr>
          </w:p>
        </w:tc>
      </w:tr>
      <w:tr w:rsidR="00530FF6" w:rsidRPr="00FC2933" w:rsidDel="00D9145B" w14:paraId="7AEA618D" w14:textId="77777777" w:rsidTr="00530FF6">
        <w:trPr>
          <w:trHeight w:val="364"/>
          <w:jc w:val="center"/>
          <w:del w:id="189" w:author="Author"/>
        </w:trPr>
        <w:tc>
          <w:tcPr>
            <w:tcW w:w="2719" w:type="dxa"/>
            <w:noWrap/>
          </w:tcPr>
          <w:p w14:paraId="1C9BEA87" w14:textId="77777777" w:rsidR="00530FF6" w:rsidRPr="00001202" w:rsidDel="00D9145B" w:rsidRDefault="003E5829" w:rsidP="00530FF6">
            <w:pPr>
              <w:pStyle w:val="Default"/>
              <w:rPr>
                <w:del w:id="190" w:author="Author"/>
                <w:color w:val="auto"/>
                <w:sz w:val="22"/>
                <w:szCs w:val="22"/>
                <w:lang w:val="nb-NO"/>
              </w:rPr>
            </w:pPr>
            <w:del w:id="191" w:author="Author">
              <w:r w:rsidRPr="00001202" w:rsidDel="00D9145B">
                <w:rPr>
                  <w:color w:val="auto"/>
                  <w:sz w:val="22"/>
                  <w:szCs w:val="22"/>
                  <w:lang w:val="nb-NO"/>
                </w:rPr>
                <w:delText>Sykdommer i musk</w:delText>
              </w:r>
              <w:r w:rsidR="00222D94" w:rsidRPr="00001202" w:rsidDel="00D9145B">
                <w:rPr>
                  <w:color w:val="auto"/>
                  <w:sz w:val="22"/>
                  <w:szCs w:val="22"/>
                  <w:lang w:val="nb-NO"/>
                </w:rPr>
                <w:delText>l</w:delText>
              </w:r>
              <w:r w:rsidRPr="00001202" w:rsidDel="00D9145B">
                <w:rPr>
                  <w:color w:val="auto"/>
                  <w:sz w:val="22"/>
                  <w:szCs w:val="22"/>
                  <w:lang w:val="nb-NO"/>
                </w:rPr>
                <w:delText>e</w:delText>
              </w:r>
              <w:r w:rsidR="00222D94" w:rsidRPr="00001202" w:rsidDel="00D9145B">
                <w:rPr>
                  <w:color w:val="auto"/>
                  <w:sz w:val="22"/>
                  <w:szCs w:val="22"/>
                  <w:lang w:val="nb-NO"/>
                </w:rPr>
                <w:delText>r</w:delText>
              </w:r>
              <w:r w:rsidRPr="00001202" w:rsidDel="00D9145B">
                <w:rPr>
                  <w:color w:val="auto"/>
                  <w:sz w:val="22"/>
                  <w:szCs w:val="22"/>
                  <w:lang w:val="nb-NO"/>
                </w:rPr>
                <w:delText>, bindevev og skjelett</w:delText>
              </w:r>
            </w:del>
          </w:p>
        </w:tc>
        <w:tc>
          <w:tcPr>
            <w:tcW w:w="2098" w:type="dxa"/>
            <w:noWrap/>
          </w:tcPr>
          <w:p w14:paraId="2480F4B7" w14:textId="77777777" w:rsidR="00530FF6" w:rsidRPr="00001202" w:rsidDel="00D9145B" w:rsidRDefault="009119DE" w:rsidP="009119DE">
            <w:pPr>
              <w:pStyle w:val="Default"/>
              <w:rPr>
                <w:del w:id="192" w:author="Author"/>
                <w:color w:val="auto"/>
                <w:sz w:val="22"/>
                <w:szCs w:val="22"/>
                <w:lang w:val="nb-NO"/>
              </w:rPr>
            </w:pPr>
            <w:del w:id="193" w:author="Author">
              <w:r w:rsidRPr="00001202" w:rsidDel="00D9145B">
                <w:rPr>
                  <w:color w:val="auto"/>
                  <w:sz w:val="22"/>
                  <w:szCs w:val="22"/>
                  <w:lang w:val="nb-NO"/>
                </w:rPr>
                <w:delText>Muskel- og skjelettsmerte</w:delText>
              </w:r>
              <w:r w:rsidR="00A50864" w:rsidRPr="00001202" w:rsidDel="00D9145B">
                <w:rPr>
                  <w:color w:val="auto"/>
                  <w:sz w:val="22"/>
                  <w:szCs w:val="22"/>
                  <w:lang w:val="nb-NO"/>
                </w:rPr>
                <w:delText>r</w:delText>
              </w:r>
              <w:r w:rsidRPr="00001202" w:rsidDel="00D9145B">
                <w:rPr>
                  <w:color w:val="auto"/>
                  <w:sz w:val="22"/>
                  <w:szCs w:val="22"/>
                  <w:lang w:val="nb-NO"/>
                </w:rPr>
                <w:delText>, a</w:delText>
              </w:r>
              <w:r w:rsidR="00530FF6" w:rsidRPr="00001202" w:rsidDel="00D9145B">
                <w:rPr>
                  <w:color w:val="auto"/>
                  <w:sz w:val="22"/>
                  <w:szCs w:val="22"/>
                  <w:lang w:val="nb-NO"/>
                </w:rPr>
                <w:delText xml:space="preserve">rtralgi, </w:delText>
              </w:r>
              <w:r w:rsidRPr="00001202" w:rsidDel="00D9145B">
                <w:rPr>
                  <w:color w:val="auto"/>
                  <w:sz w:val="22"/>
                  <w:szCs w:val="22"/>
                  <w:lang w:val="nb-NO"/>
                </w:rPr>
                <w:delText>m</w:delText>
              </w:r>
              <w:r w:rsidR="00530FF6" w:rsidRPr="00001202" w:rsidDel="00D9145B">
                <w:rPr>
                  <w:color w:val="auto"/>
                  <w:sz w:val="22"/>
                  <w:szCs w:val="22"/>
                  <w:lang w:val="nb-NO"/>
                </w:rPr>
                <w:delText>yalgi</w:delText>
              </w:r>
            </w:del>
          </w:p>
        </w:tc>
        <w:tc>
          <w:tcPr>
            <w:tcW w:w="2098" w:type="dxa"/>
            <w:noWrap/>
          </w:tcPr>
          <w:p w14:paraId="0238E8C0" w14:textId="77777777" w:rsidR="00530FF6" w:rsidRPr="00001202" w:rsidDel="00D9145B" w:rsidRDefault="00530FF6" w:rsidP="00530FF6">
            <w:pPr>
              <w:pStyle w:val="Default"/>
              <w:rPr>
                <w:del w:id="194" w:author="Author"/>
                <w:color w:val="auto"/>
                <w:sz w:val="22"/>
                <w:szCs w:val="22"/>
                <w:lang w:val="nb-NO"/>
              </w:rPr>
            </w:pPr>
          </w:p>
        </w:tc>
        <w:tc>
          <w:tcPr>
            <w:tcW w:w="1912" w:type="dxa"/>
            <w:noWrap/>
          </w:tcPr>
          <w:p w14:paraId="5C45C02D" w14:textId="77777777" w:rsidR="00530FF6" w:rsidRPr="00001202" w:rsidDel="00D9145B" w:rsidRDefault="00530FF6" w:rsidP="00530FF6">
            <w:pPr>
              <w:ind w:left="10" w:hanging="10"/>
              <w:rPr>
                <w:del w:id="195" w:author="Author"/>
                <w:lang w:val="nb-NO"/>
              </w:rPr>
            </w:pPr>
          </w:p>
        </w:tc>
      </w:tr>
      <w:tr w:rsidR="00530FF6" w:rsidRPr="00FC2933" w:rsidDel="00D9145B" w14:paraId="35222B2D" w14:textId="77777777" w:rsidTr="00530FF6">
        <w:trPr>
          <w:trHeight w:val="364"/>
          <w:jc w:val="center"/>
          <w:del w:id="196" w:author="Author"/>
        </w:trPr>
        <w:tc>
          <w:tcPr>
            <w:tcW w:w="2719" w:type="dxa"/>
            <w:noWrap/>
          </w:tcPr>
          <w:p w14:paraId="0CAD61F3" w14:textId="77777777" w:rsidR="00530FF6" w:rsidRPr="00001202" w:rsidDel="00D9145B" w:rsidRDefault="003E5829" w:rsidP="002E023A">
            <w:pPr>
              <w:pStyle w:val="Default"/>
              <w:rPr>
                <w:del w:id="197" w:author="Author"/>
                <w:color w:val="auto"/>
                <w:sz w:val="22"/>
                <w:szCs w:val="22"/>
                <w:lang w:val="nb-NO"/>
              </w:rPr>
            </w:pPr>
            <w:del w:id="198" w:author="Author">
              <w:r w:rsidRPr="00001202" w:rsidDel="00D9145B">
                <w:rPr>
                  <w:color w:val="auto"/>
                  <w:sz w:val="22"/>
                  <w:szCs w:val="22"/>
                  <w:lang w:val="nb-NO"/>
                </w:rPr>
                <w:delText>Generelle lidelser og reaksjoner på administrasjonsstedet</w:delText>
              </w:r>
            </w:del>
          </w:p>
        </w:tc>
        <w:tc>
          <w:tcPr>
            <w:tcW w:w="2098" w:type="dxa"/>
            <w:noWrap/>
          </w:tcPr>
          <w:p w14:paraId="72936757" w14:textId="77777777" w:rsidR="00530FF6" w:rsidRPr="00001202" w:rsidDel="00D9145B" w:rsidRDefault="007F0D04" w:rsidP="0018500D">
            <w:pPr>
              <w:pStyle w:val="Default"/>
              <w:rPr>
                <w:del w:id="199" w:author="Author"/>
                <w:color w:val="auto"/>
                <w:sz w:val="22"/>
                <w:szCs w:val="22"/>
                <w:lang w:val="nb-NO"/>
              </w:rPr>
            </w:pPr>
            <w:del w:id="200" w:author="Author">
              <w:r w:rsidRPr="00001202" w:rsidDel="00D9145B">
                <w:rPr>
                  <w:color w:val="auto"/>
                  <w:sz w:val="22"/>
                  <w:szCs w:val="22"/>
                  <w:lang w:val="nb-NO"/>
                </w:rPr>
                <w:delText>Fatigue</w:delText>
              </w:r>
              <w:r w:rsidR="009119DE" w:rsidRPr="00001202" w:rsidDel="00D9145B">
                <w:rPr>
                  <w:color w:val="auto"/>
                  <w:sz w:val="22"/>
                  <w:szCs w:val="22"/>
                  <w:lang w:val="nb-NO"/>
                </w:rPr>
                <w:delText>, feber, asteni</w:delText>
              </w:r>
            </w:del>
          </w:p>
        </w:tc>
        <w:tc>
          <w:tcPr>
            <w:tcW w:w="2098" w:type="dxa"/>
            <w:noWrap/>
          </w:tcPr>
          <w:p w14:paraId="1BF05A10" w14:textId="77777777" w:rsidR="00530FF6" w:rsidRPr="00001202" w:rsidDel="00D9145B" w:rsidRDefault="009119DE" w:rsidP="002E023A">
            <w:pPr>
              <w:pStyle w:val="Default"/>
              <w:rPr>
                <w:del w:id="201" w:author="Author"/>
                <w:color w:val="auto"/>
                <w:sz w:val="22"/>
                <w:szCs w:val="22"/>
                <w:lang w:val="nb-NO"/>
              </w:rPr>
            </w:pPr>
            <w:del w:id="202" w:author="Author">
              <w:r w:rsidRPr="00001202" w:rsidDel="00D9145B">
                <w:rPr>
                  <w:color w:val="auto"/>
                  <w:sz w:val="22"/>
                  <w:szCs w:val="22"/>
                  <w:lang w:val="nb-NO"/>
                </w:rPr>
                <w:delText>Perifer</w:delText>
              </w:r>
              <w:r w:rsidR="002F31F7" w:rsidRPr="00001202" w:rsidDel="00D9145B">
                <w:rPr>
                  <w:color w:val="auto"/>
                  <w:sz w:val="22"/>
                  <w:szCs w:val="22"/>
                  <w:lang w:val="nb-NO"/>
                </w:rPr>
                <w:delText>t</w:delText>
              </w:r>
              <w:r w:rsidRPr="00001202" w:rsidDel="00D9145B">
                <w:rPr>
                  <w:color w:val="auto"/>
                  <w:sz w:val="22"/>
                  <w:szCs w:val="22"/>
                  <w:lang w:val="nb-NO"/>
                </w:rPr>
                <w:delText xml:space="preserve"> ødem</w:delText>
              </w:r>
              <w:r w:rsidR="00FF139D" w:rsidRPr="00001202" w:rsidDel="00D9145B">
                <w:rPr>
                  <w:color w:val="auto"/>
                  <w:sz w:val="22"/>
                  <w:szCs w:val="22"/>
                  <w:lang w:val="nb-NO"/>
                </w:rPr>
                <w:delText>, frysninger</w:delText>
              </w:r>
            </w:del>
          </w:p>
        </w:tc>
        <w:tc>
          <w:tcPr>
            <w:tcW w:w="1912" w:type="dxa"/>
            <w:noWrap/>
          </w:tcPr>
          <w:p w14:paraId="6EBBC930" w14:textId="77777777" w:rsidR="00530FF6" w:rsidRPr="000E1D69" w:rsidDel="00D9145B" w:rsidRDefault="00263956" w:rsidP="002E023A">
            <w:pPr>
              <w:ind w:left="10" w:hanging="10"/>
              <w:rPr>
                <w:del w:id="203" w:author="Author"/>
                <w:lang w:val="nb-NO"/>
              </w:rPr>
            </w:pPr>
            <w:del w:id="204" w:author="Author">
              <w:r w:rsidRPr="000E1D69" w:rsidDel="00D9145B">
                <w:rPr>
                  <w:lang w:val="nb-NO"/>
                </w:rPr>
                <w:delText>Bloduttredelse</w:delText>
              </w:r>
              <w:r w:rsidR="008A2CB2" w:rsidRPr="000E1D69" w:rsidDel="00D9145B">
                <w:rPr>
                  <w:lang w:val="nb-NO"/>
                </w:rPr>
                <w:delText xml:space="preserve"> på injeksjonsstedet</w:delText>
              </w:r>
            </w:del>
          </w:p>
        </w:tc>
      </w:tr>
      <w:tr w:rsidR="00530FF6" w:rsidRPr="00FC2933" w:rsidDel="00D9145B" w14:paraId="1A5180AB" w14:textId="77777777" w:rsidTr="00530FF6">
        <w:trPr>
          <w:jc w:val="center"/>
          <w:del w:id="205" w:author="Author"/>
        </w:trPr>
        <w:tc>
          <w:tcPr>
            <w:tcW w:w="2719" w:type="dxa"/>
            <w:noWrap/>
          </w:tcPr>
          <w:p w14:paraId="7ADF372F" w14:textId="77777777" w:rsidR="00530FF6" w:rsidRPr="00001202" w:rsidDel="00D9145B" w:rsidRDefault="003E5829" w:rsidP="001645FA">
            <w:pPr>
              <w:pStyle w:val="Default"/>
              <w:keepNext/>
              <w:keepLines/>
              <w:rPr>
                <w:del w:id="206" w:author="Author"/>
                <w:color w:val="auto"/>
                <w:sz w:val="22"/>
                <w:szCs w:val="22"/>
                <w:lang w:val="nb-NO"/>
              </w:rPr>
            </w:pPr>
            <w:del w:id="207" w:author="Author">
              <w:r w:rsidRPr="00001202" w:rsidDel="00D9145B">
                <w:rPr>
                  <w:color w:val="auto"/>
                  <w:sz w:val="22"/>
                  <w:szCs w:val="22"/>
                  <w:lang w:val="nb-NO"/>
                </w:rPr>
                <w:delText>Skade</w:delText>
              </w:r>
              <w:r w:rsidR="00222D94" w:rsidRPr="00001202" w:rsidDel="00D9145B">
                <w:rPr>
                  <w:color w:val="auto"/>
                  <w:sz w:val="22"/>
                  <w:szCs w:val="22"/>
                  <w:lang w:val="nb-NO"/>
                </w:rPr>
                <w:delText>r</w:delText>
              </w:r>
              <w:r w:rsidRPr="00001202" w:rsidDel="00D9145B">
                <w:rPr>
                  <w:color w:val="auto"/>
                  <w:sz w:val="22"/>
                  <w:szCs w:val="22"/>
                  <w:lang w:val="nb-NO"/>
                </w:rPr>
                <w:delText>, fo</w:delText>
              </w:r>
              <w:r w:rsidR="00D9316B" w:rsidRPr="00001202" w:rsidDel="00D9145B">
                <w:rPr>
                  <w:color w:val="auto"/>
                  <w:sz w:val="22"/>
                  <w:szCs w:val="22"/>
                  <w:lang w:val="nb-NO"/>
                </w:rPr>
                <w:delText>r</w:delText>
              </w:r>
              <w:r w:rsidRPr="00001202" w:rsidDel="00D9145B">
                <w:rPr>
                  <w:color w:val="auto"/>
                  <w:sz w:val="22"/>
                  <w:szCs w:val="22"/>
                  <w:lang w:val="nb-NO"/>
                </w:rPr>
                <w:delText>giftninger og komplikasjoner ved medisinske prosedyrer</w:delText>
              </w:r>
            </w:del>
          </w:p>
        </w:tc>
        <w:tc>
          <w:tcPr>
            <w:tcW w:w="2098" w:type="dxa"/>
            <w:noWrap/>
          </w:tcPr>
          <w:p w14:paraId="6054FE1C" w14:textId="77777777" w:rsidR="00530FF6" w:rsidRPr="00001202" w:rsidDel="00D9145B" w:rsidRDefault="00530FF6" w:rsidP="001645FA">
            <w:pPr>
              <w:pStyle w:val="Default"/>
              <w:keepNext/>
              <w:keepLines/>
              <w:rPr>
                <w:del w:id="208" w:author="Author"/>
                <w:color w:val="auto"/>
                <w:sz w:val="22"/>
                <w:szCs w:val="22"/>
                <w:lang w:val="nb-NO"/>
              </w:rPr>
            </w:pPr>
          </w:p>
        </w:tc>
        <w:tc>
          <w:tcPr>
            <w:tcW w:w="2098" w:type="dxa"/>
            <w:noWrap/>
          </w:tcPr>
          <w:p w14:paraId="37A551B6" w14:textId="77777777" w:rsidR="00530FF6" w:rsidRPr="00001202" w:rsidDel="00D9145B" w:rsidRDefault="009119DE" w:rsidP="001645FA">
            <w:pPr>
              <w:pStyle w:val="Default"/>
              <w:keepNext/>
              <w:keepLines/>
              <w:rPr>
                <w:del w:id="209" w:author="Author"/>
                <w:color w:val="auto"/>
                <w:sz w:val="22"/>
                <w:szCs w:val="22"/>
                <w:lang w:val="nb-NO"/>
              </w:rPr>
            </w:pPr>
            <w:del w:id="210" w:author="Author">
              <w:r w:rsidRPr="00001202" w:rsidDel="00D9145B">
                <w:rPr>
                  <w:color w:val="auto"/>
                  <w:sz w:val="22"/>
                  <w:szCs w:val="22"/>
                  <w:lang w:val="nb-NO"/>
                </w:rPr>
                <w:delText>Infusjonsrelaterte symptomer</w:delText>
              </w:r>
            </w:del>
          </w:p>
        </w:tc>
        <w:tc>
          <w:tcPr>
            <w:tcW w:w="1912" w:type="dxa"/>
            <w:noWrap/>
          </w:tcPr>
          <w:p w14:paraId="5C3C8F47" w14:textId="77777777" w:rsidR="00530FF6" w:rsidRPr="000E1D69" w:rsidDel="00D9145B" w:rsidRDefault="003665B0" w:rsidP="00530FF6">
            <w:pPr>
              <w:ind w:left="10" w:hanging="10"/>
              <w:rPr>
                <w:del w:id="211" w:author="Author"/>
                <w:lang w:val="nb-NO"/>
              </w:rPr>
            </w:pPr>
            <w:del w:id="212" w:author="Author">
              <w:r w:rsidRPr="000E1D69" w:rsidDel="00D9145B">
                <w:rPr>
                  <w:lang w:val="nb-NO"/>
                </w:rPr>
                <w:delText>Strålepneumonitt</w:delText>
              </w:r>
            </w:del>
          </w:p>
        </w:tc>
      </w:tr>
    </w:tbl>
    <w:p w14:paraId="43C1ECD9" w14:textId="77777777" w:rsidR="00530FF6" w:rsidRPr="00001202" w:rsidDel="009115F0" w:rsidRDefault="00530FF6" w:rsidP="00530FF6">
      <w:pPr>
        <w:rPr>
          <w:del w:id="213" w:author="Author"/>
          <w:lang w:val="nb-NO"/>
        </w:rPr>
      </w:pPr>
    </w:p>
    <w:p w14:paraId="01A81AAD" w14:textId="77777777" w:rsidR="00AA628E" w:rsidDel="009115F0" w:rsidRDefault="00AA628E" w:rsidP="00530FF6">
      <w:pPr>
        <w:rPr>
          <w:ins w:id="214" w:author="Author"/>
          <w:del w:id="215" w:author="Autho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2930"/>
        <w:gridCol w:w="3370"/>
      </w:tblGrid>
      <w:tr w:rsidR="00394C11" w14:paraId="6A868544" w14:textId="77777777" w:rsidTr="00350D72">
        <w:trPr>
          <w:tblHeader/>
          <w:ins w:id="216" w:author="Author"/>
        </w:trPr>
        <w:tc>
          <w:tcPr>
            <w:tcW w:w="2981" w:type="dxa"/>
            <w:shd w:val="clear" w:color="auto" w:fill="auto"/>
          </w:tcPr>
          <w:p w14:paraId="29140A28" w14:textId="77777777" w:rsidR="00394C11" w:rsidRDefault="00394C11">
            <w:pPr>
              <w:pStyle w:val="QRDEnBodyText"/>
              <w:rPr>
                <w:ins w:id="217" w:author="Author"/>
                <w:b/>
                <w:bCs/>
                <w:lang w:val="nb-NO"/>
              </w:rPr>
            </w:pPr>
            <w:ins w:id="218" w:author="Author">
              <w:r>
                <w:rPr>
                  <w:b/>
                  <w:bCs/>
                  <w:lang w:val="nb-NO"/>
                </w:rPr>
                <w:t>Organklassesystem</w:t>
              </w:r>
            </w:ins>
          </w:p>
        </w:tc>
        <w:tc>
          <w:tcPr>
            <w:tcW w:w="2930" w:type="dxa"/>
            <w:shd w:val="clear" w:color="auto" w:fill="auto"/>
          </w:tcPr>
          <w:p w14:paraId="00D679ED" w14:textId="77777777" w:rsidR="00394C11" w:rsidRDefault="00394C11">
            <w:pPr>
              <w:pStyle w:val="QRDEnBodyText"/>
              <w:rPr>
                <w:ins w:id="219" w:author="Author"/>
                <w:b/>
                <w:bCs/>
                <w:lang w:val="nb-NO"/>
              </w:rPr>
            </w:pPr>
            <w:ins w:id="220" w:author="Author">
              <w:r>
                <w:rPr>
                  <w:b/>
                  <w:bCs/>
                  <w:noProof/>
                  <w:lang w:val="nb-NO"/>
                </w:rPr>
                <w:t>Frekvens</w:t>
              </w:r>
            </w:ins>
          </w:p>
        </w:tc>
        <w:tc>
          <w:tcPr>
            <w:tcW w:w="3370" w:type="dxa"/>
            <w:shd w:val="clear" w:color="auto" w:fill="auto"/>
          </w:tcPr>
          <w:p w14:paraId="3F102C76" w14:textId="77777777" w:rsidR="00394C11" w:rsidRDefault="00394C11">
            <w:pPr>
              <w:pStyle w:val="QRDEnBodyText"/>
              <w:rPr>
                <w:ins w:id="221" w:author="Author"/>
                <w:b/>
                <w:bCs/>
                <w:lang w:val="nb-NO"/>
              </w:rPr>
            </w:pPr>
            <w:ins w:id="222" w:author="Author">
              <w:r>
                <w:rPr>
                  <w:b/>
                  <w:bCs/>
                  <w:noProof/>
                  <w:lang w:val="nb-NO"/>
                </w:rPr>
                <w:t>Bivirkning</w:t>
              </w:r>
              <w:r w:rsidR="007C76F8">
                <w:rPr>
                  <w:b/>
                  <w:bCs/>
                  <w:noProof/>
                  <w:lang w:val="nb-NO"/>
                </w:rPr>
                <w:t>er</w:t>
              </w:r>
            </w:ins>
          </w:p>
        </w:tc>
      </w:tr>
      <w:tr w:rsidR="00394C11" w14:paraId="0CA3DFDD" w14:textId="77777777" w:rsidTr="00350D72">
        <w:trPr>
          <w:ins w:id="223" w:author="Author"/>
        </w:trPr>
        <w:tc>
          <w:tcPr>
            <w:tcW w:w="2981" w:type="dxa"/>
            <w:shd w:val="clear" w:color="auto" w:fill="auto"/>
          </w:tcPr>
          <w:p w14:paraId="45B37FF5" w14:textId="77777777" w:rsidR="00394C11" w:rsidRDefault="00394C11">
            <w:pPr>
              <w:pStyle w:val="QRDEnBodyText"/>
              <w:rPr>
                <w:ins w:id="224" w:author="Author"/>
                <w:lang w:val="nb-NO"/>
              </w:rPr>
            </w:pPr>
            <w:ins w:id="225" w:author="Author">
              <w:r>
                <w:rPr>
                  <w:lang w:val="nb-NO"/>
                </w:rPr>
                <w:t>Infeksiøse og parasittære sykdommer</w:t>
              </w:r>
            </w:ins>
          </w:p>
        </w:tc>
        <w:tc>
          <w:tcPr>
            <w:tcW w:w="2930" w:type="dxa"/>
            <w:shd w:val="clear" w:color="auto" w:fill="auto"/>
          </w:tcPr>
          <w:p w14:paraId="1240B652" w14:textId="77777777" w:rsidR="00394C11" w:rsidRDefault="00394C11">
            <w:pPr>
              <w:pStyle w:val="QRDEnBodyText"/>
              <w:rPr>
                <w:ins w:id="226" w:author="Author"/>
                <w:lang w:val="nb-NO"/>
              </w:rPr>
            </w:pPr>
            <w:ins w:id="227" w:author="Author">
              <w:r>
                <w:rPr>
                  <w:lang w:val="nb-NO"/>
                </w:rPr>
                <w:t>Svært vanlige</w:t>
              </w:r>
            </w:ins>
          </w:p>
        </w:tc>
        <w:tc>
          <w:tcPr>
            <w:tcW w:w="3370" w:type="dxa"/>
            <w:shd w:val="clear" w:color="auto" w:fill="auto"/>
          </w:tcPr>
          <w:p w14:paraId="579F12DF" w14:textId="77777777" w:rsidR="00394C11" w:rsidRDefault="00394C11">
            <w:pPr>
              <w:pStyle w:val="QRDEnBodyText"/>
              <w:rPr>
                <w:ins w:id="228" w:author="Author"/>
                <w:lang w:val="nb-NO"/>
              </w:rPr>
            </w:pPr>
            <w:ins w:id="229" w:author="Author">
              <w:r>
                <w:rPr>
                  <w:lang w:val="nb-NO"/>
                </w:rPr>
                <w:t>Urinveisinfeksjon</w:t>
              </w:r>
            </w:ins>
          </w:p>
        </w:tc>
      </w:tr>
      <w:tr w:rsidR="00394C11" w14:paraId="7328DD6F" w14:textId="77777777" w:rsidTr="00350D72">
        <w:trPr>
          <w:ins w:id="230" w:author="Author"/>
        </w:trPr>
        <w:tc>
          <w:tcPr>
            <w:tcW w:w="2981" w:type="dxa"/>
            <w:vMerge w:val="restart"/>
            <w:shd w:val="clear" w:color="auto" w:fill="auto"/>
          </w:tcPr>
          <w:p w14:paraId="05CFD584" w14:textId="77777777" w:rsidR="00394C11" w:rsidRDefault="00394C11">
            <w:pPr>
              <w:pStyle w:val="QRDEnBodyText"/>
              <w:rPr>
                <w:ins w:id="231" w:author="Author"/>
                <w:lang w:val="nb-NO"/>
              </w:rPr>
            </w:pPr>
            <w:ins w:id="232" w:author="Author">
              <w:r>
                <w:rPr>
                  <w:lang w:val="nb-NO"/>
                </w:rPr>
                <w:t>Sykdommer i blod og lymfatiske organer</w:t>
              </w:r>
            </w:ins>
          </w:p>
        </w:tc>
        <w:tc>
          <w:tcPr>
            <w:tcW w:w="2930" w:type="dxa"/>
            <w:shd w:val="clear" w:color="auto" w:fill="auto"/>
          </w:tcPr>
          <w:p w14:paraId="113ECD39" w14:textId="77777777" w:rsidR="00394C11" w:rsidRDefault="00394C11">
            <w:pPr>
              <w:pStyle w:val="QRDEnBodyText"/>
              <w:rPr>
                <w:ins w:id="233" w:author="Author"/>
                <w:lang w:val="nb-NO"/>
              </w:rPr>
            </w:pPr>
            <w:ins w:id="234" w:author="Author">
              <w:r>
                <w:rPr>
                  <w:lang w:val="nb-NO"/>
                </w:rPr>
                <w:t>Svært vanlige</w:t>
              </w:r>
            </w:ins>
          </w:p>
        </w:tc>
        <w:tc>
          <w:tcPr>
            <w:tcW w:w="3370" w:type="dxa"/>
            <w:shd w:val="clear" w:color="auto" w:fill="auto"/>
          </w:tcPr>
          <w:p w14:paraId="3153B3E3" w14:textId="77777777" w:rsidR="00394C11" w:rsidRDefault="00394C11">
            <w:pPr>
              <w:pStyle w:val="QRDEnBodyText"/>
              <w:rPr>
                <w:ins w:id="235" w:author="Author"/>
                <w:lang w:val="nb-NO"/>
              </w:rPr>
            </w:pPr>
            <w:ins w:id="236" w:author="Author">
              <w:r>
                <w:rPr>
                  <w:lang w:val="nb-NO"/>
                </w:rPr>
                <w:t>Trombocytopeni, anemi</w:t>
              </w:r>
            </w:ins>
          </w:p>
        </w:tc>
      </w:tr>
      <w:tr w:rsidR="00394C11" w14:paraId="70081086" w14:textId="77777777" w:rsidTr="00350D72">
        <w:trPr>
          <w:ins w:id="237" w:author="Author"/>
        </w:trPr>
        <w:tc>
          <w:tcPr>
            <w:tcW w:w="2981" w:type="dxa"/>
            <w:vMerge/>
            <w:shd w:val="clear" w:color="auto" w:fill="auto"/>
          </w:tcPr>
          <w:p w14:paraId="01C3E097" w14:textId="77777777" w:rsidR="00394C11" w:rsidRDefault="00394C11">
            <w:pPr>
              <w:pStyle w:val="QRDEnBodyText"/>
              <w:rPr>
                <w:ins w:id="238" w:author="Author"/>
                <w:lang w:val="nb-NO"/>
              </w:rPr>
            </w:pPr>
          </w:p>
        </w:tc>
        <w:tc>
          <w:tcPr>
            <w:tcW w:w="2930" w:type="dxa"/>
            <w:shd w:val="clear" w:color="auto" w:fill="auto"/>
          </w:tcPr>
          <w:p w14:paraId="528BBEAC" w14:textId="77777777" w:rsidR="00394C11" w:rsidRDefault="00394C11">
            <w:pPr>
              <w:pStyle w:val="QRDEnBodyText"/>
              <w:rPr>
                <w:ins w:id="239" w:author="Author"/>
                <w:lang w:val="nb-NO"/>
              </w:rPr>
            </w:pPr>
            <w:ins w:id="240" w:author="Author">
              <w:r>
                <w:rPr>
                  <w:lang w:val="nb-NO"/>
                </w:rPr>
                <w:t>Vanlige</w:t>
              </w:r>
            </w:ins>
          </w:p>
        </w:tc>
        <w:tc>
          <w:tcPr>
            <w:tcW w:w="3370" w:type="dxa"/>
            <w:shd w:val="clear" w:color="auto" w:fill="auto"/>
          </w:tcPr>
          <w:p w14:paraId="561EA0B5" w14:textId="77777777" w:rsidR="00394C11" w:rsidRDefault="00394C11">
            <w:pPr>
              <w:pStyle w:val="QRDEnBodyText"/>
              <w:rPr>
                <w:ins w:id="241" w:author="Author"/>
                <w:lang w:val="nb-NO"/>
              </w:rPr>
            </w:pPr>
            <w:ins w:id="242" w:author="Author">
              <w:r>
                <w:rPr>
                  <w:lang w:val="nb-NO"/>
                </w:rPr>
                <w:t>Nøytropeni, leukopeni</w:t>
              </w:r>
            </w:ins>
          </w:p>
        </w:tc>
      </w:tr>
      <w:tr w:rsidR="00350D72" w14:paraId="647E057F" w14:textId="77777777" w:rsidTr="00350D72">
        <w:trPr>
          <w:ins w:id="243" w:author="Author"/>
        </w:trPr>
        <w:tc>
          <w:tcPr>
            <w:tcW w:w="2981" w:type="dxa"/>
            <w:shd w:val="clear" w:color="auto" w:fill="auto"/>
          </w:tcPr>
          <w:p w14:paraId="006EDD8B" w14:textId="77777777" w:rsidR="00350D72" w:rsidRDefault="00350D72" w:rsidP="00350D72">
            <w:pPr>
              <w:pStyle w:val="QRDEnBodyText"/>
              <w:rPr>
                <w:ins w:id="244" w:author="Author"/>
                <w:lang w:val="nb-NO"/>
              </w:rPr>
            </w:pPr>
            <w:ins w:id="245" w:author="Author">
              <w:r>
                <w:rPr>
                  <w:lang w:val="nb-NO"/>
                </w:rPr>
                <w:t>Forstyrrelser i immunsystemet</w:t>
              </w:r>
            </w:ins>
          </w:p>
        </w:tc>
        <w:tc>
          <w:tcPr>
            <w:tcW w:w="2930" w:type="dxa"/>
            <w:shd w:val="clear" w:color="auto" w:fill="auto"/>
          </w:tcPr>
          <w:p w14:paraId="3835D086" w14:textId="77777777" w:rsidR="00350D72" w:rsidRDefault="00350D72" w:rsidP="00350D72">
            <w:pPr>
              <w:pStyle w:val="QRDEnBodyText"/>
              <w:rPr>
                <w:ins w:id="246" w:author="Author"/>
                <w:lang w:val="nb-NO"/>
              </w:rPr>
            </w:pPr>
            <w:ins w:id="247" w:author="Author">
              <w:r>
                <w:rPr>
                  <w:lang w:val="nb-NO"/>
                </w:rPr>
                <w:t>Vanlige</w:t>
              </w:r>
            </w:ins>
          </w:p>
        </w:tc>
        <w:tc>
          <w:tcPr>
            <w:tcW w:w="3370" w:type="dxa"/>
            <w:shd w:val="clear" w:color="auto" w:fill="auto"/>
          </w:tcPr>
          <w:p w14:paraId="038D72E9" w14:textId="77777777" w:rsidR="00350D72" w:rsidRDefault="00350D72" w:rsidP="00350D72">
            <w:pPr>
              <w:pStyle w:val="QRDEnBodyText"/>
              <w:rPr>
                <w:ins w:id="248" w:author="Author"/>
                <w:lang w:val="nb-NO"/>
              </w:rPr>
            </w:pPr>
            <w:ins w:id="249" w:author="Author">
              <w:r>
                <w:rPr>
                  <w:lang w:val="nb-NO"/>
                </w:rPr>
                <w:t>Legemiddeloverfølsomhet</w:t>
              </w:r>
            </w:ins>
          </w:p>
        </w:tc>
      </w:tr>
      <w:tr w:rsidR="00350D72" w14:paraId="73DFF717" w14:textId="77777777" w:rsidTr="00350D72">
        <w:trPr>
          <w:ins w:id="250" w:author="Author"/>
        </w:trPr>
        <w:tc>
          <w:tcPr>
            <w:tcW w:w="2981" w:type="dxa"/>
            <w:shd w:val="clear" w:color="auto" w:fill="auto"/>
          </w:tcPr>
          <w:p w14:paraId="51A5C376" w14:textId="77777777" w:rsidR="00350D72" w:rsidRDefault="00350D72" w:rsidP="00350D72">
            <w:pPr>
              <w:pStyle w:val="QRDEnBodyText"/>
              <w:rPr>
                <w:ins w:id="251" w:author="Author"/>
                <w:lang w:val="nb-NO"/>
              </w:rPr>
            </w:pPr>
            <w:ins w:id="252" w:author="Author">
              <w:r>
                <w:rPr>
                  <w:lang w:val="nb-NO"/>
                </w:rPr>
                <w:t>Stoffskifte- og ernæringsbetingede sykdommer</w:t>
              </w:r>
            </w:ins>
          </w:p>
        </w:tc>
        <w:tc>
          <w:tcPr>
            <w:tcW w:w="2930" w:type="dxa"/>
            <w:shd w:val="clear" w:color="auto" w:fill="auto"/>
          </w:tcPr>
          <w:p w14:paraId="5F48560A" w14:textId="77777777" w:rsidR="00350D72" w:rsidRDefault="00350D72" w:rsidP="00350D72">
            <w:pPr>
              <w:pStyle w:val="QRDEnBodyText"/>
              <w:rPr>
                <w:ins w:id="253" w:author="Author"/>
                <w:lang w:val="nb-NO"/>
              </w:rPr>
            </w:pPr>
            <w:ins w:id="254" w:author="Author">
              <w:r>
                <w:rPr>
                  <w:lang w:val="nb-NO"/>
                </w:rPr>
                <w:t>Vanlige</w:t>
              </w:r>
            </w:ins>
          </w:p>
        </w:tc>
        <w:tc>
          <w:tcPr>
            <w:tcW w:w="3370" w:type="dxa"/>
            <w:shd w:val="clear" w:color="auto" w:fill="auto"/>
          </w:tcPr>
          <w:p w14:paraId="7519A51B" w14:textId="77777777" w:rsidR="00350D72" w:rsidRDefault="00350D72" w:rsidP="00350D72">
            <w:pPr>
              <w:pStyle w:val="QRDEnBodyText"/>
              <w:rPr>
                <w:ins w:id="255" w:author="Author"/>
                <w:lang w:val="nb-NO"/>
              </w:rPr>
            </w:pPr>
            <w:ins w:id="256" w:author="Author">
              <w:r>
                <w:rPr>
                  <w:lang w:val="nb-NO"/>
                </w:rPr>
                <w:t>Hypokalemi</w:t>
              </w:r>
            </w:ins>
          </w:p>
        </w:tc>
      </w:tr>
      <w:tr w:rsidR="00350D72" w14:paraId="2584E6D6" w14:textId="77777777" w:rsidTr="00350D72">
        <w:trPr>
          <w:ins w:id="257" w:author="Author"/>
        </w:trPr>
        <w:tc>
          <w:tcPr>
            <w:tcW w:w="2981" w:type="dxa"/>
            <w:shd w:val="clear" w:color="auto" w:fill="auto"/>
          </w:tcPr>
          <w:p w14:paraId="721717FA" w14:textId="77777777" w:rsidR="00350D72" w:rsidRDefault="00350D72" w:rsidP="00350D72">
            <w:pPr>
              <w:pStyle w:val="QRDEnBodyText"/>
              <w:rPr>
                <w:ins w:id="258" w:author="Author"/>
                <w:lang w:val="nb-NO"/>
              </w:rPr>
            </w:pPr>
            <w:ins w:id="259" w:author="Author">
              <w:r>
                <w:rPr>
                  <w:lang w:val="nb-NO"/>
                </w:rPr>
                <w:t>Psykiatriske lidelser</w:t>
              </w:r>
            </w:ins>
          </w:p>
        </w:tc>
        <w:tc>
          <w:tcPr>
            <w:tcW w:w="2930" w:type="dxa"/>
            <w:shd w:val="clear" w:color="auto" w:fill="auto"/>
          </w:tcPr>
          <w:p w14:paraId="7AFFBDF0" w14:textId="77777777" w:rsidR="00350D72" w:rsidRDefault="00350D72" w:rsidP="00350D72">
            <w:pPr>
              <w:pStyle w:val="QRDEnBodyText"/>
              <w:rPr>
                <w:ins w:id="260" w:author="Author"/>
                <w:lang w:val="nb-NO"/>
              </w:rPr>
            </w:pPr>
            <w:ins w:id="261" w:author="Author">
              <w:r>
                <w:rPr>
                  <w:lang w:val="nb-NO"/>
                </w:rPr>
                <w:t>Svært vanlige</w:t>
              </w:r>
            </w:ins>
          </w:p>
        </w:tc>
        <w:tc>
          <w:tcPr>
            <w:tcW w:w="3370" w:type="dxa"/>
            <w:shd w:val="clear" w:color="auto" w:fill="auto"/>
          </w:tcPr>
          <w:p w14:paraId="4026A496" w14:textId="77777777" w:rsidR="00350D72" w:rsidRDefault="00350D72" w:rsidP="00350D72">
            <w:pPr>
              <w:pStyle w:val="QRDEnBodyText"/>
              <w:rPr>
                <w:ins w:id="262" w:author="Author"/>
                <w:lang w:val="nb-NO"/>
              </w:rPr>
            </w:pPr>
            <w:ins w:id="263" w:author="Author">
              <w:r>
                <w:rPr>
                  <w:lang w:val="nb-NO"/>
                </w:rPr>
                <w:t>Søvnløshet</w:t>
              </w:r>
            </w:ins>
          </w:p>
        </w:tc>
      </w:tr>
      <w:tr w:rsidR="00350D72" w14:paraId="63E23B95" w14:textId="77777777" w:rsidTr="00350D72">
        <w:trPr>
          <w:ins w:id="264" w:author="Author"/>
        </w:trPr>
        <w:tc>
          <w:tcPr>
            <w:tcW w:w="2981" w:type="dxa"/>
            <w:vMerge w:val="restart"/>
            <w:shd w:val="clear" w:color="auto" w:fill="auto"/>
          </w:tcPr>
          <w:p w14:paraId="76985922" w14:textId="77777777" w:rsidR="00350D72" w:rsidRDefault="00350D72" w:rsidP="00350D72">
            <w:pPr>
              <w:pStyle w:val="QRDEnBodyText"/>
              <w:rPr>
                <w:ins w:id="265" w:author="Author"/>
                <w:lang w:val="nb-NO"/>
              </w:rPr>
            </w:pPr>
            <w:ins w:id="266" w:author="Author">
              <w:r>
                <w:rPr>
                  <w:lang w:val="nb-NO"/>
                </w:rPr>
                <w:t>Nevrologiske sykdommer</w:t>
              </w:r>
            </w:ins>
          </w:p>
        </w:tc>
        <w:tc>
          <w:tcPr>
            <w:tcW w:w="2930" w:type="dxa"/>
            <w:shd w:val="clear" w:color="auto" w:fill="auto"/>
          </w:tcPr>
          <w:p w14:paraId="4DA072CC" w14:textId="77777777" w:rsidR="00350D72" w:rsidRDefault="00350D72" w:rsidP="00350D72">
            <w:pPr>
              <w:pStyle w:val="QRDEnBodyText"/>
              <w:rPr>
                <w:ins w:id="267" w:author="Author"/>
                <w:lang w:val="nb-NO"/>
              </w:rPr>
            </w:pPr>
            <w:ins w:id="268" w:author="Author">
              <w:r>
                <w:rPr>
                  <w:lang w:val="nb-NO"/>
                </w:rPr>
                <w:t>Svært vanlige</w:t>
              </w:r>
            </w:ins>
          </w:p>
        </w:tc>
        <w:tc>
          <w:tcPr>
            <w:tcW w:w="3370" w:type="dxa"/>
            <w:shd w:val="clear" w:color="auto" w:fill="auto"/>
          </w:tcPr>
          <w:p w14:paraId="1F60E948" w14:textId="77777777" w:rsidR="00350D72" w:rsidRDefault="00350D72" w:rsidP="00350D72">
            <w:pPr>
              <w:pStyle w:val="QRDEnBodyText"/>
              <w:rPr>
                <w:ins w:id="269" w:author="Author"/>
                <w:lang w:val="nb-NO"/>
              </w:rPr>
            </w:pPr>
            <w:ins w:id="270" w:author="Author">
              <w:r>
                <w:rPr>
                  <w:lang w:val="nb-NO"/>
                </w:rPr>
                <w:t>Perifer nevropati, hodepine</w:t>
              </w:r>
            </w:ins>
          </w:p>
        </w:tc>
      </w:tr>
      <w:tr w:rsidR="00350D72" w14:paraId="1C5FA893" w14:textId="77777777" w:rsidTr="00350D72">
        <w:trPr>
          <w:ins w:id="271" w:author="Author"/>
        </w:trPr>
        <w:tc>
          <w:tcPr>
            <w:tcW w:w="2981" w:type="dxa"/>
            <w:vMerge/>
            <w:shd w:val="clear" w:color="auto" w:fill="auto"/>
          </w:tcPr>
          <w:p w14:paraId="7914A774" w14:textId="77777777" w:rsidR="00350D72" w:rsidRDefault="00350D72" w:rsidP="00350D72">
            <w:pPr>
              <w:pStyle w:val="QRDEnBodyText"/>
              <w:rPr>
                <w:ins w:id="272" w:author="Author"/>
                <w:lang w:val="nb-NO"/>
              </w:rPr>
            </w:pPr>
          </w:p>
        </w:tc>
        <w:tc>
          <w:tcPr>
            <w:tcW w:w="2930" w:type="dxa"/>
            <w:shd w:val="clear" w:color="auto" w:fill="auto"/>
          </w:tcPr>
          <w:p w14:paraId="286915A9" w14:textId="77777777" w:rsidR="00350D72" w:rsidRDefault="00350D72" w:rsidP="00350D72">
            <w:pPr>
              <w:pStyle w:val="QRDEnBodyText"/>
              <w:rPr>
                <w:ins w:id="273" w:author="Author"/>
                <w:lang w:val="nb-NO"/>
              </w:rPr>
            </w:pPr>
            <w:ins w:id="274" w:author="Author">
              <w:r>
                <w:rPr>
                  <w:lang w:val="nb-NO"/>
                </w:rPr>
                <w:t>Vanlige</w:t>
              </w:r>
            </w:ins>
          </w:p>
        </w:tc>
        <w:tc>
          <w:tcPr>
            <w:tcW w:w="3370" w:type="dxa"/>
            <w:shd w:val="clear" w:color="auto" w:fill="auto"/>
          </w:tcPr>
          <w:p w14:paraId="6270CC6F" w14:textId="77777777" w:rsidR="00350D72" w:rsidRDefault="00350D72" w:rsidP="00350D72">
            <w:pPr>
              <w:pStyle w:val="QRDEnBodyText"/>
              <w:rPr>
                <w:ins w:id="275" w:author="Author"/>
                <w:lang w:val="nb-NO"/>
              </w:rPr>
            </w:pPr>
            <w:ins w:id="276" w:author="Author">
              <w:r>
                <w:rPr>
                  <w:lang w:val="nb-NO"/>
                </w:rPr>
                <w:t>Svimmelhet, dysgeusi, hukommelsessvikt</w:t>
              </w:r>
            </w:ins>
          </w:p>
        </w:tc>
      </w:tr>
      <w:tr w:rsidR="00350D72" w:rsidRPr="00A14435" w14:paraId="7670ACCB" w14:textId="77777777" w:rsidTr="00350D72">
        <w:trPr>
          <w:ins w:id="277" w:author="Author"/>
        </w:trPr>
        <w:tc>
          <w:tcPr>
            <w:tcW w:w="2981" w:type="dxa"/>
            <w:shd w:val="clear" w:color="auto" w:fill="auto"/>
          </w:tcPr>
          <w:p w14:paraId="1CD2D89C" w14:textId="77777777" w:rsidR="00350D72" w:rsidRDefault="00350D72" w:rsidP="00350D72">
            <w:pPr>
              <w:pStyle w:val="QRDEnBodyText"/>
              <w:rPr>
                <w:ins w:id="278" w:author="Author"/>
                <w:lang w:val="nb-NO"/>
              </w:rPr>
            </w:pPr>
            <w:ins w:id="279" w:author="Author">
              <w:r>
                <w:rPr>
                  <w:lang w:val="nb-NO"/>
                </w:rPr>
                <w:t>Øyesykdommer</w:t>
              </w:r>
            </w:ins>
          </w:p>
        </w:tc>
        <w:tc>
          <w:tcPr>
            <w:tcW w:w="2930" w:type="dxa"/>
            <w:shd w:val="clear" w:color="auto" w:fill="auto"/>
          </w:tcPr>
          <w:p w14:paraId="5FCC9DE7" w14:textId="77777777" w:rsidR="00350D72" w:rsidRDefault="00350D72" w:rsidP="00350D72">
            <w:pPr>
              <w:pStyle w:val="QRDEnBodyText"/>
              <w:rPr>
                <w:ins w:id="280" w:author="Author"/>
                <w:lang w:val="nb-NO"/>
              </w:rPr>
            </w:pPr>
            <w:ins w:id="281" w:author="Author">
              <w:r>
                <w:rPr>
                  <w:lang w:val="nb-NO"/>
                </w:rPr>
                <w:t>Vanlige</w:t>
              </w:r>
            </w:ins>
          </w:p>
        </w:tc>
        <w:tc>
          <w:tcPr>
            <w:tcW w:w="3370" w:type="dxa"/>
            <w:shd w:val="clear" w:color="auto" w:fill="auto"/>
          </w:tcPr>
          <w:p w14:paraId="47D2A0D3" w14:textId="77777777" w:rsidR="00350D72" w:rsidRDefault="00350D72" w:rsidP="00350D72">
            <w:pPr>
              <w:pStyle w:val="QRDEnBodyText"/>
              <w:rPr>
                <w:ins w:id="282" w:author="Author"/>
                <w:lang w:val="nb-NO"/>
              </w:rPr>
            </w:pPr>
            <w:ins w:id="283" w:author="Author">
              <w:r>
                <w:rPr>
                  <w:lang w:val="nb-NO"/>
                </w:rPr>
                <w:t>Tørre øyne, konjunktivitt, tåkesyn, økt tåreflom</w:t>
              </w:r>
            </w:ins>
          </w:p>
        </w:tc>
      </w:tr>
      <w:tr w:rsidR="00350D72" w14:paraId="30E5E674" w14:textId="77777777" w:rsidTr="00350D72">
        <w:trPr>
          <w:ins w:id="284" w:author="Author"/>
        </w:trPr>
        <w:tc>
          <w:tcPr>
            <w:tcW w:w="2981" w:type="dxa"/>
            <w:shd w:val="clear" w:color="auto" w:fill="auto"/>
          </w:tcPr>
          <w:p w14:paraId="5BA1E866" w14:textId="77777777" w:rsidR="00350D72" w:rsidRDefault="00350D72" w:rsidP="00350D72">
            <w:pPr>
              <w:pStyle w:val="QRDEnBodyText"/>
              <w:rPr>
                <w:ins w:id="285" w:author="Author"/>
                <w:lang w:val="nb-NO"/>
              </w:rPr>
            </w:pPr>
            <w:ins w:id="286" w:author="Author">
              <w:r>
                <w:rPr>
                  <w:lang w:val="nb-NO"/>
                </w:rPr>
                <w:t>Hjertesykdommer</w:t>
              </w:r>
            </w:ins>
          </w:p>
        </w:tc>
        <w:tc>
          <w:tcPr>
            <w:tcW w:w="2930" w:type="dxa"/>
            <w:shd w:val="clear" w:color="auto" w:fill="auto"/>
          </w:tcPr>
          <w:p w14:paraId="6D5D663F" w14:textId="77777777" w:rsidR="00350D72" w:rsidRDefault="00350D72" w:rsidP="00350D72">
            <w:pPr>
              <w:pStyle w:val="QRDEnBodyText"/>
              <w:rPr>
                <w:ins w:id="287" w:author="Author"/>
                <w:lang w:val="nb-NO"/>
              </w:rPr>
            </w:pPr>
            <w:ins w:id="288" w:author="Author">
              <w:r>
                <w:rPr>
                  <w:lang w:val="nb-NO"/>
                </w:rPr>
                <w:t>Vanlige</w:t>
              </w:r>
            </w:ins>
          </w:p>
        </w:tc>
        <w:tc>
          <w:tcPr>
            <w:tcW w:w="3370" w:type="dxa"/>
            <w:shd w:val="clear" w:color="auto" w:fill="auto"/>
          </w:tcPr>
          <w:p w14:paraId="33286CE2" w14:textId="77777777" w:rsidR="00350D72" w:rsidRDefault="00350D72" w:rsidP="00350D72">
            <w:pPr>
              <w:pStyle w:val="QRDEnBodyText"/>
              <w:rPr>
                <w:ins w:id="289" w:author="Author"/>
                <w:lang w:val="nb-NO"/>
              </w:rPr>
            </w:pPr>
            <w:ins w:id="290" w:author="Author">
              <w:r>
                <w:rPr>
                  <w:lang w:val="nb-NO"/>
                </w:rPr>
                <w:t>Venstre ventrikkel dysfunksjon</w:t>
              </w:r>
            </w:ins>
          </w:p>
        </w:tc>
      </w:tr>
      <w:tr w:rsidR="00350D72" w14:paraId="76C1DEE6" w14:textId="77777777" w:rsidTr="00350D72">
        <w:trPr>
          <w:ins w:id="291" w:author="Author"/>
        </w:trPr>
        <w:tc>
          <w:tcPr>
            <w:tcW w:w="2981" w:type="dxa"/>
            <w:vMerge w:val="restart"/>
            <w:shd w:val="clear" w:color="auto" w:fill="auto"/>
          </w:tcPr>
          <w:p w14:paraId="7EC6CD7F" w14:textId="77777777" w:rsidR="00350D72" w:rsidRDefault="00350D72" w:rsidP="00350D72">
            <w:pPr>
              <w:pStyle w:val="QRDEnBodyText"/>
              <w:rPr>
                <w:ins w:id="292" w:author="Author"/>
                <w:lang w:val="nb-NO"/>
              </w:rPr>
            </w:pPr>
            <w:ins w:id="293" w:author="Author">
              <w:r>
                <w:rPr>
                  <w:lang w:val="nb-NO"/>
                </w:rPr>
                <w:t>Karsykdommer</w:t>
              </w:r>
            </w:ins>
          </w:p>
        </w:tc>
        <w:tc>
          <w:tcPr>
            <w:tcW w:w="2930" w:type="dxa"/>
            <w:shd w:val="clear" w:color="auto" w:fill="auto"/>
          </w:tcPr>
          <w:p w14:paraId="2BC68DC7" w14:textId="77777777" w:rsidR="00350D72" w:rsidRDefault="00350D72" w:rsidP="00350D72">
            <w:pPr>
              <w:pStyle w:val="QRDEnBodyText"/>
              <w:rPr>
                <w:ins w:id="294" w:author="Author"/>
                <w:lang w:val="nb-NO"/>
              </w:rPr>
            </w:pPr>
            <w:ins w:id="295" w:author="Author">
              <w:r>
                <w:rPr>
                  <w:lang w:val="nb-NO"/>
                </w:rPr>
                <w:t>Svært vanlige</w:t>
              </w:r>
            </w:ins>
          </w:p>
        </w:tc>
        <w:tc>
          <w:tcPr>
            <w:tcW w:w="3370" w:type="dxa"/>
            <w:shd w:val="clear" w:color="auto" w:fill="auto"/>
          </w:tcPr>
          <w:p w14:paraId="7B39E2E1" w14:textId="77777777" w:rsidR="00350D72" w:rsidRDefault="00350D72" w:rsidP="00350D72">
            <w:pPr>
              <w:pStyle w:val="QRDEnBodyText"/>
              <w:rPr>
                <w:ins w:id="296" w:author="Author"/>
                <w:lang w:val="nb-NO"/>
              </w:rPr>
            </w:pPr>
            <w:ins w:id="297" w:author="Author">
              <w:r>
                <w:rPr>
                  <w:rFonts w:eastAsia="SimSun"/>
                  <w:lang w:val="nb-NO" w:eastAsia="zh-CN"/>
                </w:rPr>
                <w:t>Blødning</w:t>
              </w:r>
            </w:ins>
          </w:p>
        </w:tc>
      </w:tr>
      <w:tr w:rsidR="00350D72" w14:paraId="47A0A02E" w14:textId="77777777" w:rsidTr="00350D72">
        <w:trPr>
          <w:ins w:id="298" w:author="Author"/>
        </w:trPr>
        <w:tc>
          <w:tcPr>
            <w:tcW w:w="2981" w:type="dxa"/>
            <w:vMerge/>
            <w:shd w:val="clear" w:color="auto" w:fill="auto"/>
          </w:tcPr>
          <w:p w14:paraId="069125DA" w14:textId="77777777" w:rsidR="00350D72" w:rsidRDefault="00350D72" w:rsidP="00350D72">
            <w:pPr>
              <w:pStyle w:val="QRDEnBodyText"/>
              <w:rPr>
                <w:ins w:id="299" w:author="Author"/>
                <w:lang w:val="nb-NO"/>
              </w:rPr>
            </w:pPr>
          </w:p>
        </w:tc>
        <w:tc>
          <w:tcPr>
            <w:tcW w:w="2930" w:type="dxa"/>
            <w:shd w:val="clear" w:color="auto" w:fill="auto"/>
          </w:tcPr>
          <w:p w14:paraId="0965DF43" w14:textId="77777777" w:rsidR="00350D72" w:rsidRDefault="00350D72" w:rsidP="00350D72">
            <w:pPr>
              <w:pStyle w:val="QRDEnBodyText"/>
              <w:rPr>
                <w:ins w:id="300" w:author="Author"/>
                <w:lang w:val="nb-NO"/>
              </w:rPr>
            </w:pPr>
            <w:ins w:id="301" w:author="Author">
              <w:r>
                <w:rPr>
                  <w:lang w:val="nb-NO"/>
                </w:rPr>
                <w:t>Vanlige</w:t>
              </w:r>
            </w:ins>
          </w:p>
        </w:tc>
        <w:tc>
          <w:tcPr>
            <w:tcW w:w="3370" w:type="dxa"/>
            <w:shd w:val="clear" w:color="auto" w:fill="auto"/>
          </w:tcPr>
          <w:p w14:paraId="2432B042" w14:textId="77777777" w:rsidR="00350D72" w:rsidRDefault="00350D72" w:rsidP="00350D72">
            <w:pPr>
              <w:pStyle w:val="QRDEnBodyText"/>
              <w:rPr>
                <w:ins w:id="302" w:author="Author"/>
                <w:lang w:val="nb-NO"/>
              </w:rPr>
            </w:pPr>
            <w:ins w:id="303" w:author="Author">
              <w:r>
                <w:rPr>
                  <w:rFonts w:eastAsia="SimSun"/>
                  <w:lang w:val="nb-NO" w:eastAsia="zh-CN"/>
                </w:rPr>
                <w:t>Hypertensjon</w:t>
              </w:r>
            </w:ins>
          </w:p>
        </w:tc>
      </w:tr>
      <w:tr w:rsidR="00350D72" w14:paraId="44BB100A" w14:textId="77777777" w:rsidTr="00350D72">
        <w:trPr>
          <w:ins w:id="304" w:author="Author"/>
        </w:trPr>
        <w:tc>
          <w:tcPr>
            <w:tcW w:w="2981" w:type="dxa"/>
            <w:vMerge w:val="restart"/>
            <w:shd w:val="clear" w:color="auto" w:fill="auto"/>
          </w:tcPr>
          <w:p w14:paraId="782DD422" w14:textId="77777777" w:rsidR="00350D72" w:rsidRDefault="00350D72" w:rsidP="00350D72">
            <w:pPr>
              <w:pStyle w:val="QRDEnBodyText"/>
              <w:rPr>
                <w:ins w:id="305" w:author="Author"/>
                <w:lang w:val="nb-NO"/>
              </w:rPr>
            </w:pPr>
            <w:ins w:id="306" w:author="Author">
              <w:r>
                <w:rPr>
                  <w:rFonts w:eastAsia="SimSun"/>
                  <w:lang w:val="nb-NO" w:eastAsia="zh-CN"/>
                </w:rPr>
                <w:t>Sykdommer i respirasjonsorganer, thorax og mediastinum</w:t>
              </w:r>
            </w:ins>
          </w:p>
        </w:tc>
        <w:tc>
          <w:tcPr>
            <w:tcW w:w="2930" w:type="dxa"/>
            <w:shd w:val="clear" w:color="auto" w:fill="auto"/>
          </w:tcPr>
          <w:p w14:paraId="11300AE0" w14:textId="77777777" w:rsidR="00350D72" w:rsidRDefault="00350D72" w:rsidP="00350D72">
            <w:pPr>
              <w:pStyle w:val="QRDEnBodyText"/>
              <w:rPr>
                <w:ins w:id="307" w:author="Author"/>
                <w:lang w:val="nb-NO"/>
              </w:rPr>
            </w:pPr>
            <w:ins w:id="308" w:author="Author">
              <w:r>
                <w:rPr>
                  <w:rFonts w:eastAsia="SimSun"/>
                  <w:lang w:val="nb-NO" w:eastAsia="zh-CN"/>
                </w:rPr>
                <w:t>Svært vanlige</w:t>
              </w:r>
            </w:ins>
          </w:p>
        </w:tc>
        <w:tc>
          <w:tcPr>
            <w:tcW w:w="3370" w:type="dxa"/>
            <w:shd w:val="clear" w:color="auto" w:fill="auto"/>
          </w:tcPr>
          <w:p w14:paraId="7B1DE3DA" w14:textId="77777777" w:rsidR="00350D72" w:rsidRDefault="00350D72" w:rsidP="00350D72">
            <w:pPr>
              <w:pStyle w:val="QRDEnBodyText"/>
              <w:rPr>
                <w:ins w:id="309" w:author="Author"/>
                <w:lang w:val="nb-NO"/>
              </w:rPr>
            </w:pPr>
            <w:ins w:id="310" w:author="Author">
              <w:r>
                <w:rPr>
                  <w:rFonts w:eastAsia="SimSun"/>
                  <w:lang w:val="nb-NO" w:eastAsia="zh-CN"/>
                </w:rPr>
                <w:t>Neseblødning, hoste, dyspné</w:t>
              </w:r>
            </w:ins>
          </w:p>
        </w:tc>
      </w:tr>
      <w:tr w:rsidR="00350D72" w14:paraId="76955C17" w14:textId="77777777" w:rsidTr="00350D72">
        <w:trPr>
          <w:ins w:id="311" w:author="Author"/>
        </w:trPr>
        <w:tc>
          <w:tcPr>
            <w:tcW w:w="2981" w:type="dxa"/>
            <w:vMerge/>
            <w:shd w:val="clear" w:color="auto" w:fill="auto"/>
          </w:tcPr>
          <w:p w14:paraId="5763348F" w14:textId="77777777" w:rsidR="00350D72" w:rsidRDefault="00350D72" w:rsidP="00350D72">
            <w:pPr>
              <w:pStyle w:val="QRDEnBodyText"/>
              <w:rPr>
                <w:ins w:id="312" w:author="Author"/>
                <w:lang w:val="nb-NO"/>
              </w:rPr>
            </w:pPr>
          </w:p>
        </w:tc>
        <w:tc>
          <w:tcPr>
            <w:tcW w:w="2930" w:type="dxa"/>
            <w:shd w:val="clear" w:color="auto" w:fill="auto"/>
          </w:tcPr>
          <w:p w14:paraId="13E4457E" w14:textId="77777777" w:rsidR="00350D72" w:rsidRDefault="00350D72" w:rsidP="00350D72">
            <w:pPr>
              <w:pStyle w:val="QRDEnBodyText"/>
              <w:rPr>
                <w:ins w:id="313" w:author="Author"/>
                <w:lang w:val="nb-NO"/>
              </w:rPr>
            </w:pPr>
            <w:ins w:id="314" w:author="Author">
              <w:r>
                <w:rPr>
                  <w:lang w:val="nb-NO"/>
                </w:rPr>
                <w:t>Mindre vanlige</w:t>
              </w:r>
            </w:ins>
          </w:p>
        </w:tc>
        <w:tc>
          <w:tcPr>
            <w:tcW w:w="3370" w:type="dxa"/>
            <w:shd w:val="clear" w:color="auto" w:fill="auto"/>
          </w:tcPr>
          <w:p w14:paraId="374AA9B2" w14:textId="77777777" w:rsidR="00350D72" w:rsidRDefault="00350D72" w:rsidP="00350D72">
            <w:pPr>
              <w:pStyle w:val="QRDEnTableText"/>
              <w:rPr>
                <w:ins w:id="315" w:author="Author"/>
                <w:lang w:val="nb-NO"/>
              </w:rPr>
            </w:pPr>
            <w:ins w:id="316" w:author="Author">
              <w:r>
                <w:rPr>
                  <w:lang w:val="nb-NO"/>
                </w:rPr>
                <w:t>Pneumonitt (ILD)</w:t>
              </w:r>
            </w:ins>
          </w:p>
          <w:p w14:paraId="465CF0F9" w14:textId="77777777" w:rsidR="00350D72" w:rsidRDefault="00350D72" w:rsidP="00350D72">
            <w:pPr>
              <w:pStyle w:val="QRDEnBodyText"/>
              <w:rPr>
                <w:ins w:id="317" w:author="Author"/>
                <w:lang w:val="nb-NO"/>
              </w:rPr>
            </w:pPr>
          </w:p>
        </w:tc>
      </w:tr>
      <w:tr w:rsidR="00350D72" w:rsidRPr="00FC2933" w14:paraId="12B89F63" w14:textId="77777777" w:rsidTr="00350D72">
        <w:trPr>
          <w:ins w:id="318" w:author="Author"/>
        </w:trPr>
        <w:tc>
          <w:tcPr>
            <w:tcW w:w="2981" w:type="dxa"/>
            <w:vMerge w:val="restart"/>
            <w:shd w:val="clear" w:color="auto" w:fill="auto"/>
          </w:tcPr>
          <w:p w14:paraId="5AFAE42D" w14:textId="77777777" w:rsidR="00350D72" w:rsidRDefault="00350D72" w:rsidP="00350D72">
            <w:pPr>
              <w:pStyle w:val="QRDEnBodyText"/>
              <w:rPr>
                <w:ins w:id="319" w:author="Author"/>
                <w:lang w:val="nb-NO"/>
              </w:rPr>
            </w:pPr>
            <w:ins w:id="320" w:author="Author">
              <w:r>
                <w:rPr>
                  <w:rFonts w:eastAsia="SimSun"/>
                  <w:lang w:val="nb-NO" w:eastAsia="zh-CN"/>
                </w:rPr>
                <w:t>Gastrointestinale sykdommer</w:t>
              </w:r>
            </w:ins>
          </w:p>
        </w:tc>
        <w:tc>
          <w:tcPr>
            <w:tcW w:w="2930" w:type="dxa"/>
            <w:shd w:val="clear" w:color="auto" w:fill="auto"/>
          </w:tcPr>
          <w:p w14:paraId="66107C12" w14:textId="77777777" w:rsidR="00350D72" w:rsidRDefault="00350D72" w:rsidP="00350D72">
            <w:pPr>
              <w:pStyle w:val="QRDEnBodyText"/>
              <w:rPr>
                <w:ins w:id="321" w:author="Author"/>
                <w:lang w:val="nb-NO"/>
              </w:rPr>
            </w:pPr>
            <w:ins w:id="322" w:author="Author">
              <w:r>
                <w:rPr>
                  <w:lang w:val="nb-NO"/>
                </w:rPr>
                <w:t>Svært vanlige</w:t>
              </w:r>
            </w:ins>
          </w:p>
        </w:tc>
        <w:tc>
          <w:tcPr>
            <w:tcW w:w="3370" w:type="dxa"/>
            <w:shd w:val="clear" w:color="auto" w:fill="auto"/>
          </w:tcPr>
          <w:p w14:paraId="2174A3B2" w14:textId="77777777" w:rsidR="00350D72" w:rsidRDefault="00350D72" w:rsidP="00350D72">
            <w:pPr>
              <w:pStyle w:val="QRDEnBodyText"/>
              <w:rPr>
                <w:ins w:id="323" w:author="Author"/>
                <w:lang w:val="nb-NO"/>
              </w:rPr>
            </w:pPr>
            <w:ins w:id="324" w:author="Author">
              <w:r>
                <w:rPr>
                  <w:rFonts w:eastAsia="SimSun"/>
                  <w:lang w:val="nb-NO" w:eastAsia="zh-CN"/>
                </w:rPr>
                <w:t>Stomatitt, diaré, oppkast, kvalme, forstoppelse, munntørrhet, abdominalsmerter</w:t>
              </w:r>
            </w:ins>
          </w:p>
        </w:tc>
      </w:tr>
      <w:tr w:rsidR="00350D72" w14:paraId="5D73B9AD" w14:textId="77777777" w:rsidTr="00350D72">
        <w:trPr>
          <w:ins w:id="325" w:author="Author"/>
        </w:trPr>
        <w:tc>
          <w:tcPr>
            <w:tcW w:w="2981" w:type="dxa"/>
            <w:vMerge/>
            <w:shd w:val="clear" w:color="auto" w:fill="auto"/>
          </w:tcPr>
          <w:p w14:paraId="4FC74386" w14:textId="77777777" w:rsidR="00350D72" w:rsidRDefault="00350D72" w:rsidP="00350D72">
            <w:pPr>
              <w:pStyle w:val="QRDEnBodyText"/>
              <w:rPr>
                <w:ins w:id="326" w:author="Author"/>
                <w:lang w:val="nb-NO"/>
              </w:rPr>
            </w:pPr>
          </w:p>
        </w:tc>
        <w:tc>
          <w:tcPr>
            <w:tcW w:w="2930" w:type="dxa"/>
            <w:shd w:val="clear" w:color="auto" w:fill="auto"/>
          </w:tcPr>
          <w:p w14:paraId="2A764C1D" w14:textId="77777777" w:rsidR="00350D72" w:rsidRDefault="00350D72" w:rsidP="00350D72">
            <w:pPr>
              <w:pStyle w:val="QRDEnBodyText"/>
              <w:rPr>
                <w:ins w:id="327" w:author="Author"/>
                <w:lang w:val="nb-NO"/>
              </w:rPr>
            </w:pPr>
            <w:ins w:id="328" w:author="Author">
              <w:r>
                <w:rPr>
                  <w:lang w:val="nb-NO"/>
                </w:rPr>
                <w:t>Vanlige</w:t>
              </w:r>
            </w:ins>
          </w:p>
        </w:tc>
        <w:tc>
          <w:tcPr>
            <w:tcW w:w="3370" w:type="dxa"/>
            <w:shd w:val="clear" w:color="auto" w:fill="auto"/>
          </w:tcPr>
          <w:p w14:paraId="1752C59C" w14:textId="77777777" w:rsidR="00350D72" w:rsidRDefault="00350D72" w:rsidP="00350D72">
            <w:pPr>
              <w:pStyle w:val="QRDEnBodyText"/>
              <w:rPr>
                <w:ins w:id="329" w:author="Author"/>
                <w:lang w:val="nb-NO"/>
              </w:rPr>
            </w:pPr>
            <w:ins w:id="330" w:author="Author">
              <w:r>
                <w:rPr>
                  <w:rFonts w:eastAsia="SimSun"/>
                  <w:lang w:val="nb-NO" w:eastAsia="zh-CN"/>
                </w:rPr>
                <w:t>Dyspepsi, gingival blødning</w:t>
              </w:r>
            </w:ins>
          </w:p>
        </w:tc>
      </w:tr>
      <w:tr w:rsidR="00350D72" w14:paraId="5316EFD3" w14:textId="77777777" w:rsidTr="00350D72">
        <w:trPr>
          <w:ins w:id="331" w:author="Author"/>
        </w:trPr>
        <w:tc>
          <w:tcPr>
            <w:tcW w:w="2981" w:type="dxa"/>
            <w:vMerge w:val="restart"/>
            <w:shd w:val="clear" w:color="auto" w:fill="auto"/>
          </w:tcPr>
          <w:p w14:paraId="3BA7110B" w14:textId="77777777" w:rsidR="00350D72" w:rsidRDefault="00350D72" w:rsidP="00350D72">
            <w:pPr>
              <w:pStyle w:val="QRDEnBodyText"/>
              <w:rPr>
                <w:ins w:id="332" w:author="Author"/>
                <w:lang w:val="nb-NO"/>
              </w:rPr>
            </w:pPr>
            <w:ins w:id="333" w:author="Author">
              <w:r>
                <w:rPr>
                  <w:rFonts w:eastAsia="SimSun"/>
                  <w:lang w:val="nb-NO" w:eastAsia="zh-CN"/>
                </w:rPr>
                <w:t>Sykdommer i lever og galleveier</w:t>
              </w:r>
            </w:ins>
          </w:p>
        </w:tc>
        <w:tc>
          <w:tcPr>
            <w:tcW w:w="2930" w:type="dxa"/>
            <w:shd w:val="clear" w:color="auto" w:fill="auto"/>
          </w:tcPr>
          <w:p w14:paraId="13459BC1" w14:textId="77777777" w:rsidR="00350D72" w:rsidRDefault="00350D72" w:rsidP="00350D72">
            <w:pPr>
              <w:pStyle w:val="QRDEnBodyText"/>
              <w:rPr>
                <w:ins w:id="334" w:author="Author"/>
                <w:lang w:val="nb-NO"/>
              </w:rPr>
            </w:pPr>
            <w:ins w:id="335" w:author="Author">
              <w:r>
                <w:rPr>
                  <w:lang w:val="nb-NO"/>
                </w:rPr>
                <w:t>Svært vanlige</w:t>
              </w:r>
            </w:ins>
          </w:p>
        </w:tc>
        <w:tc>
          <w:tcPr>
            <w:tcW w:w="3370" w:type="dxa"/>
            <w:shd w:val="clear" w:color="auto" w:fill="auto"/>
          </w:tcPr>
          <w:p w14:paraId="7074FCE6" w14:textId="77777777" w:rsidR="00350D72" w:rsidRDefault="00350D72" w:rsidP="00350D72">
            <w:pPr>
              <w:pStyle w:val="QRDEnBodyText"/>
              <w:rPr>
                <w:ins w:id="336" w:author="Author"/>
                <w:lang w:val="nb-NO"/>
              </w:rPr>
            </w:pPr>
            <w:ins w:id="337" w:author="Author">
              <w:r>
                <w:rPr>
                  <w:rFonts w:eastAsia="SimSun"/>
                  <w:lang w:val="nb-NO" w:eastAsia="zh-CN"/>
                </w:rPr>
                <w:t>Økte transaminaser</w:t>
              </w:r>
            </w:ins>
          </w:p>
        </w:tc>
      </w:tr>
      <w:tr w:rsidR="00350D72" w:rsidRPr="00FC2933" w14:paraId="620DF621" w14:textId="77777777" w:rsidTr="00350D72">
        <w:trPr>
          <w:ins w:id="338" w:author="Author"/>
        </w:trPr>
        <w:tc>
          <w:tcPr>
            <w:tcW w:w="2981" w:type="dxa"/>
            <w:vMerge/>
            <w:shd w:val="clear" w:color="auto" w:fill="auto"/>
          </w:tcPr>
          <w:p w14:paraId="31FB5DA0" w14:textId="77777777" w:rsidR="00350D72" w:rsidRDefault="00350D72" w:rsidP="00350D72">
            <w:pPr>
              <w:pStyle w:val="QRDEnBodyText"/>
              <w:rPr>
                <w:ins w:id="339" w:author="Author"/>
                <w:lang w:val="nb-NO"/>
              </w:rPr>
            </w:pPr>
          </w:p>
        </w:tc>
        <w:tc>
          <w:tcPr>
            <w:tcW w:w="2930" w:type="dxa"/>
            <w:shd w:val="clear" w:color="auto" w:fill="auto"/>
          </w:tcPr>
          <w:p w14:paraId="13439327" w14:textId="77777777" w:rsidR="00350D72" w:rsidRDefault="00350D72" w:rsidP="00350D72">
            <w:pPr>
              <w:pStyle w:val="QRDEnBodyText"/>
              <w:rPr>
                <w:ins w:id="340" w:author="Author"/>
                <w:lang w:val="nb-NO"/>
              </w:rPr>
            </w:pPr>
            <w:ins w:id="341" w:author="Author">
              <w:r>
                <w:rPr>
                  <w:lang w:val="nb-NO"/>
                </w:rPr>
                <w:t>Vanlige</w:t>
              </w:r>
            </w:ins>
          </w:p>
        </w:tc>
        <w:tc>
          <w:tcPr>
            <w:tcW w:w="3370" w:type="dxa"/>
            <w:shd w:val="clear" w:color="auto" w:fill="auto"/>
          </w:tcPr>
          <w:p w14:paraId="2270F259" w14:textId="77777777" w:rsidR="00350D72" w:rsidRDefault="00350D72" w:rsidP="00350D72">
            <w:pPr>
              <w:pStyle w:val="QRDEnBodyText"/>
              <w:rPr>
                <w:ins w:id="342" w:author="Author"/>
                <w:lang w:val="nb-NO"/>
              </w:rPr>
            </w:pPr>
            <w:ins w:id="343" w:author="Author">
              <w:r>
                <w:rPr>
                  <w:rFonts w:eastAsia="SimSun"/>
                  <w:lang w:val="nb-NO" w:eastAsia="zh-CN"/>
                </w:rPr>
                <w:t>Økt alkalisk fosfatase (ALP) i blod, økt bilirubin i blod</w:t>
              </w:r>
            </w:ins>
          </w:p>
        </w:tc>
      </w:tr>
      <w:tr w:rsidR="00350D72" w:rsidRPr="00FC2933" w14:paraId="61AAB835" w14:textId="77777777" w:rsidTr="00350D72">
        <w:trPr>
          <w:ins w:id="344" w:author="Author"/>
        </w:trPr>
        <w:tc>
          <w:tcPr>
            <w:tcW w:w="2981" w:type="dxa"/>
            <w:vMerge/>
            <w:shd w:val="clear" w:color="auto" w:fill="auto"/>
          </w:tcPr>
          <w:p w14:paraId="4CA839DD" w14:textId="77777777" w:rsidR="00350D72" w:rsidRDefault="00350D72" w:rsidP="00350D72">
            <w:pPr>
              <w:pStyle w:val="QRDEnBodyText"/>
              <w:rPr>
                <w:ins w:id="345" w:author="Author"/>
                <w:lang w:val="nb-NO"/>
              </w:rPr>
            </w:pPr>
          </w:p>
        </w:tc>
        <w:tc>
          <w:tcPr>
            <w:tcW w:w="2930" w:type="dxa"/>
            <w:shd w:val="clear" w:color="auto" w:fill="auto"/>
          </w:tcPr>
          <w:p w14:paraId="6CC0A002" w14:textId="77777777" w:rsidR="00350D72" w:rsidRDefault="00350D72" w:rsidP="00350D72">
            <w:pPr>
              <w:pStyle w:val="QRDEnBodyText"/>
              <w:rPr>
                <w:ins w:id="346" w:author="Author"/>
                <w:lang w:val="nb-NO"/>
              </w:rPr>
            </w:pPr>
            <w:ins w:id="347" w:author="Author">
              <w:r>
                <w:rPr>
                  <w:lang w:val="nb-NO"/>
                </w:rPr>
                <w:t>Mindre vanlige</w:t>
              </w:r>
            </w:ins>
          </w:p>
        </w:tc>
        <w:tc>
          <w:tcPr>
            <w:tcW w:w="3370" w:type="dxa"/>
            <w:shd w:val="clear" w:color="auto" w:fill="auto"/>
          </w:tcPr>
          <w:p w14:paraId="34C76CEE" w14:textId="77777777" w:rsidR="00350D72" w:rsidRDefault="00350D72" w:rsidP="00350D72">
            <w:pPr>
              <w:pStyle w:val="QRDEnBodyText"/>
              <w:rPr>
                <w:ins w:id="348" w:author="Author"/>
                <w:lang w:val="nb-NO"/>
              </w:rPr>
            </w:pPr>
            <w:ins w:id="349" w:author="Author">
              <w:r>
                <w:rPr>
                  <w:lang w:val="nb-NO"/>
                </w:rPr>
                <w:t>Levertoksisitet, nodulær regenerativ</w:t>
              </w:r>
              <w:del w:id="350" w:author="Author">
                <w:r w:rsidDel="009115F0">
                  <w:rPr>
                    <w:lang w:val="nb-NO"/>
                  </w:rPr>
                  <w:delText>e</w:delText>
                </w:r>
              </w:del>
              <w:r>
                <w:rPr>
                  <w:lang w:val="nb-NO"/>
                </w:rPr>
                <w:t xml:space="preserve"> hyperplasi, portal hypertensjon</w:t>
              </w:r>
            </w:ins>
          </w:p>
        </w:tc>
      </w:tr>
      <w:tr w:rsidR="00350D72" w14:paraId="2C624C95" w14:textId="77777777" w:rsidTr="00350D72">
        <w:trPr>
          <w:ins w:id="351" w:author="Author"/>
        </w:trPr>
        <w:tc>
          <w:tcPr>
            <w:tcW w:w="2981" w:type="dxa"/>
            <w:vMerge/>
            <w:shd w:val="clear" w:color="auto" w:fill="auto"/>
          </w:tcPr>
          <w:p w14:paraId="6D69A99C" w14:textId="77777777" w:rsidR="00350D72" w:rsidRDefault="00350D72" w:rsidP="00350D72">
            <w:pPr>
              <w:pStyle w:val="QRDEnBodyText"/>
              <w:rPr>
                <w:ins w:id="352" w:author="Author"/>
                <w:lang w:val="nb-NO"/>
              </w:rPr>
            </w:pPr>
          </w:p>
        </w:tc>
        <w:tc>
          <w:tcPr>
            <w:tcW w:w="2930" w:type="dxa"/>
            <w:shd w:val="clear" w:color="auto" w:fill="auto"/>
          </w:tcPr>
          <w:p w14:paraId="099CB625" w14:textId="77777777" w:rsidR="00350D72" w:rsidRDefault="00350D72" w:rsidP="00350D72">
            <w:pPr>
              <w:pStyle w:val="QRDEnBodyText"/>
              <w:rPr>
                <w:ins w:id="353" w:author="Author"/>
                <w:lang w:val="nb-NO"/>
              </w:rPr>
            </w:pPr>
            <w:ins w:id="354" w:author="Author">
              <w:r>
                <w:rPr>
                  <w:lang w:val="nb-NO"/>
                </w:rPr>
                <w:t>Sjeldne</w:t>
              </w:r>
            </w:ins>
          </w:p>
        </w:tc>
        <w:tc>
          <w:tcPr>
            <w:tcW w:w="3370" w:type="dxa"/>
            <w:shd w:val="clear" w:color="auto" w:fill="auto"/>
          </w:tcPr>
          <w:p w14:paraId="5C044F47" w14:textId="77777777" w:rsidR="00350D72" w:rsidRDefault="00350D72" w:rsidP="00350D72">
            <w:pPr>
              <w:pStyle w:val="QRDEnBodyText"/>
              <w:rPr>
                <w:ins w:id="355" w:author="Author"/>
                <w:lang w:val="nb-NO"/>
              </w:rPr>
            </w:pPr>
            <w:ins w:id="356" w:author="Author">
              <w:r>
                <w:rPr>
                  <w:lang w:val="nb-NO"/>
                </w:rPr>
                <w:t>Leversvikt</w:t>
              </w:r>
            </w:ins>
          </w:p>
        </w:tc>
      </w:tr>
      <w:tr w:rsidR="00350D72" w:rsidRPr="00A14435" w14:paraId="1BA8FD98" w14:textId="77777777" w:rsidTr="00350D72">
        <w:trPr>
          <w:ins w:id="357" w:author="Author"/>
        </w:trPr>
        <w:tc>
          <w:tcPr>
            <w:tcW w:w="2981" w:type="dxa"/>
            <w:shd w:val="clear" w:color="auto" w:fill="auto"/>
          </w:tcPr>
          <w:p w14:paraId="5220B849" w14:textId="77777777" w:rsidR="00350D72" w:rsidRDefault="00350D72" w:rsidP="00350D72">
            <w:pPr>
              <w:pStyle w:val="QRDEnBodyText"/>
              <w:rPr>
                <w:ins w:id="358" w:author="Author"/>
                <w:lang w:val="nb-NO"/>
              </w:rPr>
            </w:pPr>
            <w:ins w:id="359" w:author="Author">
              <w:r>
                <w:rPr>
                  <w:lang w:val="nb-NO"/>
                </w:rPr>
                <w:t>Hud- og underhudssykdommer</w:t>
              </w:r>
            </w:ins>
          </w:p>
        </w:tc>
        <w:tc>
          <w:tcPr>
            <w:tcW w:w="2930" w:type="dxa"/>
            <w:shd w:val="clear" w:color="auto" w:fill="auto"/>
          </w:tcPr>
          <w:p w14:paraId="4C4A9F49" w14:textId="77777777" w:rsidR="00350D72" w:rsidRDefault="00350D72" w:rsidP="00350D72">
            <w:pPr>
              <w:pStyle w:val="QRDEnBodyText"/>
              <w:rPr>
                <w:ins w:id="360" w:author="Author"/>
                <w:lang w:val="nb-NO"/>
              </w:rPr>
            </w:pPr>
            <w:ins w:id="361" w:author="Author">
              <w:r>
                <w:rPr>
                  <w:lang w:val="nb-NO"/>
                </w:rPr>
                <w:t>Vanlige</w:t>
              </w:r>
            </w:ins>
          </w:p>
        </w:tc>
        <w:tc>
          <w:tcPr>
            <w:tcW w:w="3370" w:type="dxa"/>
            <w:shd w:val="clear" w:color="auto" w:fill="auto"/>
          </w:tcPr>
          <w:p w14:paraId="65CD9A65" w14:textId="77777777" w:rsidR="00350D72" w:rsidRDefault="00350D72" w:rsidP="00350D72">
            <w:pPr>
              <w:pStyle w:val="QRDEnBodyText"/>
              <w:rPr>
                <w:ins w:id="362" w:author="Author"/>
                <w:lang w:val="nb-NO"/>
              </w:rPr>
            </w:pPr>
            <w:ins w:id="363" w:author="Author">
              <w:r>
                <w:rPr>
                  <w:rFonts w:eastAsia="SimSun"/>
                  <w:lang w:val="nb-NO" w:eastAsia="zh-CN"/>
                </w:rPr>
                <w:t>Utslett, kløe, alopesi, negleforstyrrelser, palmar-plantar erytrodysestesi</w:t>
              </w:r>
              <w:r w:rsidR="00C71DA4">
                <w:rPr>
                  <w:rFonts w:eastAsia="SimSun"/>
                  <w:lang w:val="nb-NO" w:eastAsia="zh-CN"/>
                </w:rPr>
                <w:t>syndrom</w:t>
              </w:r>
              <w:r>
                <w:rPr>
                  <w:rFonts w:eastAsia="SimSun"/>
                  <w:lang w:val="nb-NO" w:eastAsia="zh-CN"/>
                </w:rPr>
                <w:t xml:space="preserve"> (hånd-fot-syndrom), urtikaria</w:t>
              </w:r>
            </w:ins>
          </w:p>
        </w:tc>
      </w:tr>
      <w:tr w:rsidR="00350D72" w:rsidRPr="00FC2933" w14:paraId="3680DCF9" w14:textId="77777777" w:rsidTr="00350D72">
        <w:trPr>
          <w:ins w:id="364" w:author="Author"/>
        </w:trPr>
        <w:tc>
          <w:tcPr>
            <w:tcW w:w="2981" w:type="dxa"/>
            <w:shd w:val="clear" w:color="auto" w:fill="auto"/>
          </w:tcPr>
          <w:p w14:paraId="3D156F16" w14:textId="77777777" w:rsidR="00350D72" w:rsidRDefault="00350D72" w:rsidP="00350D72">
            <w:pPr>
              <w:pStyle w:val="QRDEnBodyText"/>
              <w:rPr>
                <w:ins w:id="365" w:author="Author"/>
                <w:lang w:val="nb-NO"/>
              </w:rPr>
            </w:pPr>
            <w:ins w:id="366" w:author="Author">
              <w:r>
                <w:rPr>
                  <w:rFonts w:eastAsia="SimSun"/>
                  <w:lang w:val="nb-NO" w:eastAsia="zh-CN"/>
                </w:rPr>
                <w:t>Sykdommer i muskler, bindevev og skjelett</w:t>
              </w:r>
            </w:ins>
          </w:p>
        </w:tc>
        <w:tc>
          <w:tcPr>
            <w:tcW w:w="2930" w:type="dxa"/>
            <w:shd w:val="clear" w:color="auto" w:fill="auto"/>
          </w:tcPr>
          <w:p w14:paraId="7A5361AD" w14:textId="77777777" w:rsidR="00350D72" w:rsidRDefault="00350D72" w:rsidP="00350D72">
            <w:pPr>
              <w:pStyle w:val="QRDEnBodyText"/>
              <w:rPr>
                <w:ins w:id="367" w:author="Author"/>
                <w:lang w:val="nb-NO"/>
              </w:rPr>
            </w:pPr>
            <w:ins w:id="368" w:author="Author">
              <w:r>
                <w:rPr>
                  <w:lang w:val="nb-NO"/>
                </w:rPr>
                <w:t>Svært vanlige</w:t>
              </w:r>
            </w:ins>
          </w:p>
        </w:tc>
        <w:tc>
          <w:tcPr>
            <w:tcW w:w="3370" w:type="dxa"/>
            <w:shd w:val="clear" w:color="auto" w:fill="auto"/>
          </w:tcPr>
          <w:p w14:paraId="6BD71D03" w14:textId="77777777" w:rsidR="00350D72" w:rsidRDefault="00350D72" w:rsidP="00350D72">
            <w:pPr>
              <w:pStyle w:val="QRDEnBodyText"/>
              <w:rPr>
                <w:ins w:id="369" w:author="Author"/>
                <w:lang w:val="nb-NO"/>
              </w:rPr>
            </w:pPr>
            <w:ins w:id="370" w:author="Author">
              <w:r>
                <w:rPr>
                  <w:rFonts w:eastAsia="SimSun"/>
                  <w:lang w:val="nb-NO" w:eastAsia="zh-CN"/>
                </w:rPr>
                <w:t>Muskel- og skjelettsmerter, artralgi, myalgi</w:t>
              </w:r>
            </w:ins>
          </w:p>
        </w:tc>
      </w:tr>
      <w:tr w:rsidR="00350D72" w14:paraId="6CB11CF7" w14:textId="77777777" w:rsidTr="00350D72">
        <w:trPr>
          <w:ins w:id="371" w:author="Author"/>
        </w:trPr>
        <w:tc>
          <w:tcPr>
            <w:tcW w:w="2981" w:type="dxa"/>
            <w:vMerge w:val="restart"/>
            <w:shd w:val="clear" w:color="auto" w:fill="auto"/>
          </w:tcPr>
          <w:p w14:paraId="08AA110E" w14:textId="77777777" w:rsidR="00350D72" w:rsidRDefault="00350D72" w:rsidP="00350D72">
            <w:pPr>
              <w:pStyle w:val="QRDEnBodyText"/>
              <w:rPr>
                <w:ins w:id="372" w:author="Author"/>
                <w:lang w:val="nb-NO"/>
              </w:rPr>
            </w:pPr>
            <w:ins w:id="373" w:author="Author">
              <w:r>
                <w:rPr>
                  <w:rFonts w:eastAsia="SimSun"/>
                  <w:lang w:val="nb-NO" w:eastAsia="zh-CN"/>
                </w:rPr>
                <w:t>Generelle lidelser og reaksjoner på administrasjonsstedet</w:t>
              </w:r>
            </w:ins>
          </w:p>
        </w:tc>
        <w:tc>
          <w:tcPr>
            <w:tcW w:w="2930" w:type="dxa"/>
            <w:shd w:val="clear" w:color="auto" w:fill="auto"/>
          </w:tcPr>
          <w:p w14:paraId="7F5CFC55" w14:textId="77777777" w:rsidR="00350D72" w:rsidRDefault="00350D72" w:rsidP="00350D72">
            <w:pPr>
              <w:pStyle w:val="QRDEnBodyText"/>
              <w:rPr>
                <w:ins w:id="374" w:author="Author"/>
                <w:lang w:val="nb-NO"/>
              </w:rPr>
            </w:pPr>
            <w:ins w:id="375" w:author="Author">
              <w:r>
                <w:rPr>
                  <w:lang w:val="nb-NO"/>
                </w:rPr>
                <w:t>Svært vanlige</w:t>
              </w:r>
            </w:ins>
          </w:p>
        </w:tc>
        <w:tc>
          <w:tcPr>
            <w:tcW w:w="3370" w:type="dxa"/>
            <w:shd w:val="clear" w:color="auto" w:fill="auto"/>
          </w:tcPr>
          <w:p w14:paraId="2D493633" w14:textId="77777777" w:rsidR="00350D72" w:rsidRDefault="00350D72" w:rsidP="00350D72">
            <w:pPr>
              <w:pStyle w:val="QRDEnBodyText"/>
              <w:rPr>
                <w:ins w:id="376" w:author="Author"/>
                <w:lang w:val="nb-NO"/>
              </w:rPr>
            </w:pPr>
            <w:ins w:id="377" w:author="Author">
              <w:r>
                <w:rPr>
                  <w:rFonts w:eastAsia="SimSun"/>
                  <w:lang w:val="nb-NO" w:eastAsia="zh-CN"/>
                </w:rPr>
                <w:t>Fatigue, feber, asteni</w:t>
              </w:r>
            </w:ins>
          </w:p>
        </w:tc>
      </w:tr>
      <w:tr w:rsidR="00350D72" w14:paraId="3BA9D82D" w14:textId="77777777" w:rsidTr="00350D72">
        <w:trPr>
          <w:ins w:id="378" w:author="Author"/>
        </w:trPr>
        <w:tc>
          <w:tcPr>
            <w:tcW w:w="2981" w:type="dxa"/>
            <w:vMerge/>
            <w:shd w:val="clear" w:color="auto" w:fill="auto"/>
          </w:tcPr>
          <w:p w14:paraId="61B112C9" w14:textId="77777777" w:rsidR="00350D72" w:rsidRDefault="00350D72" w:rsidP="00350D72">
            <w:pPr>
              <w:pStyle w:val="QRDEnBodyText"/>
              <w:rPr>
                <w:ins w:id="379" w:author="Author"/>
                <w:lang w:val="nb-NO"/>
              </w:rPr>
            </w:pPr>
          </w:p>
        </w:tc>
        <w:tc>
          <w:tcPr>
            <w:tcW w:w="2930" w:type="dxa"/>
            <w:shd w:val="clear" w:color="auto" w:fill="auto"/>
          </w:tcPr>
          <w:p w14:paraId="612A87F4" w14:textId="77777777" w:rsidR="00350D72" w:rsidRDefault="00350D72" w:rsidP="00350D72">
            <w:pPr>
              <w:pStyle w:val="QRDEnBodyText"/>
              <w:rPr>
                <w:ins w:id="380" w:author="Author"/>
                <w:lang w:val="nb-NO"/>
              </w:rPr>
            </w:pPr>
            <w:ins w:id="381" w:author="Author">
              <w:r>
                <w:rPr>
                  <w:lang w:val="nb-NO"/>
                </w:rPr>
                <w:t>Vanlige</w:t>
              </w:r>
            </w:ins>
          </w:p>
        </w:tc>
        <w:tc>
          <w:tcPr>
            <w:tcW w:w="3370" w:type="dxa"/>
            <w:shd w:val="clear" w:color="auto" w:fill="auto"/>
          </w:tcPr>
          <w:p w14:paraId="37AE7ACD" w14:textId="77777777" w:rsidR="00350D72" w:rsidRDefault="00350D72" w:rsidP="00350D72">
            <w:pPr>
              <w:pStyle w:val="QRDEnBodyText"/>
              <w:rPr>
                <w:ins w:id="382" w:author="Author"/>
                <w:lang w:val="nb-NO"/>
              </w:rPr>
            </w:pPr>
            <w:ins w:id="383" w:author="Author">
              <w:r>
                <w:rPr>
                  <w:rFonts w:eastAsia="SimSun"/>
                  <w:lang w:val="nb-NO" w:eastAsia="zh-CN"/>
                </w:rPr>
                <w:t>Perifert ødem, frysninger</w:t>
              </w:r>
            </w:ins>
          </w:p>
        </w:tc>
      </w:tr>
      <w:tr w:rsidR="00350D72" w14:paraId="311E7A1B" w14:textId="77777777" w:rsidTr="00350D72">
        <w:trPr>
          <w:ins w:id="384" w:author="Author"/>
        </w:trPr>
        <w:tc>
          <w:tcPr>
            <w:tcW w:w="2981" w:type="dxa"/>
            <w:vMerge/>
            <w:shd w:val="clear" w:color="auto" w:fill="auto"/>
          </w:tcPr>
          <w:p w14:paraId="7DD6F7AF" w14:textId="77777777" w:rsidR="00350D72" w:rsidRDefault="00350D72" w:rsidP="00350D72">
            <w:pPr>
              <w:pStyle w:val="QRDEnBodyText"/>
              <w:rPr>
                <w:ins w:id="385" w:author="Author"/>
                <w:lang w:val="nb-NO"/>
              </w:rPr>
            </w:pPr>
          </w:p>
        </w:tc>
        <w:tc>
          <w:tcPr>
            <w:tcW w:w="2930" w:type="dxa"/>
            <w:shd w:val="clear" w:color="auto" w:fill="auto"/>
          </w:tcPr>
          <w:p w14:paraId="3AE8DD66" w14:textId="77777777" w:rsidR="00350D72" w:rsidRDefault="00350D72" w:rsidP="00350D72">
            <w:pPr>
              <w:pStyle w:val="QRDEnBodyText"/>
              <w:rPr>
                <w:ins w:id="386" w:author="Author"/>
                <w:lang w:val="nb-NO"/>
              </w:rPr>
            </w:pPr>
            <w:ins w:id="387" w:author="Author">
              <w:r>
                <w:rPr>
                  <w:lang w:val="nb-NO"/>
                </w:rPr>
                <w:t>Mindre vanlige</w:t>
              </w:r>
            </w:ins>
          </w:p>
        </w:tc>
        <w:tc>
          <w:tcPr>
            <w:tcW w:w="3370" w:type="dxa"/>
            <w:shd w:val="clear" w:color="auto" w:fill="auto"/>
          </w:tcPr>
          <w:p w14:paraId="12827064" w14:textId="77777777" w:rsidR="00350D72" w:rsidRDefault="00736341" w:rsidP="00350D72">
            <w:pPr>
              <w:pStyle w:val="QRDEnBodyText"/>
              <w:rPr>
                <w:ins w:id="388" w:author="Author"/>
                <w:lang w:val="nb-NO"/>
              </w:rPr>
            </w:pPr>
            <w:ins w:id="389" w:author="Author">
              <w:r>
                <w:rPr>
                  <w:lang w:val="nb-NO"/>
                </w:rPr>
                <w:t>Ekstravasasjon</w:t>
              </w:r>
              <w:r w:rsidR="00350D72">
                <w:rPr>
                  <w:lang w:val="nb-NO"/>
                </w:rPr>
                <w:t xml:space="preserve"> på injeksjonsstedet</w:t>
              </w:r>
            </w:ins>
          </w:p>
        </w:tc>
      </w:tr>
      <w:tr w:rsidR="00350D72" w14:paraId="39F3B265" w14:textId="77777777" w:rsidTr="00350D72">
        <w:trPr>
          <w:trHeight w:val="247"/>
          <w:ins w:id="390" w:author="Author"/>
        </w:trPr>
        <w:tc>
          <w:tcPr>
            <w:tcW w:w="2981" w:type="dxa"/>
            <w:vMerge w:val="restart"/>
            <w:shd w:val="clear" w:color="auto" w:fill="auto"/>
          </w:tcPr>
          <w:p w14:paraId="793F261C" w14:textId="77777777" w:rsidR="00350D72" w:rsidRDefault="00350D72" w:rsidP="00350D72">
            <w:pPr>
              <w:pStyle w:val="QRDEnBodyText"/>
              <w:rPr>
                <w:ins w:id="391" w:author="Author"/>
                <w:lang w:val="nb-NO"/>
              </w:rPr>
            </w:pPr>
            <w:ins w:id="392" w:author="Author">
              <w:r>
                <w:rPr>
                  <w:rFonts w:eastAsia="SimSun"/>
                  <w:lang w:val="nb-NO" w:eastAsia="zh-CN"/>
                </w:rPr>
                <w:t>Skader, forgiftninger og komplikasjoner ved medisinske prosedyrer</w:t>
              </w:r>
            </w:ins>
          </w:p>
        </w:tc>
        <w:tc>
          <w:tcPr>
            <w:tcW w:w="2930" w:type="dxa"/>
            <w:shd w:val="clear" w:color="auto" w:fill="auto"/>
          </w:tcPr>
          <w:p w14:paraId="06A60B3E" w14:textId="77777777" w:rsidR="00350D72" w:rsidRDefault="00350D72" w:rsidP="00350D72">
            <w:pPr>
              <w:pStyle w:val="QRDEnBodyText"/>
              <w:rPr>
                <w:ins w:id="393" w:author="Author"/>
                <w:lang w:val="nb-NO"/>
              </w:rPr>
            </w:pPr>
            <w:ins w:id="394" w:author="Author">
              <w:r>
                <w:rPr>
                  <w:lang w:val="nb-NO"/>
                </w:rPr>
                <w:t>Vanlige</w:t>
              </w:r>
            </w:ins>
          </w:p>
        </w:tc>
        <w:tc>
          <w:tcPr>
            <w:tcW w:w="3370" w:type="dxa"/>
            <w:shd w:val="clear" w:color="auto" w:fill="auto"/>
          </w:tcPr>
          <w:p w14:paraId="2B0A01CC" w14:textId="77777777" w:rsidR="00350D72" w:rsidRDefault="00350D72" w:rsidP="00350D72">
            <w:pPr>
              <w:pStyle w:val="QRDEnBodyText"/>
              <w:rPr>
                <w:ins w:id="395" w:author="Author"/>
                <w:lang w:val="nb-NO"/>
              </w:rPr>
            </w:pPr>
            <w:ins w:id="396" w:author="Author">
              <w:r>
                <w:rPr>
                  <w:rFonts w:eastAsia="SimSun"/>
                  <w:lang w:val="nb-NO" w:eastAsia="zh-CN"/>
                </w:rPr>
                <w:t xml:space="preserve">Infusjonsrelaterte </w:t>
              </w:r>
              <w:r w:rsidR="00A7034E">
                <w:rPr>
                  <w:rFonts w:eastAsia="SimSun"/>
                  <w:lang w:val="nb-NO" w:eastAsia="zh-CN"/>
                </w:rPr>
                <w:t>reaksjoner</w:t>
              </w:r>
            </w:ins>
          </w:p>
        </w:tc>
      </w:tr>
      <w:tr w:rsidR="00350D72" w14:paraId="1AF7E805" w14:textId="77777777" w:rsidTr="00350D72">
        <w:trPr>
          <w:trHeight w:val="247"/>
          <w:ins w:id="397" w:author="Author"/>
        </w:trPr>
        <w:tc>
          <w:tcPr>
            <w:tcW w:w="2981" w:type="dxa"/>
            <w:vMerge/>
            <w:shd w:val="clear" w:color="auto" w:fill="auto"/>
          </w:tcPr>
          <w:p w14:paraId="550FAAE0" w14:textId="77777777" w:rsidR="00350D72" w:rsidRDefault="00350D72" w:rsidP="00350D72">
            <w:pPr>
              <w:pStyle w:val="QRDEnBodyText"/>
              <w:rPr>
                <w:ins w:id="398" w:author="Author"/>
                <w:rFonts w:eastAsia="SimSun"/>
                <w:lang w:val="nb-NO" w:eastAsia="zh-CN"/>
              </w:rPr>
            </w:pPr>
          </w:p>
        </w:tc>
        <w:tc>
          <w:tcPr>
            <w:tcW w:w="2930" w:type="dxa"/>
            <w:shd w:val="clear" w:color="auto" w:fill="auto"/>
          </w:tcPr>
          <w:p w14:paraId="551B3994" w14:textId="77777777" w:rsidR="00350D72" w:rsidRDefault="00350D72" w:rsidP="00350D72">
            <w:pPr>
              <w:pStyle w:val="QRDEnBodyText"/>
              <w:rPr>
                <w:ins w:id="399" w:author="Author"/>
                <w:lang w:val="nb-NO"/>
              </w:rPr>
            </w:pPr>
            <w:ins w:id="400" w:author="Author">
              <w:r>
                <w:rPr>
                  <w:lang w:val="nb-NO"/>
                </w:rPr>
                <w:t>Mindre vanlige</w:t>
              </w:r>
            </w:ins>
          </w:p>
        </w:tc>
        <w:tc>
          <w:tcPr>
            <w:tcW w:w="3370" w:type="dxa"/>
            <w:shd w:val="clear" w:color="auto" w:fill="auto"/>
          </w:tcPr>
          <w:p w14:paraId="107CB351" w14:textId="77777777" w:rsidR="00350D72" w:rsidRDefault="00350D72" w:rsidP="00350D72">
            <w:pPr>
              <w:pStyle w:val="QRDEnBodyText"/>
              <w:rPr>
                <w:ins w:id="401" w:author="Author"/>
                <w:rFonts w:eastAsia="SimSun"/>
                <w:lang w:val="nb-NO" w:eastAsia="zh-CN"/>
              </w:rPr>
            </w:pPr>
            <w:ins w:id="402" w:author="Author">
              <w:r>
                <w:rPr>
                  <w:rFonts w:eastAsia="SimSun"/>
                  <w:lang w:val="nb-NO" w:eastAsia="zh-CN"/>
                </w:rPr>
                <w:t>Strålepneumonitt</w:t>
              </w:r>
            </w:ins>
          </w:p>
        </w:tc>
      </w:tr>
    </w:tbl>
    <w:p w14:paraId="338CC722" w14:textId="77777777" w:rsidR="00AA628E" w:rsidRDefault="00AA628E" w:rsidP="00530FF6">
      <w:pPr>
        <w:rPr>
          <w:ins w:id="403" w:author="Author"/>
          <w:lang w:val="nb-NO"/>
        </w:rPr>
      </w:pPr>
    </w:p>
    <w:p w14:paraId="3AC0297C" w14:textId="77777777" w:rsidR="003665B0" w:rsidRPr="00001202" w:rsidRDefault="003665B0" w:rsidP="00530FF6">
      <w:pPr>
        <w:rPr>
          <w:lang w:val="nb-NO"/>
        </w:rPr>
      </w:pPr>
      <w:r w:rsidRPr="00001202">
        <w:rPr>
          <w:lang w:val="nb-NO"/>
        </w:rPr>
        <w:t xml:space="preserve">Tabell 3 viser samlede data fra hele behandlingsperioden i </w:t>
      </w:r>
      <w:r w:rsidR="003F5A32" w:rsidRPr="00001202">
        <w:rPr>
          <w:lang w:val="nb-NO"/>
        </w:rPr>
        <w:t>MBC</w:t>
      </w:r>
      <w:r w:rsidR="003F5A32" w:rsidRPr="00001202">
        <w:rPr>
          <w:lang w:val="nb-NO"/>
        </w:rPr>
        <w:noBreakHyphen/>
        <w:t>studiene (</w:t>
      </w:r>
      <w:ins w:id="404" w:author="Author">
        <w:r w:rsidR="00134DEF">
          <w:rPr>
            <w:lang w:val="nb-NO"/>
          </w:rPr>
          <w:t>N</w:t>
        </w:r>
      </w:ins>
      <w:del w:id="405" w:author="Author">
        <w:r w:rsidR="003F5A32" w:rsidRPr="00001202" w:rsidDel="00134DEF">
          <w:rPr>
            <w:lang w:val="nb-NO"/>
          </w:rPr>
          <w:delText>n</w:delText>
        </w:r>
      </w:del>
      <w:r w:rsidRPr="00001202">
        <w:rPr>
          <w:lang w:val="nb-NO"/>
        </w:rPr>
        <w:t xml:space="preserve"> = 1871; median antall sykluser med </w:t>
      </w:r>
      <w:r w:rsidRPr="00001202">
        <w:rPr>
          <w:noProof/>
          <w:szCs w:val="22"/>
          <w:lang w:val="nb-NO"/>
        </w:rPr>
        <w:t>trastuzumabemtansin var 10</w:t>
      </w:r>
      <w:r w:rsidR="003F5A32" w:rsidRPr="00001202">
        <w:rPr>
          <w:noProof/>
          <w:szCs w:val="22"/>
          <w:lang w:val="nb-NO"/>
        </w:rPr>
        <w:t>) og i KATHERINE (</w:t>
      </w:r>
      <w:ins w:id="406" w:author="Author">
        <w:r w:rsidR="00134DEF">
          <w:rPr>
            <w:noProof/>
            <w:szCs w:val="22"/>
            <w:lang w:val="nb-NO"/>
          </w:rPr>
          <w:t>N</w:t>
        </w:r>
      </w:ins>
      <w:del w:id="407" w:author="Author">
        <w:r w:rsidR="003F5A32" w:rsidRPr="00001202" w:rsidDel="00134DEF">
          <w:rPr>
            <w:noProof/>
            <w:szCs w:val="22"/>
            <w:lang w:val="nb-NO"/>
          </w:rPr>
          <w:delText>n</w:delText>
        </w:r>
      </w:del>
      <w:r w:rsidRPr="00001202">
        <w:rPr>
          <w:noProof/>
          <w:szCs w:val="22"/>
          <w:lang w:val="nb-NO"/>
        </w:rPr>
        <w:t> = 740; median antall sykluser var 14).</w:t>
      </w:r>
    </w:p>
    <w:p w14:paraId="7904547B" w14:textId="77777777" w:rsidR="003665B0" w:rsidRPr="00001202" w:rsidRDefault="003665B0" w:rsidP="00530FF6">
      <w:pPr>
        <w:rPr>
          <w:lang w:val="nb-NO"/>
        </w:rPr>
      </w:pPr>
    </w:p>
    <w:p w14:paraId="3629FC1A" w14:textId="77777777" w:rsidR="00530FF6" w:rsidRPr="00001202" w:rsidRDefault="009B7AF9" w:rsidP="005D375C">
      <w:pPr>
        <w:rPr>
          <w:noProof/>
          <w:szCs w:val="22"/>
          <w:lang w:val="nb-NO"/>
        </w:rPr>
      </w:pPr>
      <w:r w:rsidRPr="00001202">
        <w:rPr>
          <w:noProof/>
          <w:szCs w:val="22"/>
          <w:u w:val="single"/>
          <w:lang w:val="nb-NO"/>
        </w:rPr>
        <w:t>Beskrivelse av utvalgte bivirkninger</w:t>
      </w:r>
    </w:p>
    <w:p w14:paraId="03B95062" w14:textId="77777777" w:rsidR="009B7AF9" w:rsidRPr="00001202" w:rsidRDefault="009B7AF9" w:rsidP="005D375C">
      <w:pPr>
        <w:rPr>
          <w:noProof/>
          <w:szCs w:val="22"/>
          <w:lang w:val="nb-NO"/>
        </w:rPr>
      </w:pPr>
    </w:p>
    <w:p w14:paraId="774D7865" w14:textId="77777777" w:rsidR="001F49F8" w:rsidRPr="00001202" w:rsidRDefault="001F49F8" w:rsidP="001F49F8">
      <w:pPr>
        <w:keepNext/>
        <w:rPr>
          <w:i/>
          <w:noProof/>
          <w:szCs w:val="22"/>
          <w:lang w:val="nb-NO"/>
        </w:rPr>
      </w:pPr>
      <w:r w:rsidRPr="00001202">
        <w:rPr>
          <w:i/>
          <w:noProof/>
          <w:szCs w:val="22"/>
          <w:lang w:val="nb-NO"/>
        </w:rPr>
        <w:t>Trombocytopeni</w:t>
      </w:r>
    </w:p>
    <w:p w14:paraId="7210AEC1" w14:textId="77777777" w:rsidR="001F49F8" w:rsidRPr="00001202" w:rsidRDefault="001F49F8" w:rsidP="001F49F8">
      <w:pPr>
        <w:rPr>
          <w:lang w:val="nb-NO"/>
        </w:rPr>
      </w:pPr>
      <w:r w:rsidRPr="00001202">
        <w:rPr>
          <w:noProof/>
          <w:szCs w:val="22"/>
          <w:lang w:val="nb-NO"/>
        </w:rPr>
        <w:t>Trombocytopeni eller redusert antall blodplater ble rapportert hos 24,9 % av pasienten</w:t>
      </w:r>
      <w:r w:rsidR="0018500D" w:rsidRPr="00001202">
        <w:rPr>
          <w:noProof/>
          <w:szCs w:val="22"/>
          <w:lang w:val="nb-NO"/>
        </w:rPr>
        <w:t>e</w:t>
      </w:r>
      <w:r w:rsidRPr="00001202">
        <w:rPr>
          <w:noProof/>
          <w:szCs w:val="22"/>
          <w:lang w:val="nb-NO"/>
        </w:rPr>
        <w:t xml:space="preserve"> i kliniske studier av MBC med </w:t>
      </w:r>
      <w:r w:rsidRPr="00001202">
        <w:rPr>
          <w:lang w:val="nb-NO"/>
        </w:rPr>
        <w:t>trastuzumabemtansin,</w:t>
      </w:r>
      <w:r w:rsidRPr="00001202">
        <w:rPr>
          <w:noProof/>
          <w:szCs w:val="22"/>
          <w:lang w:val="nb-NO"/>
        </w:rPr>
        <w:t xml:space="preserve"> og var den vanligste bivirkningen som førte til avbrytelse av behandling (2,6 %). Trombocytopeni </w:t>
      </w:r>
      <w:r w:rsidR="00B60159" w:rsidRPr="00001202">
        <w:rPr>
          <w:noProof/>
          <w:szCs w:val="22"/>
          <w:lang w:val="nb-NO"/>
        </w:rPr>
        <w:t xml:space="preserve">ble </w:t>
      </w:r>
      <w:r w:rsidRPr="00001202">
        <w:rPr>
          <w:noProof/>
          <w:szCs w:val="22"/>
          <w:lang w:val="nb-NO"/>
        </w:rPr>
        <w:t>rapportert hos 28,</w:t>
      </w:r>
      <w:del w:id="408" w:author="Author">
        <w:r w:rsidRPr="00001202" w:rsidDel="00715937">
          <w:rPr>
            <w:noProof/>
            <w:szCs w:val="22"/>
            <w:lang w:val="nb-NO"/>
          </w:rPr>
          <w:delText>5</w:delText>
        </w:r>
      </w:del>
      <w:ins w:id="409" w:author="Author">
        <w:r w:rsidR="00715937">
          <w:rPr>
            <w:noProof/>
            <w:szCs w:val="22"/>
            <w:lang w:val="nb-NO"/>
          </w:rPr>
          <w:t>6</w:t>
        </w:r>
      </w:ins>
      <w:r w:rsidRPr="00001202">
        <w:rPr>
          <w:noProof/>
          <w:szCs w:val="22"/>
          <w:lang w:val="nb-NO"/>
        </w:rPr>
        <w:t xml:space="preserve"> % av pasientene </w:t>
      </w:r>
      <w:r w:rsidR="00F2164A" w:rsidRPr="00001202">
        <w:rPr>
          <w:noProof/>
          <w:szCs w:val="22"/>
          <w:lang w:val="nb-NO"/>
        </w:rPr>
        <w:t>i kliniske studier på EBC med trastuzumabemtansin</w:t>
      </w:r>
      <w:r w:rsidRPr="00001202">
        <w:rPr>
          <w:noProof/>
          <w:szCs w:val="22"/>
          <w:lang w:val="nb-NO"/>
        </w:rPr>
        <w:t>,</w:t>
      </w:r>
      <w:r w:rsidR="00F2164A" w:rsidRPr="00001202">
        <w:rPr>
          <w:noProof/>
          <w:szCs w:val="22"/>
          <w:lang w:val="nb-NO"/>
        </w:rPr>
        <w:t xml:space="preserve"> og var den hyppigst rapporterte bivirkningen for alle grader</w:t>
      </w:r>
      <w:r w:rsidR="00B73CBD" w:rsidRPr="001645FA">
        <w:rPr>
          <w:noProof/>
          <w:szCs w:val="22"/>
          <w:lang w:val="nb-NO"/>
        </w:rPr>
        <w:t xml:space="preserve"> og for</w:t>
      </w:r>
      <w:r w:rsidR="00F2164A" w:rsidRPr="008C4B05">
        <w:rPr>
          <w:noProof/>
          <w:szCs w:val="22"/>
          <w:lang w:val="nb-NO"/>
        </w:rPr>
        <w:t xml:space="preserve"> grader </w:t>
      </w:r>
      <w:r w:rsidR="00F2164A" w:rsidRPr="008C4B05">
        <w:rPr>
          <w:lang w:val="nb-NO"/>
        </w:rPr>
        <w:t>≥</w:t>
      </w:r>
      <w:r w:rsidR="000F5CE4" w:rsidRPr="008C4B05">
        <w:rPr>
          <w:lang w:val="nb-NO"/>
        </w:rPr>
        <w:t> </w:t>
      </w:r>
      <w:r w:rsidR="00F2164A" w:rsidRPr="008C4B05">
        <w:rPr>
          <w:lang w:val="nb-NO"/>
        </w:rPr>
        <w:t>3</w:t>
      </w:r>
      <w:r w:rsidR="000F5CE4" w:rsidRPr="001645FA">
        <w:rPr>
          <w:lang w:val="nb-NO"/>
        </w:rPr>
        <w:t>, samt</w:t>
      </w:r>
      <w:r w:rsidR="000F5CE4" w:rsidRPr="008C4B05">
        <w:rPr>
          <w:lang w:val="nb-NO"/>
        </w:rPr>
        <w:t xml:space="preserve"> </w:t>
      </w:r>
      <w:r w:rsidR="00F2164A" w:rsidRPr="008C4B05">
        <w:rPr>
          <w:lang w:val="nb-NO"/>
        </w:rPr>
        <w:t>den vanligste bivirkningen som førte til seponering av behandling (4,2</w:t>
      </w:r>
      <w:ins w:id="410" w:author="Author">
        <w:r w:rsidR="00134DEF">
          <w:rPr>
            <w:lang w:val="nb-NO"/>
          </w:rPr>
          <w:t> </w:t>
        </w:r>
      </w:ins>
      <w:del w:id="411" w:author="Author">
        <w:r w:rsidR="00F2164A" w:rsidRPr="008C4B05" w:rsidDel="00134DEF">
          <w:rPr>
            <w:lang w:val="nb-NO"/>
          </w:rPr>
          <w:delText xml:space="preserve"> </w:delText>
        </w:r>
      </w:del>
      <w:r w:rsidR="00F2164A" w:rsidRPr="00A97A1C">
        <w:rPr>
          <w:lang w:val="nb-NO"/>
        </w:rPr>
        <w:t>%</w:t>
      </w:r>
      <w:r w:rsidR="00F2164A" w:rsidRPr="006A7902">
        <w:rPr>
          <w:lang w:val="nb-NO"/>
        </w:rPr>
        <w:t>), dose</w:t>
      </w:r>
      <w:r w:rsidR="00B60159" w:rsidRPr="006A7902">
        <w:rPr>
          <w:lang w:val="nb-NO"/>
        </w:rPr>
        <w:t>avbrudd</w:t>
      </w:r>
      <w:r w:rsidR="00F2164A" w:rsidRPr="00FF228C">
        <w:rPr>
          <w:lang w:val="nb-NO"/>
        </w:rPr>
        <w:t>, og dosereduksjon.</w:t>
      </w:r>
      <w:r w:rsidRPr="00CC1C48">
        <w:rPr>
          <w:noProof/>
          <w:szCs w:val="22"/>
          <w:lang w:val="nb-NO"/>
        </w:rPr>
        <w:t xml:space="preserve"> Flertallet av pasientene hadde hendelser av grad 1 eller 2 (</w:t>
      </w:r>
      <w:r w:rsidRPr="00CC1C48">
        <w:rPr>
          <w:lang w:val="nb-NO"/>
        </w:rPr>
        <w:t>≥ 50 000/mm</w:t>
      </w:r>
      <w:r w:rsidRPr="00CC1C48">
        <w:rPr>
          <w:vertAlign w:val="superscript"/>
          <w:lang w:val="nb-NO"/>
        </w:rPr>
        <w:t>3</w:t>
      </w:r>
      <w:r w:rsidRPr="00CC1C48">
        <w:rPr>
          <w:lang w:val="nb-NO"/>
        </w:rPr>
        <w:t>), med nadir ved dag 8 og generell f</w:t>
      </w:r>
      <w:r w:rsidRPr="003A473D">
        <w:rPr>
          <w:lang w:val="nb-NO"/>
        </w:rPr>
        <w:t>orbedring til grad 0 eller 1 (≥ 75 000/mm</w:t>
      </w:r>
      <w:r w:rsidRPr="003A473D">
        <w:rPr>
          <w:vertAlign w:val="superscript"/>
          <w:lang w:val="nb-NO"/>
        </w:rPr>
        <w:t>3</w:t>
      </w:r>
      <w:r w:rsidRPr="00CE7934">
        <w:rPr>
          <w:lang w:val="nb-NO"/>
        </w:rPr>
        <w:t>) ved neste planlagte dose. I kliniske studier var forekomsten og alvorligheten av trombocytopeni høyere hos asiatiske pasienter. Uavhengig av etnisitet var forekomsten av hendelser av grad 3 og 4 (&lt;</w:t>
      </w:r>
      <w:r w:rsidRPr="00CE7934">
        <w:rPr>
          <w:rFonts w:eastAsia="PMingLiU"/>
          <w:lang w:val="nb-NO" w:eastAsia="zh-TW"/>
        </w:rPr>
        <w:t> </w:t>
      </w:r>
      <w:r w:rsidRPr="00CE7934">
        <w:rPr>
          <w:lang w:val="nb-NO"/>
        </w:rPr>
        <w:t>50 000/mm</w:t>
      </w:r>
      <w:r w:rsidRPr="00CE7934">
        <w:rPr>
          <w:vertAlign w:val="superscript"/>
          <w:lang w:val="nb-NO"/>
        </w:rPr>
        <w:t>3</w:t>
      </w:r>
      <w:r w:rsidRPr="00BB2EC1">
        <w:rPr>
          <w:lang w:val="nb-NO"/>
        </w:rPr>
        <w:t>) 8,</w:t>
      </w:r>
      <w:r w:rsidRPr="002A6137">
        <w:rPr>
          <w:lang w:val="nb-NO"/>
        </w:rPr>
        <w:t xml:space="preserve">7 % hos pasienter med MBC behandlet med trastuzumabemtansin, og </w:t>
      </w:r>
      <w:r w:rsidR="00F2164A" w:rsidRPr="00001202">
        <w:rPr>
          <w:lang w:val="nb-NO"/>
        </w:rPr>
        <w:t>5,7</w:t>
      </w:r>
      <w:r w:rsidRPr="00001202">
        <w:rPr>
          <w:lang w:val="nb-NO"/>
        </w:rPr>
        <w:t> % hos pasientene</w:t>
      </w:r>
      <w:r w:rsidR="00F2164A" w:rsidRPr="00001202">
        <w:rPr>
          <w:lang w:val="nb-NO"/>
        </w:rPr>
        <w:t xml:space="preserve"> med EBC</w:t>
      </w:r>
      <w:r w:rsidRPr="00001202">
        <w:rPr>
          <w:lang w:val="nb-NO"/>
        </w:rPr>
        <w:t>. For dosejustering ved trombocytopeni, se pkt. 4.2 og 4.4.</w:t>
      </w:r>
    </w:p>
    <w:p w14:paraId="050D09E5" w14:textId="77777777" w:rsidR="001F49F8" w:rsidRPr="00001202" w:rsidRDefault="001F49F8" w:rsidP="001F49F8">
      <w:pPr>
        <w:rPr>
          <w:noProof/>
          <w:szCs w:val="22"/>
          <w:lang w:val="nb-NO"/>
        </w:rPr>
      </w:pPr>
    </w:p>
    <w:p w14:paraId="60413955" w14:textId="77777777" w:rsidR="00F2164A" w:rsidRPr="00001202" w:rsidRDefault="00F2164A" w:rsidP="00F2164A">
      <w:pPr>
        <w:rPr>
          <w:i/>
          <w:noProof/>
          <w:szCs w:val="22"/>
          <w:lang w:val="nb-NO"/>
        </w:rPr>
      </w:pPr>
      <w:r w:rsidRPr="00001202">
        <w:rPr>
          <w:i/>
          <w:noProof/>
          <w:szCs w:val="22"/>
          <w:lang w:val="nb-NO"/>
        </w:rPr>
        <w:t>Blødninger</w:t>
      </w:r>
    </w:p>
    <w:p w14:paraId="414152FC" w14:textId="77777777" w:rsidR="00F2164A" w:rsidRPr="00001202" w:rsidRDefault="00F2164A" w:rsidP="00F2164A">
      <w:pPr>
        <w:rPr>
          <w:noProof/>
          <w:szCs w:val="22"/>
          <w:lang w:val="nb-NO"/>
        </w:rPr>
      </w:pPr>
      <w:r w:rsidRPr="00001202">
        <w:rPr>
          <w:lang w:val="nb-NO"/>
        </w:rPr>
        <w:t>Blødningshendelser ble rapportert hos 34,8</w:t>
      </w:r>
      <w:ins w:id="412" w:author="Author">
        <w:r w:rsidR="00134DEF">
          <w:rPr>
            <w:lang w:val="nb-NO"/>
          </w:rPr>
          <w:t> </w:t>
        </w:r>
      </w:ins>
      <w:del w:id="413" w:author="Author">
        <w:r w:rsidRPr="00001202" w:rsidDel="00134DEF">
          <w:rPr>
            <w:lang w:val="nb-NO"/>
          </w:rPr>
          <w:delText xml:space="preserve"> </w:delText>
        </w:r>
      </w:del>
      <w:r w:rsidRPr="00001202">
        <w:rPr>
          <w:lang w:val="nb-NO"/>
        </w:rPr>
        <w:t>% av pasientene i MBC kliniske studier med trastuzumabemtansin og forekomsten av alvorlige blødningstilfeller (grad ≥</w:t>
      </w:r>
      <w:ins w:id="414" w:author="Author">
        <w:r w:rsidR="00134DEF">
          <w:rPr>
            <w:lang w:val="nb-NO"/>
          </w:rPr>
          <w:t> </w:t>
        </w:r>
      </w:ins>
      <w:del w:id="415" w:author="Author">
        <w:r w:rsidRPr="00001202" w:rsidDel="00134DEF">
          <w:rPr>
            <w:lang w:val="nb-NO"/>
          </w:rPr>
          <w:delText xml:space="preserve"> </w:delText>
        </w:r>
      </w:del>
      <w:r w:rsidRPr="00001202">
        <w:rPr>
          <w:lang w:val="nb-NO"/>
        </w:rPr>
        <w:t>3) oppsto hos 2,2</w:t>
      </w:r>
      <w:ins w:id="416" w:author="Author">
        <w:r w:rsidR="00134DEF">
          <w:rPr>
            <w:lang w:val="nb-NO"/>
          </w:rPr>
          <w:t> </w:t>
        </w:r>
      </w:ins>
      <w:del w:id="417" w:author="Author">
        <w:r w:rsidRPr="00001202" w:rsidDel="00134DEF">
          <w:rPr>
            <w:lang w:val="nb-NO"/>
          </w:rPr>
          <w:delText xml:space="preserve"> </w:delText>
        </w:r>
      </w:del>
      <w:r w:rsidRPr="00001202">
        <w:rPr>
          <w:lang w:val="nb-NO"/>
        </w:rPr>
        <w:t>%. Blødningshendelser ble rapportert hos 29</w:t>
      </w:r>
      <w:ins w:id="418" w:author="Author">
        <w:r w:rsidR="00715937">
          <w:rPr>
            <w:lang w:val="nb-NO"/>
          </w:rPr>
          <w:t>,2</w:t>
        </w:r>
        <w:r w:rsidR="004A62CC">
          <w:rPr>
            <w:lang w:val="nb-NO"/>
          </w:rPr>
          <w:t> </w:t>
        </w:r>
      </w:ins>
      <w:del w:id="419" w:author="Author">
        <w:r w:rsidRPr="00001202" w:rsidDel="004A62CC">
          <w:rPr>
            <w:lang w:val="nb-NO"/>
          </w:rPr>
          <w:delText xml:space="preserve"> </w:delText>
        </w:r>
      </w:del>
      <w:r w:rsidRPr="00001202">
        <w:rPr>
          <w:lang w:val="nb-NO"/>
        </w:rPr>
        <w:t xml:space="preserve">% av pasientene med EBC </w:t>
      </w:r>
      <w:r w:rsidR="00B60159" w:rsidRPr="00001202">
        <w:rPr>
          <w:lang w:val="nb-NO"/>
        </w:rPr>
        <w:t xml:space="preserve">og </w:t>
      </w:r>
      <w:r w:rsidRPr="00001202">
        <w:rPr>
          <w:lang w:val="nb-NO"/>
        </w:rPr>
        <w:t>forekomsten av alvorlige blødningstilfeller (grad ≥</w:t>
      </w:r>
      <w:ins w:id="420" w:author="Author">
        <w:r w:rsidR="00134DEF">
          <w:rPr>
            <w:lang w:val="nb-NO"/>
          </w:rPr>
          <w:t> </w:t>
        </w:r>
      </w:ins>
      <w:del w:id="421" w:author="Author">
        <w:r w:rsidRPr="00001202" w:rsidDel="00134DEF">
          <w:rPr>
            <w:lang w:val="nb-NO"/>
          </w:rPr>
          <w:delText xml:space="preserve"> </w:delText>
        </w:r>
      </w:del>
      <w:r w:rsidRPr="00001202">
        <w:rPr>
          <w:lang w:val="nb-NO"/>
        </w:rPr>
        <w:t xml:space="preserve">3) </w:t>
      </w:r>
      <w:r w:rsidR="00B60159" w:rsidRPr="00001202">
        <w:rPr>
          <w:lang w:val="nb-NO"/>
        </w:rPr>
        <w:t>var</w:t>
      </w:r>
      <w:r w:rsidRPr="00001202">
        <w:rPr>
          <w:lang w:val="nb-NO"/>
        </w:rPr>
        <w:t xml:space="preserve"> 0,4 %, inkludert ett tilfelle av grad 5. </w:t>
      </w:r>
      <w:r w:rsidRPr="00001202">
        <w:rPr>
          <w:szCs w:val="22"/>
          <w:lang w:val="nb-NO"/>
        </w:rPr>
        <w:t>I noen av de observerte tilfellene hadde pasientene trombocytopeni, eller mottok i tillegg antikoagulasjonsbehandling eller behandling med platehemmere, i andre tilfeller var det ingen kjente tilleggsrisikofaktorer. Tilfeller av blødningshendelser med dødelig utfall har blitt observert i både MBC og EBC.</w:t>
      </w:r>
    </w:p>
    <w:p w14:paraId="021976FA" w14:textId="77777777" w:rsidR="00F2164A" w:rsidRPr="00001202" w:rsidRDefault="00F2164A" w:rsidP="005D375C">
      <w:pPr>
        <w:rPr>
          <w:i/>
          <w:noProof/>
          <w:szCs w:val="22"/>
          <w:lang w:val="nb-NO"/>
        </w:rPr>
      </w:pPr>
    </w:p>
    <w:p w14:paraId="25F5F7BD" w14:textId="77777777" w:rsidR="009B7AF9" w:rsidRPr="00001202" w:rsidRDefault="009D1EDD" w:rsidP="005D375C">
      <w:pPr>
        <w:rPr>
          <w:i/>
          <w:noProof/>
          <w:szCs w:val="22"/>
          <w:lang w:val="nb-NO"/>
        </w:rPr>
      </w:pPr>
      <w:r w:rsidRPr="00001202">
        <w:rPr>
          <w:i/>
          <w:noProof/>
          <w:szCs w:val="22"/>
          <w:lang w:val="nb-NO"/>
        </w:rPr>
        <w:t>Forhøye</w:t>
      </w:r>
      <w:r w:rsidR="00D3640F" w:rsidRPr="00001202">
        <w:rPr>
          <w:i/>
          <w:noProof/>
          <w:szCs w:val="22"/>
          <w:lang w:val="nb-NO"/>
        </w:rPr>
        <w:t>de</w:t>
      </w:r>
      <w:r w:rsidRPr="00001202">
        <w:rPr>
          <w:i/>
          <w:noProof/>
          <w:szCs w:val="22"/>
          <w:lang w:val="nb-NO"/>
        </w:rPr>
        <w:t xml:space="preserve"> transaminaser (ASAT/ALAT)</w:t>
      </w:r>
    </w:p>
    <w:p w14:paraId="682DD9DD" w14:textId="77777777" w:rsidR="009B7AF9" w:rsidRPr="00001202" w:rsidRDefault="009D1EDD" w:rsidP="005D375C">
      <w:pPr>
        <w:rPr>
          <w:noProof/>
          <w:szCs w:val="22"/>
          <w:lang w:val="nb-NO"/>
        </w:rPr>
      </w:pPr>
      <w:r w:rsidRPr="00001202">
        <w:rPr>
          <w:noProof/>
          <w:szCs w:val="22"/>
          <w:lang w:val="nb-NO"/>
        </w:rPr>
        <w:t>Økning i serumtransaminaser (grad 1</w:t>
      </w:r>
      <w:r w:rsidRPr="00001202">
        <w:rPr>
          <w:noProof/>
          <w:szCs w:val="22"/>
          <w:lang w:val="nb-NO"/>
        </w:rPr>
        <w:noBreakHyphen/>
        <w:t xml:space="preserve">4) er observert under behandling med </w:t>
      </w:r>
      <w:r w:rsidR="00D80EA1" w:rsidRPr="00001202">
        <w:rPr>
          <w:noProof/>
          <w:szCs w:val="22"/>
          <w:lang w:val="nb-NO"/>
        </w:rPr>
        <w:t>trastuzumabemtansin</w:t>
      </w:r>
      <w:r w:rsidR="00625B87" w:rsidRPr="00001202">
        <w:rPr>
          <w:noProof/>
          <w:szCs w:val="22"/>
          <w:lang w:val="nb-NO"/>
        </w:rPr>
        <w:t xml:space="preserve"> </w:t>
      </w:r>
      <w:r w:rsidRPr="00001202">
        <w:rPr>
          <w:noProof/>
          <w:szCs w:val="22"/>
          <w:lang w:val="nb-NO"/>
        </w:rPr>
        <w:t>i kliniske studier (se pkt. 4.4.)</w:t>
      </w:r>
      <w:r w:rsidR="00B4031A" w:rsidRPr="00001202">
        <w:rPr>
          <w:noProof/>
          <w:szCs w:val="22"/>
          <w:lang w:val="nb-NO"/>
        </w:rPr>
        <w:t>.</w:t>
      </w:r>
      <w:r w:rsidRPr="00001202">
        <w:rPr>
          <w:noProof/>
          <w:szCs w:val="22"/>
          <w:lang w:val="nb-NO"/>
        </w:rPr>
        <w:t xml:space="preserve"> </w:t>
      </w:r>
      <w:r w:rsidR="00353C06" w:rsidRPr="00001202">
        <w:rPr>
          <w:noProof/>
          <w:szCs w:val="22"/>
          <w:lang w:val="nb-NO"/>
        </w:rPr>
        <w:t>Transaminase</w:t>
      </w:r>
      <w:r w:rsidR="00625B87" w:rsidRPr="00001202">
        <w:rPr>
          <w:noProof/>
          <w:szCs w:val="22"/>
          <w:lang w:val="nb-NO"/>
        </w:rPr>
        <w:t>økningene</w:t>
      </w:r>
      <w:r w:rsidR="00353C06" w:rsidRPr="00001202">
        <w:rPr>
          <w:noProof/>
          <w:szCs w:val="22"/>
          <w:lang w:val="nb-NO"/>
        </w:rPr>
        <w:t xml:space="preserve"> </w:t>
      </w:r>
      <w:r w:rsidR="00625B87" w:rsidRPr="00001202">
        <w:rPr>
          <w:noProof/>
          <w:szCs w:val="22"/>
          <w:lang w:val="nb-NO"/>
        </w:rPr>
        <w:t xml:space="preserve">var </w:t>
      </w:r>
      <w:r w:rsidR="00353C06" w:rsidRPr="00001202">
        <w:rPr>
          <w:noProof/>
          <w:szCs w:val="22"/>
          <w:lang w:val="nb-NO"/>
        </w:rPr>
        <w:t>vanligvis forbigående. E</w:t>
      </w:r>
      <w:r w:rsidR="00D80EA1" w:rsidRPr="00001202">
        <w:rPr>
          <w:noProof/>
          <w:szCs w:val="22"/>
          <w:lang w:val="nb-NO"/>
        </w:rPr>
        <w:t>n</w:t>
      </w:r>
      <w:r w:rsidR="00353C06" w:rsidRPr="00001202">
        <w:rPr>
          <w:noProof/>
          <w:szCs w:val="22"/>
          <w:lang w:val="nb-NO"/>
        </w:rPr>
        <w:t xml:space="preserve"> kumulativ effekt av </w:t>
      </w:r>
      <w:r w:rsidR="00D80EA1" w:rsidRPr="00001202">
        <w:rPr>
          <w:noProof/>
          <w:szCs w:val="22"/>
          <w:lang w:val="nb-NO"/>
        </w:rPr>
        <w:t>trastuzumabemtansin</w:t>
      </w:r>
      <w:r w:rsidR="00625B87" w:rsidRPr="00001202">
        <w:rPr>
          <w:noProof/>
          <w:szCs w:val="22"/>
          <w:lang w:val="nb-NO"/>
        </w:rPr>
        <w:t xml:space="preserve"> </w:t>
      </w:r>
      <w:r w:rsidR="00353C06" w:rsidRPr="00001202">
        <w:rPr>
          <w:noProof/>
          <w:szCs w:val="22"/>
          <w:lang w:val="nb-NO"/>
        </w:rPr>
        <w:t>på transamina</w:t>
      </w:r>
      <w:r w:rsidR="00625B87" w:rsidRPr="00001202">
        <w:rPr>
          <w:noProof/>
          <w:szCs w:val="22"/>
          <w:lang w:val="nb-NO"/>
        </w:rPr>
        <w:t>s</w:t>
      </w:r>
      <w:r w:rsidR="00353C06" w:rsidRPr="00001202">
        <w:rPr>
          <w:noProof/>
          <w:szCs w:val="22"/>
          <w:lang w:val="nb-NO"/>
        </w:rPr>
        <w:t xml:space="preserve">er </w:t>
      </w:r>
      <w:r w:rsidR="00625B87" w:rsidRPr="00001202">
        <w:rPr>
          <w:noProof/>
          <w:szCs w:val="22"/>
          <w:lang w:val="nb-NO"/>
        </w:rPr>
        <w:t xml:space="preserve">har vært </w:t>
      </w:r>
      <w:r w:rsidR="00353C06" w:rsidRPr="00001202">
        <w:rPr>
          <w:noProof/>
          <w:szCs w:val="22"/>
          <w:lang w:val="nb-NO"/>
        </w:rPr>
        <w:t xml:space="preserve">observert, og </w:t>
      </w:r>
      <w:r w:rsidR="00625B87" w:rsidRPr="00001202">
        <w:rPr>
          <w:noProof/>
          <w:szCs w:val="22"/>
          <w:lang w:val="nb-NO"/>
        </w:rPr>
        <w:t xml:space="preserve">generelt </w:t>
      </w:r>
      <w:r w:rsidR="008C526C" w:rsidRPr="00001202">
        <w:rPr>
          <w:noProof/>
          <w:szCs w:val="22"/>
          <w:lang w:val="nb-NO"/>
        </w:rPr>
        <w:t>gjenopprettet</w:t>
      </w:r>
      <w:r w:rsidR="00BD056D" w:rsidRPr="00001202">
        <w:rPr>
          <w:noProof/>
          <w:szCs w:val="22"/>
          <w:lang w:val="nb-NO"/>
        </w:rPr>
        <w:t xml:space="preserve"> </w:t>
      </w:r>
      <w:r w:rsidR="00341998" w:rsidRPr="00001202">
        <w:rPr>
          <w:noProof/>
          <w:szCs w:val="22"/>
          <w:lang w:val="nb-NO"/>
        </w:rPr>
        <w:t>når</w:t>
      </w:r>
      <w:r w:rsidR="006D56B9" w:rsidRPr="00001202">
        <w:rPr>
          <w:noProof/>
          <w:szCs w:val="22"/>
          <w:lang w:val="nb-NO"/>
        </w:rPr>
        <w:t xml:space="preserve"> </w:t>
      </w:r>
      <w:r w:rsidR="00353C06" w:rsidRPr="00001202">
        <w:rPr>
          <w:noProof/>
          <w:szCs w:val="22"/>
          <w:lang w:val="nb-NO"/>
        </w:rPr>
        <w:t>behandling</w:t>
      </w:r>
      <w:r w:rsidR="006D56B9" w:rsidRPr="00001202">
        <w:rPr>
          <w:noProof/>
          <w:szCs w:val="22"/>
          <w:lang w:val="nb-NO"/>
        </w:rPr>
        <w:t xml:space="preserve">en </w:t>
      </w:r>
      <w:r w:rsidR="00341998" w:rsidRPr="00001202">
        <w:rPr>
          <w:noProof/>
          <w:szCs w:val="22"/>
          <w:lang w:val="nb-NO"/>
        </w:rPr>
        <w:t xml:space="preserve">ble </w:t>
      </w:r>
      <w:r w:rsidR="006D56B9" w:rsidRPr="00001202">
        <w:rPr>
          <w:noProof/>
          <w:szCs w:val="22"/>
          <w:lang w:val="nb-NO"/>
        </w:rPr>
        <w:t>seponert</w:t>
      </w:r>
      <w:r w:rsidR="00353C06" w:rsidRPr="00001202">
        <w:rPr>
          <w:noProof/>
          <w:szCs w:val="22"/>
          <w:lang w:val="nb-NO"/>
        </w:rPr>
        <w:t>. Økt</w:t>
      </w:r>
      <w:r w:rsidR="00625B87" w:rsidRPr="00001202">
        <w:rPr>
          <w:noProof/>
          <w:szCs w:val="22"/>
          <w:lang w:val="nb-NO"/>
        </w:rPr>
        <w:t>e</w:t>
      </w:r>
      <w:r w:rsidR="00353C06" w:rsidRPr="00001202">
        <w:rPr>
          <w:noProof/>
          <w:szCs w:val="22"/>
          <w:lang w:val="nb-NO"/>
        </w:rPr>
        <w:t xml:space="preserve"> transaminaser </w:t>
      </w:r>
      <w:r w:rsidR="00BD056D" w:rsidRPr="00001202">
        <w:rPr>
          <w:noProof/>
          <w:szCs w:val="22"/>
          <w:lang w:val="nb-NO"/>
        </w:rPr>
        <w:t>ble</w:t>
      </w:r>
      <w:r w:rsidR="00625B87" w:rsidRPr="00001202">
        <w:rPr>
          <w:noProof/>
          <w:szCs w:val="22"/>
          <w:lang w:val="nb-NO"/>
        </w:rPr>
        <w:t xml:space="preserve"> </w:t>
      </w:r>
      <w:r w:rsidR="00353C06" w:rsidRPr="00001202">
        <w:rPr>
          <w:noProof/>
          <w:szCs w:val="22"/>
          <w:lang w:val="nb-NO"/>
        </w:rPr>
        <w:t xml:space="preserve">rapportert hos </w:t>
      </w:r>
      <w:r w:rsidR="00032F21" w:rsidRPr="00001202">
        <w:rPr>
          <w:noProof/>
          <w:szCs w:val="22"/>
          <w:lang w:val="nb-NO"/>
        </w:rPr>
        <w:t>24,2</w:t>
      </w:r>
      <w:r w:rsidR="00353C06" w:rsidRPr="00001202">
        <w:rPr>
          <w:noProof/>
          <w:szCs w:val="22"/>
          <w:lang w:val="nb-NO"/>
        </w:rPr>
        <w:t> % av pasientene i kliniske studier</w:t>
      </w:r>
      <w:r w:rsidR="003665B0" w:rsidRPr="00001202">
        <w:rPr>
          <w:noProof/>
          <w:szCs w:val="22"/>
          <w:lang w:val="nb-NO"/>
        </w:rPr>
        <w:t xml:space="preserve"> av MBC</w:t>
      </w:r>
      <w:r w:rsidR="00353C06" w:rsidRPr="00001202">
        <w:rPr>
          <w:noProof/>
          <w:szCs w:val="22"/>
          <w:lang w:val="nb-NO"/>
        </w:rPr>
        <w:t xml:space="preserve">. </w:t>
      </w:r>
      <w:r w:rsidR="008D77FA" w:rsidRPr="00001202">
        <w:rPr>
          <w:noProof/>
          <w:szCs w:val="22"/>
          <w:lang w:val="nb-NO"/>
        </w:rPr>
        <w:t xml:space="preserve">Økning </w:t>
      </w:r>
      <w:r w:rsidR="00433924" w:rsidRPr="00001202">
        <w:rPr>
          <w:noProof/>
          <w:szCs w:val="22"/>
          <w:lang w:val="nb-NO"/>
        </w:rPr>
        <w:t xml:space="preserve">av </w:t>
      </w:r>
      <w:r w:rsidR="00353C06" w:rsidRPr="00001202">
        <w:rPr>
          <w:noProof/>
          <w:szCs w:val="22"/>
          <w:lang w:val="nb-NO"/>
        </w:rPr>
        <w:t xml:space="preserve">ASAT og ALAT </w:t>
      </w:r>
      <w:r w:rsidR="008D77FA" w:rsidRPr="00001202">
        <w:rPr>
          <w:noProof/>
          <w:szCs w:val="22"/>
          <w:lang w:val="nb-NO"/>
        </w:rPr>
        <w:t xml:space="preserve">grad 3 og 4 </w:t>
      </w:r>
      <w:r w:rsidR="00BD056D" w:rsidRPr="00001202">
        <w:rPr>
          <w:noProof/>
          <w:szCs w:val="22"/>
          <w:lang w:val="nb-NO"/>
        </w:rPr>
        <w:t>ble</w:t>
      </w:r>
      <w:r w:rsidR="008D77FA" w:rsidRPr="00001202">
        <w:rPr>
          <w:noProof/>
          <w:szCs w:val="22"/>
          <w:lang w:val="nb-NO"/>
        </w:rPr>
        <w:t xml:space="preserve"> </w:t>
      </w:r>
      <w:r w:rsidR="00353C06" w:rsidRPr="00001202">
        <w:rPr>
          <w:noProof/>
          <w:szCs w:val="22"/>
          <w:lang w:val="nb-NO"/>
        </w:rPr>
        <w:t xml:space="preserve">rapportert hos </w:t>
      </w:r>
      <w:r w:rsidR="00D80EA1" w:rsidRPr="00001202">
        <w:rPr>
          <w:noProof/>
          <w:szCs w:val="22"/>
          <w:lang w:val="nb-NO"/>
        </w:rPr>
        <w:t xml:space="preserve">henholdsvis </w:t>
      </w:r>
      <w:r w:rsidR="00353C06" w:rsidRPr="00001202">
        <w:rPr>
          <w:noProof/>
          <w:szCs w:val="22"/>
          <w:lang w:val="nb-NO"/>
        </w:rPr>
        <w:t>4,</w:t>
      </w:r>
      <w:r w:rsidR="00032F21" w:rsidRPr="00001202">
        <w:rPr>
          <w:noProof/>
          <w:szCs w:val="22"/>
          <w:lang w:val="nb-NO"/>
        </w:rPr>
        <w:t>2</w:t>
      </w:r>
      <w:r w:rsidR="00353C06" w:rsidRPr="00001202">
        <w:rPr>
          <w:noProof/>
          <w:szCs w:val="22"/>
          <w:lang w:val="nb-NO"/>
        </w:rPr>
        <w:t> % og 2,</w:t>
      </w:r>
      <w:r w:rsidR="00032F21" w:rsidRPr="00001202">
        <w:rPr>
          <w:noProof/>
          <w:szCs w:val="22"/>
          <w:lang w:val="nb-NO"/>
        </w:rPr>
        <w:t>7</w:t>
      </w:r>
      <w:r w:rsidR="00353C06" w:rsidRPr="00001202">
        <w:rPr>
          <w:noProof/>
          <w:szCs w:val="22"/>
          <w:lang w:val="nb-NO"/>
        </w:rPr>
        <w:t> % av pasientene</w:t>
      </w:r>
      <w:r w:rsidR="003665B0" w:rsidRPr="00001202">
        <w:rPr>
          <w:noProof/>
          <w:szCs w:val="22"/>
          <w:lang w:val="nb-NO"/>
        </w:rPr>
        <w:t xml:space="preserve"> med MBC</w:t>
      </w:r>
      <w:r w:rsidR="00353C06" w:rsidRPr="00001202">
        <w:rPr>
          <w:noProof/>
          <w:szCs w:val="22"/>
          <w:lang w:val="nb-NO"/>
        </w:rPr>
        <w:t xml:space="preserve">, og oppstod vanligvis i </w:t>
      </w:r>
      <w:r w:rsidR="008D77FA" w:rsidRPr="00001202">
        <w:rPr>
          <w:noProof/>
          <w:szCs w:val="22"/>
          <w:lang w:val="nb-NO"/>
        </w:rPr>
        <w:t>de tidlige</w:t>
      </w:r>
      <w:r w:rsidR="00353C06" w:rsidRPr="00001202">
        <w:rPr>
          <w:noProof/>
          <w:szCs w:val="22"/>
          <w:lang w:val="nb-NO"/>
        </w:rPr>
        <w:t xml:space="preserve"> behandlingssyklusen</w:t>
      </w:r>
      <w:r w:rsidR="008D77FA" w:rsidRPr="00001202">
        <w:rPr>
          <w:noProof/>
          <w:szCs w:val="22"/>
          <w:lang w:val="nb-NO"/>
        </w:rPr>
        <w:t>e</w:t>
      </w:r>
      <w:r w:rsidR="00C179BB" w:rsidRPr="00001202">
        <w:rPr>
          <w:noProof/>
          <w:szCs w:val="22"/>
          <w:lang w:val="nb-NO"/>
        </w:rPr>
        <w:t xml:space="preserve"> (1</w:t>
      </w:r>
      <w:r w:rsidR="00C179BB" w:rsidRPr="00001202">
        <w:rPr>
          <w:noProof/>
          <w:szCs w:val="22"/>
          <w:lang w:val="nb-NO"/>
        </w:rPr>
        <w:noBreakHyphen/>
        <w:t>6)</w:t>
      </w:r>
      <w:r w:rsidR="00353C06" w:rsidRPr="00001202">
        <w:rPr>
          <w:noProof/>
          <w:szCs w:val="22"/>
          <w:lang w:val="nb-NO"/>
        </w:rPr>
        <w:t xml:space="preserve">. </w:t>
      </w:r>
      <w:r w:rsidR="003665B0" w:rsidRPr="00001202">
        <w:rPr>
          <w:noProof/>
          <w:szCs w:val="22"/>
          <w:lang w:val="nb-NO"/>
        </w:rPr>
        <w:t>Økte transaminaser ble rapportert hos 32,</w:t>
      </w:r>
      <w:ins w:id="422" w:author="Author">
        <w:r w:rsidR="00715937">
          <w:rPr>
            <w:noProof/>
            <w:szCs w:val="22"/>
            <w:lang w:val="nb-NO"/>
          </w:rPr>
          <w:t>6</w:t>
        </w:r>
      </w:ins>
      <w:del w:id="423" w:author="Author">
        <w:r w:rsidR="003665B0" w:rsidRPr="00001202" w:rsidDel="00715937">
          <w:rPr>
            <w:noProof/>
            <w:szCs w:val="22"/>
            <w:lang w:val="nb-NO"/>
          </w:rPr>
          <w:delText>4</w:delText>
        </w:r>
      </w:del>
      <w:r w:rsidR="003665B0" w:rsidRPr="00001202">
        <w:rPr>
          <w:noProof/>
          <w:szCs w:val="22"/>
          <w:lang w:val="nb-NO"/>
        </w:rPr>
        <w:t> % av pasientene med EBC. Økning av transaminaser grad 3 og 4 ble rapportert hos 1,</w:t>
      </w:r>
      <w:ins w:id="424" w:author="Author">
        <w:r w:rsidR="00715937">
          <w:rPr>
            <w:noProof/>
            <w:szCs w:val="22"/>
            <w:lang w:val="nb-NO"/>
          </w:rPr>
          <w:t>6</w:t>
        </w:r>
      </w:ins>
      <w:del w:id="425" w:author="Author">
        <w:r w:rsidR="003665B0" w:rsidRPr="00001202" w:rsidDel="00715937">
          <w:rPr>
            <w:noProof/>
            <w:szCs w:val="22"/>
            <w:lang w:val="nb-NO"/>
          </w:rPr>
          <w:delText>5</w:delText>
        </w:r>
      </w:del>
      <w:r w:rsidR="003665B0" w:rsidRPr="00001202">
        <w:rPr>
          <w:noProof/>
          <w:szCs w:val="22"/>
          <w:lang w:val="nb-NO"/>
        </w:rPr>
        <w:t xml:space="preserve"> % av pasientene med EBC. </w:t>
      </w:r>
      <w:r w:rsidR="00C179BB" w:rsidRPr="00001202">
        <w:rPr>
          <w:noProof/>
          <w:szCs w:val="22"/>
          <w:lang w:val="nb-NO"/>
        </w:rPr>
        <w:t xml:space="preserve">Generelt </w:t>
      </w:r>
      <w:r w:rsidR="008D77FA" w:rsidRPr="00001202">
        <w:rPr>
          <w:noProof/>
          <w:szCs w:val="22"/>
          <w:lang w:val="nb-NO"/>
        </w:rPr>
        <w:t>var hendelser i lever</w:t>
      </w:r>
      <w:r w:rsidR="00C179BB" w:rsidRPr="00001202">
        <w:rPr>
          <w:noProof/>
          <w:szCs w:val="22"/>
          <w:lang w:val="nb-NO"/>
        </w:rPr>
        <w:t xml:space="preserve"> grad ≥ 3 ikke assosiert med dårlig klinisk utfall. </w:t>
      </w:r>
      <w:r w:rsidR="00434DB7" w:rsidRPr="00001202">
        <w:rPr>
          <w:noProof/>
          <w:szCs w:val="22"/>
          <w:lang w:val="nb-NO"/>
        </w:rPr>
        <w:t xml:space="preserve">Påfølgende </w:t>
      </w:r>
      <w:r w:rsidR="00C179BB" w:rsidRPr="00001202">
        <w:rPr>
          <w:noProof/>
          <w:szCs w:val="22"/>
          <w:lang w:val="nb-NO"/>
        </w:rPr>
        <w:t>op</w:t>
      </w:r>
      <w:r w:rsidR="00434DB7" w:rsidRPr="00001202">
        <w:rPr>
          <w:noProof/>
          <w:szCs w:val="22"/>
          <w:lang w:val="nb-NO"/>
        </w:rPr>
        <w:t>pfølgingsverdier viste tendens til forbedring</w:t>
      </w:r>
      <w:r w:rsidR="00BD056D" w:rsidRPr="00001202">
        <w:rPr>
          <w:noProof/>
          <w:szCs w:val="22"/>
          <w:lang w:val="nb-NO"/>
        </w:rPr>
        <w:t>er</w:t>
      </w:r>
      <w:r w:rsidR="000B4C16" w:rsidRPr="00001202">
        <w:rPr>
          <w:noProof/>
          <w:szCs w:val="22"/>
          <w:lang w:val="nb-NO"/>
        </w:rPr>
        <w:t xml:space="preserve"> som till</w:t>
      </w:r>
      <w:r w:rsidR="00433924" w:rsidRPr="00001202">
        <w:rPr>
          <w:noProof/>
          <w:szCs w:val="22"/>
          <w:lang w:val="nb-NO"/>
        </w:rPr>
        <w:t>o</w:t>
      </w:r>
      <w:r w:rsidR="000B4C16" w:rsidRPr="00001202">
        <w:rPr>
          <w:noProof/>
          <w:szCs w:val="22"/>
          <w:lang w:val="nb-NO"/>
        </w:rPr>
        <w:t xml:space="preserve">t pasienten å </w:t>
      </w:r>
      <w:r w:rsidR="00434DB7" w:rsidRPr="00001202">
        <w:rPr>
          <w:noProof/>
          <w:szCs w:val="22"/>
          <w:lang w:val="nb-NO"/>
        </w:rPr>
        <w:t>forbl</w:t>
      </w:r>
      <w:r w:rsidR="000B4C16" w:rsidRPr="00001202">
        <w:rPr>
          <w:noProof/>
          <w:szCs w:val="22"/>
          <w:lang w:val="nb-NO"/>
        </w:rPr>
        <w:t>i</w:t>
      </w:r>
      <w:r w:rsidR="00434DB7" w:rsidRPr="00001202">
        <w:rPr>
          <w:noProof/>
          <w:szCs w:val="22"/>
          <w:lang w:val="nb-NO"/>
        </w:rPr>
        <w:t xml:space="preserve"> </w:t>
      </w:r>
      <w:r w:rsidR="000B4C16" w:rsidRPr="00001202">
        <w:rPr>
          <w:noProof/>
          <w:szCs w:val="22"/>
          <w:lang w:val="nb-NO"/>
        </w:rPr>
        <w:t>i</w:t>
      </w:r>
      <w:r w:rsidR="00434DB7" w:rsidRPr="00001202">
        <w:rPr>
          <w:noProof/>
          <w:szCs w:val="22"/>
          <w:lang w:val="nb-NO"/>
        </w:rPr>
        <w:t xml:space="preserve"> studien og forts</w:t>
      </w:r>
      <w:r w:rsidR="000B4C16" w:rsidRPr="00001202">
        <w:rPr>
          <w:noProof/>
          <w:szCs w:val="22"/>
          <w:lang w:val="nb-NO"/>
        </w:rPr>
        <w:t>e</w:t>
      </w:r>
      <w:r w:rsidR="00434DB7" w:rsidRPr="00001202">
        <w:rPr>
          <w:noProof/>
          <w:szCs w:val="22"/>
          <w:lang w:val="nb-NO"/>
        </w:rPr>
        <w:t xml:space="preserve">tte å motta </w:t>
      </w:r>
      <w:r w:rsidR="00E77D40" w:rsidRPr="00001202">
        <w:rPr>
          <w:noProof/>
          <w:szCs w:val="22"/>
          <w:lang w:val="nb-NO"/>
        </w:rPr>
        <w:t>studie</w:t>
      </w:r>
      <w:r w:rsidR="00434DB7" w:rsidRPr="00001202">
        <w:rPr>
          <w:noProof/>
          <w:szCs w:val="22"/>
          <w:lang w:val="nb-NO"/>
        </w:rPr>
        <w:t>behandling på samme eller lavere dose. Ingen sammenheng ble observert mellom ekspo</w:t>
      </w:r>
      <w:r w:rsidR="000B4C16" w:rsidRPr="00001202">
        <w:rPr>
          <w:noProof/>
          <w:szCs w:val="22"/>
          <w:lang w:val="nb-NO"/>
        </w:rPr>
        <w:t>n</w:t>
      </w:r>
      <w:r w:rsidR="00434DB7" w:rsidRPr="00001202">
        <w:rPr>
          <w:noProof/>
          <w:szCs w:val="22"/>
          <w:lang w:val="nb-NO"/>
        </w:rPr>
        <w:t>ering (AUC)</w:t>
      </w:r>
      <w:r w:rsidR="00E77D40" w:rsidRPr="00001202">
        <w:rPr>
          <w:noProof/>
          <w:szCs w:val="22"/>
          <w:lang w:val="nb-NO"/>
        </w:rPr>
        <w:t xml:space="preserve"> og</w:t>
      </w:r>
      <w:r w:rsidR="00434DB7" w:rsidRPr="00001202">
        <w:rPr>
          <w:noProof/>
          <w:szCs w:val="22"/>
          <w:lang w:val="nb-NO"/>
        </w:rPr>
        <w:t xml:space="preserve"> maksim</w:t>
      </w:r>
      <w:r w:rsidR="00E77D40" w:rsidRPr="00001202">
        <w:rPr>
          <w:noProof/>
          <w:szCs w:val="22"/>
          <w:lang w:val="nb-NO"/>
        </w:rPr>
        <w:t>al</w:t>
      </w:r>
      <w:r w:rsidR="00434DB7" w:rsidRPr="00001202">
        <w:rPr>
          <w:noProof/>
          <w:szCs w:val="22"/>
          <w:lang w:val="nb-NO"/>
        </w:rPr>
        <w:t xml:space="preserve"> serumkonsentrasjon (C</w:t>
      </w:r>
      <w:r w:rsidR="00434DB7" w:rsidRPr="00001202">
        <w:rPr>
          <w:noProof/>
          <w:szCs w:val="22"/>
          <w:vertAlign w:val="subscript"/>
          <w:lang w:val="nb-NO"/>
        </w:rPr>
        <w:t>maks</w:t>
      </w:r>
      <w:r w:rsidR="00434DB7" w:rsidRPr="00001202">
        <w:rPr>
          <w:noProof/>
          <w:szCs w:val="22"/>
          <w:lang w:val="nb-NO"/>
        </w:rPr>
        <w:t>)</w:t>
      </w:r>
      <w:r w:rsidR="00E77D40" w:rsidRPr="00001202">
        <w:rPr>
          <w:noProof/>
          <w:szCs w:val="22"/>
          <w:lang w:val="nb-NO"/>
        </w:rPr>
        <w:t xml:space="preserve"> for trastuzumabemtansin</w:t>
      </w:r>
      <w:r w:rsidR="00434DB7" w:rsidRPr="00001202">
        <w:rPr>
          <w:noProof/>
          <w:szCs w:val="22"/>
          <w:lang w:val="nb-NO"/>
        </w:rPr>
        <w:t>, total trastuzumab eksponering (AUC) eller C</w:t>
      </w:r>
      <w:r w:rsidR="00434DB7" w:rsidRPr="00001202">
        <w:rPr>
          <w:noProof/>
          <w:szCs w:val="22"/>
          <w:vertAlign w:val="subscript"/>
          <w:lang w:val="nb-NO"/>
        </w:rPr>
        <w:t>maks</w:t>
      </w:r>
      <w:r w:rsidR="00434DB7" w:rsidRPr="00001202">
        <w:rPr>
          <w:noProof/>
          <w:szCs w:val="22"/>
          <w:lang w:val="nb-NO"/>
        </w:rPr>
        <w:t xml:space="preserve"> av DM1 og økning i transaminaser. For dosejustering ved tilfeller av forhøye</w:t>
      </w:r>
      <w:r w:rsidR="00E77D40" w:rsidRPr="00001202">
        <w:rPr>
          <w:noProof/>
          <w:szCs w:val="22"/>
          <w:lang w:val="nb-NO"/>
        </w:rPr>
        <w:t>de</w:t>
      </w:r>
      <w:r w:rsidR="00434DB7" w:rsidRPr="00001202">
        <w:rPr>
          <w:noProof/>
          <w:szCs w:val="22"/>
          <w:lang w:val="nb-NO"/>
        </w:rPr>
        <w:t xml:space="preserve"> transaminaser, se pkt. 4.2 og 4.4.</w:t>
      </w:r>
    </w:p>
    <w:p w14:paraId="420BD9B6" w14:textId="77777777" w:rsidR="00434DB7" w:rsidRPr="00001202" w:rsidRDefault="00434DB7" w:rsidP="00F4119F">
      <w:pPr>
        <w:jc w:val="both"/>
        <w:rPr>
          <w:lang w:val="nb-NO"/>
        </w:rPr>
      </w:pPr>
    </w:p>
    <w:p w14:paraId="5BAC0092" w14:textId="77777777" w:rsidR="00434DB7" w:rsidRPr="00001202" w:rsidRDefault="00434DB7" w:rsidP="00F4119F">
      <w:pPr>
        <w:jc w:val="both"/>
        <w:rPr>
          <w:i/>
          <w:lang w:val="nb-NO"/>
        </w:rPr>
      </w:pPr>
      <w:r w:rsidRPr="00001202">
        <w:rPr>
          <w:i/>
          <w:lang w:val="nb-NO"/>
        </w:rPr>
        <w:t>Venstre ventrikkel dysfunksjon</w:t>
      </w:r>
    </w:p>
    <w:p w14:paraId="709EB8A1" w14:textId="77777777" w:rsidR="00434DB7" w:rsidRPr="00001202" w:rsidRDefault="00434DB7" w:rsidP="005D375C">
      <w:pPr>
        <w:rPr>
          <w:noProof/>
          <w:szCs w:val="22"/>
          <w:lang w:val="nb-NO"/>
        </w:rPr>
      </w:pPr>
      <w:r w:rsidRPr="00001202">
        <w:rPr>
          <w:noProof/>
          <w:szCs w:val="22"/>
          <w:lang w:val="nb-NO"/>
        </w:rPr>
        <w:t xml:space="preserve">Venstre ventrikkel dysfunksjon </w:t>
      </w:r>
      <w:r w:rsidR="00DC19ED" w:rsidRPr="00001202">
        <w:rPr>
          <w:noProof/>
          <w:szCs w:val="22"/>
          <w:lang w:val="nb-NO"/>
        </w:rPr>
        <w:t>ble</w:t>
      </w:r>
      <w:r w:rsidR="000B4C16" w:rsidRPr="00001202">
        <w:rPr>
          <w:noProof/>
          <w:szCs w:val="22"/>
          <w:lang w:val="nb-NO"/>
        </w:rPr>
        <w:t xml:space="preserve"> </w:t>
      </w:r>
      <w:r w:rsidR="00B84443" w:rsidRPr="00001202">
        <w:rPr>
          <w:noProof/>
          <w:szCs w:val="22"/>
          <w:lang w:val="nb-NO"/>
        </w:rPr>
        <w:t>rapportert hos 2,</w:t>
      </w:r>
      <w:r w:rsidR="00032F21" w:rsidRPr="00001202">
        <w:rPr>
          <w:noProof/>
          <w:szCs w:val="22"/>
          <w:lang w:val="nb-NO"/>
        </w:rPr>
        <w:t>2</w:t>
      </w:r>
      <w:r w:rsidR="00B84443" w:rsidRPr="00001202">
        <w:rPr>
          <w:noProof/>
          <w:szCs w:val="22"/>
          <w:lang w:val="nb-NO"/>
        </w:rPr>
        <w:t xml:space="preserve"> % av </w:t>
      </w:r>
      <w:r w:rsidR="00126E38">
        <w:rPr>
          <w:noProof/>
          <w:szCs w:val="22"/>
          <w:lang w:val="nb-NO"/>
        </w:rPr>
        <w:t>MBC-</w:t>
      </w:r>
      <w:r w:rsidR="00B84443" w:rsidRPr="00001202">
        <w:rPr>
          <w:noProof/>
          <w:szCs w:val="22"/>
          <w:lang w:val="nb-NO"/>
        </w:rPr>
        <w:t>pasientene i kliniske studier</w:t>
      </w:r>
      <w:r w:rsidR="00D46025" w:rsidRPr="00001202">
        <w:rPr>
          <w:noProof/>
          <w:szCs w:val="22"/>
          <w:lang w:val="nb-NO"/>
        </w:rPr>
        <w:t xml:space="preserve"> </w:t>
      </w:r>
      <w:r w:rsidR="00B84443" w:rsidRPr="00001202">
        <w:rPr>
          <w:noProof/>
          <w:szCs w:val="22"/>
          <w:lang w:val="nb-NO"/>
        </w:rPr>
        <w:t xml:space="preserve">med </w:t>
      </w:r>
      <w:r w:rsidR="00D80EA1" w:rsidRPr="00001202">
        <w:rPr>
          <w:noProof/>
          <w:szCs w:val="22"/>
          <w:lang w:val="nb-NO"/>
        </w:rPr>
        <w:t>trastuzumabemtansin</w:t>
      </w:r>
      <w:r w:rsidR="00B84443" w:rsidRPr="00001202">
        <w:rPr>
          <w:noProof/>
          <w:szCs w:val="22"/>
          <w:lang w:val="nb-NO"/>
        </w:rPr>
        <w:t xml:space="preserve">. Flertallet av </w:t>
      </w:r>
      <w:r w:rsidR="000B4C16" w:rsidRPr="00001202">
        <w:rPr>
          <w:noProof/>
          <w:szCs w:val="22"/>
          <w:lang w:val="nb-NO"/>
        </w:rPr>
        <w:t xml:space="preserve">hendelsene </w:t>
      </w:r>
      <w:r w:rsidR="00B84443" w:rsidRPr="00001202">
        <w:rPr>
          <w:noProof/>
          <w:szCs w:val="22"/>
          <w:lang w:val="nb-NO"/>
        </w:rPr>
        <w:t>var asymptomatisk</w:t>
      </w:r>
      <w:r w:rsidR="00DC19ED" w:rsidRPr="00001202">
        <w:rPr>
          <w:noProof/>
          <w:szCs w:val="22"/>
          <w:lang w:val="nb-NO"/>
        </w:rPr>
        <w:t>e</w:t>
      </w:r>
      <w:r w:rsidR="00B84443" w:rsidRPr="00001202">
        <w:rPr>
          <w:noProof/>
          <w:szCs w:val="22"/>
          <w:lang w:val="nb-NO"/>
        </w:rPr>
        <w:t xml:space="preserve"> grad 1 </w:t>
      </w:r>
      <w:r w:rsidR="000B4C16" w:rsidRPr="00001202">
        <w:rPr>
          <w:noProof/>
          <w:szCs w:val="22"/>
          <w:lang w:val="nb-NO"/>
        </w:rPr>
        <w:t>eller </w:t>
      </w:r>
      <w:r w:rsidR="00B84443" w:rsidRPr="00001202">
        <w:rPr>
          <w:noProof/>
          <w:szCs w:val="22"/>
          <w:lang w:val="nb-NO"/>
        </w:rPr>
        <w:t xml:space="preserve">2 </w:t>
      </w:r>
      <w:r w:rsidR="000E20DB" w:rsidRPr="00001202">
        <w:rPr>
          <w:noProof/>
          <w:szCs w:val="22"/>
          <w:lang w:val="nb-NO"/>
        </w:rPr>
        <w:t>reduksjon</w:t>
      </w:r>
      <w:r w:rsidR="00DC19ED" w:rsidRPr="00001202">
        <w:rPr>
          <w:noProof/>
          <w:szCs w:val="22"/>
          <w:lang w:val="nb-NO"/>
        </w:rPr>
        <w:t>er</w:t>
      </w:r>
      <w:r w:rsidR="000E20DB" w:rsidRPr="00001202">
        <w:rPr>
          <w:noProof/>
          <w:szCs w:val="22"/>
          <w:lang w:val="nb-NO"/>
        </w:rPr>
        <w:t xml:space="preserve"> </w:t>
      </w:r>
      <w:r w:rsidR="00B84443" w:rsidRPr="00001202">
        <w:rPr>
          <w:noProof/>
          <w:szCs w:val="22"/>
          <w:lang w:val="nb-NO"/>
        </w:rPr>
        <w:t xml:space="preserve">i LVEF. </w:t>
      </w:r>
      <w:r w:rsidR="000B4C16" w:rsidRPr="00001202">
        <w:rPr>
          <w:noProof/>
          <w:szCs w:val="22"/>
          <w:lang w:val="nb-NO"/>
        </w:rPr>
        <w:t>Hendelser av g</w:t>
      </w:r>
      <w:r w:rsidR="00B84443" w:rsidRPr="00001202">
        <w:rPr>
          <w:noProof/>
          <w:szCs w:val="22"/>
          <w:lang w:val="nb-NO"/>
        </w:rPr>
        <w:t xml:space="preserve">rad 3 og 4 </w:t>
      </w:r>
      <w:r w:rsidR="00DC19ED" w:rsidRPr="00001202">
        <w:rPr>
          <w:noProof/>
          <w:szCs w:val="22"/>
          <w:lang w:val="nb-NO"/>
        </w:rPr>
        <w:t>ble</w:t>
      </w:r>
      <w:r w:rsidR="00B84443" w:rsidRPr="00001202">
        <w:rPr>
          <w:noProof/>
          <w:szCs w:val="22"/>
          <w:lang w:val="nb-NO"/>
        </w:rPr>
        <w:t xml:space="preserve"> rapportert hos 0,</w:t>
      </w:r>
      <w:r w:rsidR="00032F21" w:rsidRPr="00001202">
        <w:rPr>
          <w:noProof/>
          <w:szCs w:val="22"/>
          <w:lang w:val="nb-NO"/>
        </w:rPr>
        <w:t>4</w:t>
      </w:r>
      <w:r w:rsidR="00B84443" w:rsidRPr="00001202">
        <w:rPr>
          <w:noProof/>
          <w:szCs w:val="22"/>
          <w:lang w:val="nb-NO"/>
        </w:rPr>
        <w:t> % av pasientene</w:t>
      </w:r>
      <w:r w:rsidR="00D46025" w:rsidRPr="00001202">
        <w:rPr>
          <w:noProof/>
          <w:szCs w:val="22"/>
          <w:lang w:val="nb-NO"/>
        </w:rPr>
        <w:t xml:space="preserve"> med MBC</w:t>
      </w:r>
      <w:r w:rsidR="00B84443" w:rsidRPr="00001202">
        <w:rPr>
          <w:noProof/>
          <w:szCs w:val="22"/>
          <w:lang w:val="nb-NO"/>
        </w:rPr>
        <w:t>.</w:t>
      </w:r>
      <w:r w:rsidR="00126E38">
        <w:rPr>
          <w:noProof/>
          <w:szCs w:val="22"/>
          <w:lang w:val="nb-NO"/>
        </w:rPr>
        <w:t xml:space="preserve"> </w:t>
      </w:r>
      <w:r w:rsidR="00126E38" w:rsidRPr="00126E38">
        <w:rPr>
          <w:noProof/>
          <w:szCs w:val="22"/>
          <w:lang w:val="nb-NO"/>
        </w:rPr>
        <w:t>I en observasjonsstudie (BO39807), opplevde omtrent 22 % (7 av 32) av pasientene med MBC som initierte beh</w:t>
      </w:r>
      <w:r w:rsidR="00126E38">
        <w:rPr>
          <w:noProof/>
          <w:szCs w:val="22"/>
          <w:lang w:val="nb-NO"/>
        </w:rPr>
        <w:t>andling med trastuzumabemtansin</w:t>
      </w:r>
      <w:r w:rsidR="00126E38" w:rsidRPr="00126E38">
        <w:rPr>
          <w:noProof/>
          <w:szCs w:val="22"/>
          <w:lang w:val="nb-NO"/>
        </w:rPr>
        <w:t xml:space="preserve"> med LVEF på 40-49 % ved behandlingsstart, en reduksjon av LVEF på &gt; 10 % fra behandlingsstart og/eller CHF. De fleste av disse pasientene hadde andre kardiovaskulære risikofaktorer.</w:t>
      </w:r>
      <w:r w:rsidR="00B84443" w:rsidRPr="00001202">
        <w:rPr>
          <w:noProof/>
          <w:szCs w:val="22"/>
          <w:lang w:val="nb-NO"/>
        </w:rPr>
        <w:t xml:space="preserve"> </w:t>
      </w:r>
      <w:r w:rsidR="00F2164A" w:rsidRPr="00001202">
        <w:rPr>
          <w:noProof/>
          <w:szCs w:val="22"/>
          <w:lang w:val="nb-NO"/>
        </w:rPr>
        <w:t>V</w:t>
      </w:r>
      <w:r w:rsidR="00D46025" w:rsidRPr="00001202">
        <w:rPr>
          <w:noProof/>
          <w:szCs w:val="22"/>
          <w:lang w:val="nb-NO"/>
        </w:rPr>
        <w:t xml:space="preserve">enstre ventrikkel dysfunksjon </w:t>
      </w:r>
      <w:r w:rsidR="00F2164A" w:rsidRPr="00001202">
        <w:rPr>
          <w:noProof/>
          <w:szCs w:val="22"/>
          <w:lang w:val="nb-NO"/>
        </w:rPr>
        <w:t xml:space="preserve">forekom </w:t>
      </w:r>
      <w:r w:rsidR="00D46025" w:rsidRPr="00001202">
        <w:rPr>
          <w:noProof/>
          <w:szCs w:val="22"/>
          <w:lang w:val="nb-NO"/>
        </w:rPr>
        <w:t>hos 3,0 % av pasiente</w:t>
      </w:r>
      <w:r w:rsidR="00D80230" w:rsidRPr="00001202">
        <w:rPr>
          <w:noProof/>
          <w:szCs w:val="22"/>
          <w:lang w:val="nb-NO"/>
        </w:rPr>
        <w:t>ne</w:t>
      </w:r>
      <w:r w:rsidR="00D46025" w:rsidRPr="00001202">
        <w:rPr>
          <w:noProof/>
          <w:szCs w:val="22"/>
          <w:lang w:val="nb-NO"/>
        </w:rPr>
        <w:t xml:space="preserve"> med EBC,</w:t>
      </w:r>
      <w:r w:rsidR="00423081" w:rsidRPr="00001202">
        <w:rPr>
          <w:noProof/>
          <w:szCs w:val="22"/>
          <w:lang w:val="nb-NO"/>
        </w:rPr>
        <w:t xml:space="preserve"> </w:t>
      </w:r>
      <w:r w:rsidR="00D46025" w:rsidRPr="00001202">
        <w:rPr>
          <w:noProof/>
          <w:szCs w:val="22"/>
          <w:lang w:val="nb-NO"/>
        </w:rPr>
        <w:t>med grad 3</w:t>
      </w:r>
      <w:del w:id="426" w:author="Author">
        <w:r w:rsidR="00D46025" w:rsidRPr="00001202" w:rsidDel="00715937">
          <w:rPr>
            <w:noProof/>
            <w:szCs w:val="22"/>
            <w:lang w:val="nb-NO"/>
          </w:rPr>
          <w:delText xml:space="preserve"> eller 4</w:delText>
        </w:r>
      </w:del>
      <w:r w:rsidR="00D46025" w:rsidRPr="00001202">
        <w:rPr>
          <w:noProof/>
          <w:szCs w:val="22"/>
          <w:lang w:val="nb-NO"/>
        </w:rPr>
        <w:t xml:space="preserve"> hos 0,5 % av pasientene</w:t>
      </w:r>
      <w:ins w:id="427" w:author="Author">
        <w:r w:rsidR="00715937">
          <w:rPr>
            <w:noProof/>
            <w:szCs w:val="22"/>
            <w:lang w:val="nb-NO"/>
          </w:rPr>
          <w:t>, og ingen hendelser</w:t>
        </w:r>
        <w:r w:rsidR="000D39D5">
          <w:rPr>
            <w:noProof/>
            <w:szCs w:val="22"/>
            <w:lang w:val="nb-NO"/>
          </w:rPr>
          <w:t xml:space="preserve"> </w:t>
        </w:r>
        <w:r w:rsidR="00240577">
          <w:rPr>
            <w:noProof/>
            <w:szCs w:val="22"/>
            <w:lang w:val="nb-NO"/>
          </w:rPr>
          <w:t>av</w:t>
        </w:r>
        <w:r w:rsidR="00E94B06">
          <w:rPr>
            <w:noProof/>
            <w:szCs w:val="22"/>
            <w:lang w:val="nb-NO"/>
          </w:rPr>
          <w:t xml:space="preserve"> høyere grad </w:t>
        </w:r>
        <w:r w:rsidR="000D39D5">
          <w:rPr>
            <w:noProof/>
            <w:szCs w:val="22"/>
            <w:lang w:val="nb-NO"/>
          </w:rPr>
          <w:t>ble rapportert</w:t>
        </w:r>
      </w:ins>
      <w:r w:rsidR="00D46025" w:rsidRPr="00001202">
        <w:rPr>
          <w:noProof/>
          <w:szCs w:val="22"/>
          <w:lang w:val="nb-NO"/>
        </w:rPr>
        <w:t xml:space="preserve">. </w:t>
      </w:r>
      <w:r w:rsidR="00346BEE">
        <w:rPr>
          <w:noProof/>
          <w:szCs w:val="22"/>
          <w:lang w:val="nb-NO"/>
        </w:rPr>
        <w:t>For dosejustering ved tilfeller av LVEF-reduksjon,</w:t>
      </w:r>
      <w:r w:rsidR="00B84443" w:rsidRPr="00001202">
        <w:rPr>
          <w:noProof/>
          <w:szCs w:val="22"/>
          <w:lang w:val="nb-NO"/>
        </w:rPr>
        <w:t xml:space="preserve"> se tabell </w:t>
      </w:r>
      <w:r w:rsidR="004A5569">
        <w:rPr>
          <w:noProof/>
          <w:szCs w:val="22"/>
          <w:lang w:val="nb-NO"/>
        </w:rPr>
        <w:t>2</w:t>
      </w:r>
      <w:r w:rsidR="00B84443" w:rsidRPr="00001202">
        <w:rPr>
          <w:noProof/>
          <w:szCs w:val="22"/>
          <w:lang w:val="nb-NO"/>
        </w:rPr>
        <w:t xml:space="preserve"> i pkt. 4.2</w:t>
      </w:r>
      <w:r w:rsidR="00CD3D56">
        <w:rPr>
          <w:noProof/>
          <w:szCs w:val="22"/>
          <w:lang w:val="nb-NO"/>
        </w:rPr>
        <w:t xml:space="preserve"> og pkt. 4.4</w:t>
      </w:r>
      <w:r w:rsidR="00B84443" w:rsidRPr="00001202">
        <w:rPr>
          <w:noProof/>
          <w:szCs w:val="22"/>
          <w:lang w:val="nb-NO"/>
        </w:rPr>
        <w:t>.</w:t>
      </w:r>
    </w:p>
    <w:p w14:paraId="141DDF4B" w14:textId="77777777" w:rsidR="00B84443" w:rsidRPr="00001202" w:rsidRDefault="00B84443" w:rsidP="00F4119F">
      <w:pPr>
        <w:jc w:val="both"/>
        <w:rPr>
          <w:lang w:val="nb-NO"/>
        </w:rPr>
      </w:pPr>
    </w:p>
    <w:p w14:paraId="590BFBD0" w14:textId="77777777" w:rsidR="00F2164A" w:rsidRPr="001645FA" w:rsidRDefault="00F2164A" w:rsidP="00F4119F">
      <w:pPr>
        <w:jc w:val="both"/>
        <w:rPr>
          <w:i/>
          <w:lang w:val="nb-NO"/>
        </w:rPr>
      </w:pPr>
      <w:r w:rsidRPr="001645FA">
        <w:rPr>
          <w:i/>
          <w:lang w:val="nb-NO"/>
        </w:rPr>
        <w:t>Perifer nevropati</w:t>
      </w:r>
    </w:p>
    <w:p w14:paraId="3BC843EA" w14:textId="77777777" w:rsidR="00B73CBD" w:rsidRPr="008C4B05" w:rsidRDefault="00F2164A" w:rsidP="00F4119F">
      <w:pPr>
        <w:jc w:val="both"/>
        <w:rPr>
          <w:szCs w:val="16"/>
          <w:lang w:val="nb-NO"/>
        </w:rPr>
      </w:pPr>
      <w:r w:rsidRPr="008C4B05">
        <w:rPr>
          <w:szCs w:val="16"/>
          <w:lang w:val="nb-NO"/>
        </w:rPr>
        <w:t xml:space="preserve">Perifer nevropati, hovedsakelig grad 1 og overveiende sensorisk, </w:t>
      </w:r>
      <w:r w:rsidR="00622F1C" w:rsidRPr="008C4B05">
        <w:rPr>
          <w:szCs w:val="16"/>
          <w:lang w:val="nb-NO"/>
        </w:rPr>
        <w:t>var</w:t>
      </w:r>
      <w:r w:rsidRPr="008C4B05">
        <w:rPr>
          <w:szCs w:val="16"/>
          <w:lang w:val="nb-NO"/>
        </w:rPr>
        <w:t xml:space="preserve"> rapportert i kliniske studier med trastuzumabemtansin. Hos MBC</w:t>
      </w:r>
      <w:r w:rsidR="00DC50F4" w:rsidRPr="00A97A1C">
        <w:rPr>
          <w:szCs w:val="16"/>
          <w:lang w:val="nb-NO"/>
        </w:rPr>
        <w:t>-</w:t>
      </w:r>
      <w:r w:rsidRPr="006A7902">
        <w:rPr>
          <w:szCs w:val="16"/>
          <w:lang w:val="nb-NO"/>
        </w:rPr>
        <w:t>pasienter var total forekomst</w:t>
      </w:r>
      <w:r w:rsidRPr="00FF228C">
        <w:rPr>
          <w:szCs w:val="16"/>
          <w:lang w:val="nb-NO"/>
        </w:rPr>
        <w:t xml:space="preserve"> av perifer nevropati </w:t>
      </w:r>
      <w:r w:rsidR="00B73CBD" w:rsidRPr="00CC1C48">
        <w:rPr>
          <w:szCs w:val="16"/>
          <w:lang w:val="nb-NO"/>
        </w:rPr>
        <w:t>29</w:t>
      </w:r>
      <w:r w:rsidR="002F3CE6">
        <w:rPr>
          <w:szCs w:val="16"/>
          <w:lang w:val="nb-NO"/>
        </w:rPr>
        <w:t>,</w:t>
      </w:r>
      <w:r w:rsidR="00B73CBD" w:rsidRPr="00CC1C48">
        <w:rPr>
          <w:szCs w:val="16"/>
          <w:lang w:val="nb-NO"/>
        </w:rPr>
        <w:t>0 </w:t>
      </w:r>
      <w:r w:rsidRPr="00CC1C48">
        <w:rPr>
          <w:szCs w:val="16"/>
          <w:lang w:val="nb-NO"/>
        </w:rPr>
        <w:t>%</w:t>
      </w:r>
      <w:r w:rsidR="00B73CBD" w:rsidRPr="003A473D">
        <w:rPr>
          <w:szCs w:val="16"/>
          <w:lang w:val="nb-NO"/>
        </w:rPr>
        <w:t>, og forekomsten av</w:t>
      </w:r>
      <w:r w:rsidRPr="003A473D">
        <w:rPr>
          <w:szCs w:val="16"/>
          <w:lang w:val="nb-NO"/>
        </w:rPr>
        <w:t xml:space="preserve"> grad</w:t>
      </w:r>
      <w:ins w:id="428" w:author="Author">
        <w:r w:rsidR="00FD3DA2">
          <w:rPr>
            <w:szCs w:val="16"/>
            <w:lang w:val="nb-NO"/>
          </w:rPr>
          <w:t> </w:t>
        </w:r>
      </w:ins>
      <w:del w:id="429" w:author="Author">
        <w:r w:rsidRPr="003A473D" w:rsidDel="00FD3DA2">
          <w:rPr>
            <w:szCs w:val="16"/>
            <w:lang w:val="nb-NO"/>
          </w:rPr>
          <w:delText xml:space="preserve"> </w:delText>
        </w:r>
      </w:del>
      <w:r w:rsidRPr="008C4B05">
        <w:rPr>
          <w:szCs w:val="16"/>
        </w:rPr>
        <w:sym w:font="Symbol" w:char="F0B3"/>
      </w:r>
      <w:r w:rsidRPr="008C4B05">
        <w:rPr>
          <w:szCs w:val="16"/>
          <w:lang w:val="nb-NO"/>
        </w:rPr>
        <w:t> </w:t>
      </w:r>
      <w:r w:rsidR="00B73CBD" w:rsidRPr="001645FA">
        <w:rPr>
          <w:szCs w:val="16"/>
          <w:lang w:val="nb-NO"/>
        </w:rPr>
        <w:t>2</w:t>
      </w:r>
      <w:r w:rsidR="00B73CBD" w:rsidRPr="008C4B05">
        <w:rPr>
          <w:szCs w:val="16"/>
          <w:lang w:val="nb-NO"/>
        </w:rPr>
        <w:t xml:space="preserve"> var 8,6 %</w:t>
      </w:r>
      <w:r w:rsidRPr="008C4B05">
        <w:rPr>
          <w:szCs w:val="16"/>
          <w:lang w:val="nb-NO"/>
        </w:rPr>
        <w:t>. Hos EBC</w:t>
      </w:r>
      <w:r w:rsidR="00DC50F4" w:rsidRPr="008C4B05">
        <w:rPr>
          <w:szCs w:val="16"/>
          <w:lang w:val="nb-NO"/>
        </w:rPr>
        <w:t>-</w:t>
      </w:r>
      <w:r w:rsidRPr="008C4B05">
        <w:rPr>
          <w:szCs w:val="16"/>
          <w:lang w:val="nb-NO"/>
        </w:rPr>
        <w:t xml:space="preserve">pasienter var total forekomst </w:t>
      </w:r>
      <w:r w:rsidRPr="00A97A1C">
        <w:rPr>
          <w:szCs w:val="16"/>
          <w:lang w:val="nb-NO"/>
        </w:rPr>
        <w:t>32,</w:t>
      </w:r>
      <w:del w:id="430" w:author="Author">
        <w:r w:rsidRPr="00A97A1C" w:rsidDel="00715937">
          <w:rPr>
            <w:szCs w:val="16"/>
            <w:lang w:val="nb-NO"/>
          </w:rPr>
          <w:delText>3</w:delText>
        </w:r>
      </w:del>
      <w:ins w:id="431" w:author="Author">
        <w:r w:rsidR="00715937">
          <w:rPr>
            <w:szCs w:val="16"/>
            <w:lang w:val="nb-NO"/>
          </w:rPr>
          <w:t>0</w:t>
        </w:r>
        <w:r w:rsidR="00FD3DA2">
          <w:rPr>
            <w:szCs w:val="16"/>
            <w:lang w:val="nb-NO"/>
          </w:rPr>
          <w:t> </w:t>
        </w:r>
      </w:ins>
      <w:del w:id="432" w:author="Author">
        <w:r w:rsidRPr="00A97A1C" w:rsidDel="00FD3DA2">
          <w:rPr>
            <w:szCs w:val="16"/>
            <w:lang w:val="nb-NO"/>
          </w:rPr>
          <w:delText xml:space="preserve"> </w:delText>
        </w:r>
      </w:del>
      <w:r w:rsidRPr="00A97A1C">
        <w:rPr>
          <w:szCs w:val="16"/>
          <w:lang w:val="nb-NO"/>
        </w:rPr>
        <w:t>%</w:t>
      </w:r>
      <w:r w:rsidR="00B73CBD" w:rsidRPr="00A97A1C">
        <w:rPr>
          <w:szCs w:val="16"/>
          <w:lang w:val="nb-NO"/>
        </w:rPr>
        <w:t>,</w:t>
      </w:r>
      <w:r w:rsidRPr="006A7902">
        <w:rPr>
          <w:szCs w:val="16"/>
          <w:lang w:val="nb-NO"/>
        </w:rPr>
        <w:t xml:space="preserve"> og </w:t>
      </w:r>
      <w:r w:rsidR="00B73CBD" w:rsidRPr="006A7902">
        <w:rPr>
          <w:szCs w:val="16"/>
          <w:lang w:val="nb-NO"/>
        </w:rPr>
        <w:t xml:space="preserve">forekomsten av </w:t>
      </w:r>
      <w:r w:rsidRPr="00FF228C">
        <w:rPr>
          <w:szCs w:val="16"/>
          <w:lang w:val="nb-NO"/>
        </w:rPr>
        <w:t>grad</w:t>
      </w:r>
      <w:ins w:id="433" w:author="Author">
        <w:r w:rsidR="00FD3DA2">
          <w:rPr>
            <w:szCs w:val="16"/>
            <w:lang w:val="nb-NO"/>
          </w:rPr>
          <w:t> </w:t>
        </w:r>
      </w:ins>
      <w:del w:id="434" w:author="Author">
        <w:r w:rsidRPr="00FF228C" w:rsidDel="00FD3DA2">
          <w:rPr>
            <w:szCs w:val="16"/>
            <w:lang w:val="nb-NO"/>
          </w:rPr>
          <w:delText xml:space="preserve"> </w:delText>
        </w:r>
      </w:del>
      <w:r w:rsidRPr="008C4B05">
        <w:rPr>
          <w:szCs w:val="16"/>
        </w:rPr>
        <w:sym w:font="Symbol" w:char="F0B3"/>
      </w:r>
      <w:r w:rsidRPr="008C4B05">
        <w:rPr>
          <w:szCs w:val="16"/>
          <w:lang w:val="nb-NO"/>
        </w:rPr>
        <w:t> </w:t>
      </w:r>
      <w:r w:rsidR="00B73CBD" w:rsidRPr="008C4B05">
        <w:rPr>
          <w:szCs w:val="16"/>
          <w:lang w:val="nb-NO"/>
        </w:rPr>
        <w:t>2 var 10,</w:t>
      </w:r>
      <w:del w:id="435" w:author="Author">
        <w:r w:rsidR="00B73CBD" w:rsidRPr="008C4B05" w:rsidDel="00715937">
          <w:rPr>
            <w:szCs w:val="16"/>
            <w:lang w:val="nb-NO"/>
          </w:rPr>
          <w:delText>3</w:delText>
        </w:r>
      </w:del>
      <w:ins w:id="436" w:author="Author">
        <w:r w:rsidR="00715937">
          <w:rPr>
            <w:szCs w:val="16"/>
            <w:lang w:val="nb-NO"/>
          </w:rPr>
          <w:t>1</w:t>
        </w:r>
      </w:ins>
      <w:r w:rsidR="00B73CBD" w:rsidRPr="008C4B05">
        <w:rPr>
          <w:szCs w:val="16"/>
          <w:lang w:val="nb-NO"/>
        </w:rPr>
        <w:t> %</w:t>
      </w:r>
      <w:r w:rsidRPr="008C4B05">
        <w:rPr>
          <w:szCs w:val="16"/>
          <w:lang w:val="nb-NO"/>
        </w:rPr>
        <w:t>.</w:t>
      </w:r>
      <w:r w:rsidR="0077586B" w:rsidRPr="008C4B05">
        <w:rPr>
          <w:szCs w:val="16"/>
          <w:lang w:val="nb-NO"/>
        </w:rPr>
        <w:t xml:space="preserve"> </w:t>
      </w:r>
    </w:p>
    <w:p w14:paraId="0CE22A53" w14:textId="77777777" w:rsidR="00B73CBD" w:rsidRPr="008C4B05" w:rsidRDefault="00B73CBD" w:rsidP="00F4119F">
      <w:pPr>
        <w:jc w:val="both"/>
        <w:rPr>
          <w:szCs w:val="16"/>
          <w:lang w:val="nb-NO"/>
        </w:rPr>
      </w:pPr>
    </w:p>
    <w:p w14:paraId="5B7E5C1C" w14:textId="77777777" w:rsidR="00B84443" w:rsidRPr="008C4B05" w:rsidRDefault="00B84443" w:rsidP="00F4119F">
      <w:pPr>
        <w:jc w:val="both"/>
        <w:rPr>
          <w:i/>
          <w:lang w:val="nb-NO"/>
        </w:rPr>
      </w:pPr>
      <w:r w:rsidRPr="008C4B05">
        <w:rPr>
          <w:i/>
          <w:lang w:val="nb-NO"/>
        </w:rPr>
        <w:t>Infusjonsrelaterte reaksjoner</w:t>
      </w:r>
    </w:p>
    <w:p w14:paraId="19A09396" w14:textId="77777777" w:rsidR="00B84443" w:rsidRPr="00001202" w:rsidRDefault="00B84443" w:rsidP="005D375C">
      <w:pPr>
        <w:rPr>
          <w:noProof/>
          <w:szCs w:val="22"/>
          <w:lang w:val="nb-NO"/>
        </w:rPr>
      </w:pPr>
      <w:r w:rsidRPr="008C4B05">
        <w:rPr>
          <w:noProof/>
          <w:szCs w:val="22"/>
          <w:lang w:val="nb-NO"/>
        </w:rPr>
        <w:t xml:space="preserve">Infusjonsrelaterte reaksjoner er karakterisert ved én eller flere av følgende symptomer: </w:t>
      </w:r>
      <w:r w:rsidR="000B4C16" w:rsidRPr="00A97A1C">
        <w:rPr>
          <w:noProof/>
          <w:szCs w:val="22"/>
          <w:lang w:val="nb-NO"/>
        </w:rPr>
        <w:t>r</w:t>
      </w:r>
      <w:r w:rsidRPr="00A97A1C">
        <w:rPr>
          <w:noProof/>
          <w:szCs w:val="22"/>
          <w:lang w:val="nb-NO"/>
        </w:rPr>
        <w:t>ødme, frysninger, feber, dyspné, hypotensjon, hves</w:t>
      </w:r>
      <w:r w:rsidR="00C06D21" w:rsidRPr="006A7902">
        <w:rPr>
          <w:noProof/>
          <w:szCs w:val="22"/>
          <w:lang w:val="nb-NO"/>
        </w:rPr>
        <w:t>ende pust</w:t>
      </w:r>
      <w:r w:rsidRPr="00FF228C">
        <w:rPr>
          <w:noProof/>
          <w:szCs w:val="22"/>
          <w:lang w:val="nb-NO"/>
        </w:rPr>
        <w:t xml:space="preserve">, bronkospasmer og takykardi. Infusjonsrelaterte reaksjoner </w:t>
      </w:r>
      <w:r w:rsidR="000146D9" w:rsidRPr="00FF228C">
        <w:rPr>
          <w:noProof/>
          <w:szCs w:val="22"/>
          <w:lang w:val="nb-NO"/>
        </w:rPr>
        <w:t>ble</w:t>
      </w:r>
      <w:r w:rsidR="000B4C16" w:rsidRPr="00CC1C48">
        <w:rPr>
          <w:noProof/>
          <w:szCs w:val="22"/>
          <w:lang w:val="nb-NO"/>
        </w:rPr>
        <w:t xml:space="preserve"> </w:t>
      </w:r>
      <w:r w:rsidRPr="00CC1C48">
        <w:rPr>
          <w:noProof/>
          <w:szCs w:val="22"/>
          <w:lang w:val="nb-NO"/>
        </w:rPr>
        <w:t>rapportert hos 4,</w:t>
      </w:r>
      <w:r w:rsidR="00032F21" w:rsidRPr="00CC1C48">
        <w:rPr>
          <w:noProof/>
          <w:szCs w:val="22"/>
          <w:lang w:val="nb-NO"/>
        </w:rPr>
        <w:t>0</w:t>
      </w:r>
      <w:r w:rsidRPr="00CC1C48">
        <w:rPr>
          <w:noProof/>
          <w:szCs w:val="22"/>
          <w:lang w:val="nb-NO"/>
        </w:rPr>
        <w:t> % av pasientene i kl</w:t>
      </w:r>
      <w:r w:rsidR="00965EF4" w:rsidRPr="003A473D">
        <w:rPr>
          <w:noProof/>
          <w:szCs w:val="22"/>
          <w:lang w:val="nb-NO"/>
        </w:rPr>
        <w:t>i</w:t>
      </w:r>
      <w:r w:rsidRPr="003A473D">
        <w:rPr>
          <w:noProof/>
          <w:szCs w:val="22"/>
          <w:lang w:val="nb-NO"/>
        </w:rPr>
        <w:t xml:space="preserve">niske studier </w:t>
      </w:r>
      <w:r w:rsidR="00423081" w:rsidRPr="00CE7934">
        <w:rPr>
          <w:noProof/>
          <w:szCs w:val="22"/>
          <w:lang w:val="nb-NO"/>
        </w:rPr>
        <w:t xml:space="preserve">av MBC </w:t>
      </w:r>
      <w:r w:rsidRPr="00CE7934">
        <w:rPr>
          <w:noProof/>
          <w:szCs w:val="22"/>
          <w:lang w:val="nb-NO"/>
        </w:rPr>
        <w:t xml:space="preserve">med </w:t>
      </w:r>
      <w:r w:rsidR="000E20DB" w:rsidRPr="00CE7934">
        <w:rPr>
          <w:noProof/>
          <w:szCs w:val="22"/>
          <w:lang w:val="nb-NO"/>
        </w:rPr>
        <w:t>trastuzumabemtansin</w:t>
      </w:r>
      <w:r w:rsidRPr="00BB2EC1">
        <w:rPr>
          <w:noProof/>
          <w:szCs w:val="22"/>
          <w:lang w:val="nb-NO"/>
        </w:rPr>
        <w:t xml:space="preserve">, med </w:t>
      </w:r>
      <w:r w:rsidR="00032F21" w:rsidRPr="002A6137">
        <w:rPr>
          <w:noProof/>
          <w:szCs w:val="22"/>
          <w:lang w:val="nb-NO"/>
        </w:rPr>
        <w:t>seks</w:t>
      </w:r>
      <w:r w:rsidR="00965EF4" w:rsidRPr="00001202">
        <w:rPr>
          <w:noProof/>
          <w:szCs w:val="22"/>
          <w:lang w:val="nb-NO"/>
        </w:rPr>
        <w:t xml:space="preserve"> grad 3 og ingen grad 4 rapporterte tilfeller. </w:t>
      </w:r>
      <w:r w:rsidR="0077586B" w:rsidRPr="00001202">
        <w:rPr>
          <w:noProof/>
          <w:szCs w:val="22"/>
          <w:lang w:val="nb-NO"/>
        </w:rPr>
        <w:t>I</w:t>
      </w:r>
      <w:r w:rsidR="00423081" w:rsidRPr="00001202">
        <w:rPr>
          <w:noProof/>
          <w:szCs w:val="22"/>
          <w:lang w:val="nb-NO"/>
        </w:rPr>
        <w:t xml:space="preserve">nfusjonsrelaterte reaksjoner </w:t>
      </w:r>
      <w:r w:rsidR="0077586B" w:rsidRPr="00001202">
        <w:rPr>
          <w:noProof/>
          <w:szCs w:val="22"/>
          <w:lang w:val="nb-NO"/>
        </w:rPr>
        <w:t xml:space="preserve">ble </w:t>
      </w:r>
      <w:r w:rsidR="00423081" w:rsidRPr="00001202">
        <w:rPr>
          <w:noProof/>
          <w:szCs w:val="22"/>
          <w:lang w:val="nb-NO"/>
        </w:rPr>
        <w:t>rapportert hos 1,6 % av pasiente</w:t>
      </w:r>
      <w:r w:rsidR="00D80230" w:rsidRPr="00001202">
        <w:rPr>
          <w:noProof/>
          <w:szCs w:val="22"/>
          <w:lang w:val="nb-NO"/>
        </w:rPr>
        <w:t>ne</w:t>
      </w:r>
      <w:r w:rsidR="00423081" w:rsidRPr="00001202">
        <w:rPr>
          <w:noProof/>
          <w:szCs w:val="22"/>
          <w:lang w:val="nb-NO"/>
        </w:rPr>
        <w:t xml:space="preserve"> med EBC, med ingen rappo</w:t>
      </w:r>
      <w:r w:rsidR="002F3CE6">
        <w:rPr>
          <w:noProof/>
          <w:szCs w:val="22"/>
          <w:lang w:val="nb-NO"/>
        </w:rPr>
        <w:t>r</w:t>
      </w:r>
      <w:r w:rsidR="00423081" w:rsidRPr="00001202">
        <w:rPr>
          <w:noProof/>
          <w:szCs w:val="22"/>
          <w:lang w:val="nb-NO"/>
        </w:rPr>
        <w:t xml:space="preserve">terte hendelser av grad 3 eller 4. </w:t>
      </w:r>
      <w:r w:rsidR="00965EF4" w:rsidRPr="00001202">
        <w:rPr>
          <w:noProof/>
          <w:szCs w:val="22"/>
          <w:lang w:val="nb-NO"/>
        </w:rPr>
        <w:t xml:space="preserve">Infusjonsrelaterte reaksjoner </w:t>
      </w:r>
      <w:r w:rsidR="000B4C16" w:rsidRPr="00001202">
        <w:rPr>
          <w:noProof/>
          <w:szCs w:val="22"/>
          <w:lang w:val="nb-NO"/>
        </w:rPr>
        <w:t xml:space="preserve">gikk </w:t>
      </w:r>
      <w:r w:rsidR="00965EF4" w:rsidRPr="00001202">
        <w:rPr>
          <w:noProof/>
          <w:szCs w:val="22"/>
          <w:lang w:val="nb-NO"/>
        </w:rPr>
        <w:t xml:space="preserve">over i løpet av </w:t>
      </w:r>
      <w:r w:rsidR="00E33F78" w:rsidRPr="00001202">
        <w:rPr>
          <w:noProof/>
          <w:szCs w:val="22"/>
          <w:lang w:val="nb-NO"/>
        </w:rPr>
        <w:t>noen</w:t>
      </w:r>
      <w:r w:rsidR="00965EF4" w:rsidRPr="00001202">
        <w:rPr>
          <w:noProof/>
          <w:szCs w:val="22"/>
          <w:lang w:val="nb-NO"/>
        </w:rPr>
        <w:t xml:space="preserve"> timer til </w:t>
      </w:r>
      <w:r w:rsidR="009D4464" w:rsidRPr="00001202">
        <w:rPr>
          <w:noProof/>
          <w:szCs w:val="22"/>
          <w:lang w:val="nb-NO"/>
        </w:rPr>
        <w:t>dagen</w:t>
      </w:r>
      <w:r w:rsidR="00965EF4" w:rsidRPr="00001202">
        <w:rPr>
          <w:noProof/>
          <w:szCs w:val="22"/>
          <w:lang w:val="nb-NO"/>
        </w:rPr>
        <w:t xml:space="preserve"> etter infusjon ble avsluttet. Ingen dosesammenheng </w:t>
      </w:r>
      <w:r w:rsidR="000146D9" w:rsidRPr="00001202">
        <w:rPr>
          <w:noProof/>
          <w:szCs w:val="22"/>
          <w:lang w:val="nb-NO"/>
        </w:rPr>
        <w:t>ble</w:t>
      </w:r>
      <w:r w:rsidR="000B4C16" w:rsidRPr="00001202">
        <w:rPr>
          <w:noProof/>
          <w:szCs w:val="22"/>
          <w:lang w:val="nb-NO"/>
        </w:rPr>
        <w:t xml:space="preserve"> </w:t>
      </w:r>
      <w:r w:rsidR="00965EF4" w:rsidRPr="00001202">
        <w:rPr>
          <w:noProof/>
          <w:szCs w:val="22"/>
          <w:lang w:val="nb-NO"/>
        </w:rPr>
        <w:t>observert i kliniske studier. For dosejustering ved tilfeller av infusjonsrelaterte reaksjoner, se pkt. 4.2 og 4.4.</w:t>
      </w:r>
    </w:p>
    <w:p w14:paraId="404AAD2C" w14:textId="77777777" w:rsidR="00965EF4" w:rsidRPr="00001202" w:rsidRDefault="00965EF4" w:rsidP="00F4119F">
      <w:pPr>
        <w:jc w:val="both"/>
        <w:rPr>
          <w:lang w:val="nb-NO"/>
        </w:rPr>
      </w:pPr>
    </w:p>
    <w:p w14:paraId="0BE235FF" w14:textId="77777777" w:rsidR="00965EF4" w:rsidRPr="00001202" w:rsidRDefault="00965EF4" w:rsidP="00604DCC">
      <w:pPr>
        <w:keepNext/>
        <w:rPr>
          <w:i/>
          <w:lang w:val="nb-NO"/>
        </w:rPr>
      </w:pPr>
      <w:r w:rsidRPr="00001202">
        <w:rPr>
          <w:i/>
          <w:lang w:val="nb-NO"/>
        </w:rPr>
        <w:t>Hypersensitivitetsreaksjoner</w:t>
      </w:r>
    </w:p>
    <w:p w14:paraId="003E3648" w14:textId="77777777" w:rsidR="00965EF4" w:rsidRPr="00001202" w:rsidRDefault="00965EF4" w:rsidP="00965EF4">
      <w:pPr>
        <w:rPr>
          <w:noProof/>
          <w:szCs w:val="22"/>
          <w:lang w:val="nb-NO"/>
        </w:rPr>
      </w:pPr>
      <w:r w:rsidRPr="00001202">
        <w:rPr>
          <w:noProof/>
          <w:szCs w:val="22"/>
          <w:lang w:val="nb-NO"/>
        </w:rPr>
        <w:t xml:space="preserve">Hypersensitivitet </w:t>
      </w:r>
      <w:r w:rsidR="000146D9" w:rsidRPr="00001202">
        <w:rPr>
          <w:noProof/>
          <w:szCs w:val="22"/>
          <w:lang w:val="nb-NO"/>
        </w:rPr>
        <w:t>ble</w:t>
      </w:r>
      <w:r w:rsidR="000B4C16" w:rsidRPr="00001202">
        <w:rPr>
          <w:noProof/>
          <w:szCs w:val="22"/>
          <w:lang w:val="nb-NO"/>
        </w:rPr>
        <w:t xml:space="preserve"> </w:t>
      </w:r>
      <w:r w:rsidRPr="00001202">
        <w:rPr>
          <w:noProof/>
          <w:szCs w:val="22"/>
          <w:lang w:val="nb-NO"/>
        </w:rPr>
        <w:t xml:space="preserve">rapportert hos 2,6 % av pasientene i kliniske studier </w:t>
      </w:r>
      <w:r w:rsidR="00423081" w:rsidRPr="00001202">
        <w:rPr>
          <w:noProof/>
          <w:szCs w:val="22"/>
          <w:lang w:val="nb-NO"/>
        </w:rPr>
        <w:t xml:space="preserve">av MBC </w:t>
      </w:r>
      <w:r w:rsidRPr="00001202">
        <w:rPr>
          <w:noProof/>
          <w:szCs w:val="22"/>
          <w:lang w:val="nb-NO"/>
        </w:rPr>
        <w:t xml:space="preserve">med </w:t>
      </w:r>
      <w:r w:rsidR="000E20DB" w:rsidRPr="00001202">
        <w:rPr>
          <w:lang w:val="nb-NO"/>
        </w:rPr>
        <w:t>trastuzumabemtansin</w:t>
      </w:r>
      <w:r w:rsidRPr="00001202">
        <w:rPr>
          <w:noProof/>
          <w:szCs w:val="22"/>
          <w:lang w:val="nb-NO"/>
        </w:rPr>
        <w:t xml:space="preserve">, med </w:t>
      </w:r>
      <w:r w:rsidR="00032F21" w:rsidRPr="00001202">
        <w:rPr>
          <w:noProof/>
          <w:szCs w:val="22"/>
          <w:lang w:val="nb-NO"/>
        </w:rPr>
        <w:t>én</w:t>
      </w:r>
      <w:r w:rsidR="000B4C16" w:rsidRPr="00001202">
        <w:rPr>
          <w:noProof/>
          <w:szCs w:val="22"/>
          <w:lang w:val="nb-NO"/>
        </w:rPr>
        <w:t xml:space="preserve"> </w:t>
      </w:r>
      <w:r w:rsidR="00032F21" w:rsidRPr="00001202">
        <w:rPr>
          <w:noProof/>
          <w:szCs w:val="22"/>
          <w:lang w:val="nb-NO"/>
        </w:rPr>
        <w:t xml:space="preserve">grad 3 og én grad 4 </w:t>
      </w:r>
      <w:r w:rsidR="000B4C16" w:rsidRPr="00001202">
        <w:rPr>
          <w:noProof/>
          <w:szCs w:val="22"/>
          <w:lang w:val="nb-NO"/>
        </w:rPr>
        <w:t>rapporterte tilfeller</w:t>
      </w:r>
      <w:r w:rsidRPr="00001202">
        <w:rPr>
          <w:noProof/>
          <w:szCs w:val="22"/>
          <w:lang w:val="nb-NO"/>
        </w:rPr>
        <w:t xml:space="preserve">. </w:t>
      </w:r>
      <w:r w:rsidR="0077586B" w:rsidRPr="00001202">
        <w:rPr>
          <w:noProof/>
          <w:szCs w:val="22"/>
          <w:lang w:val="nb-NO"/>
        </w:rPr>
        <w:t>H</w:t>
      </w:r>
      <w:r w:rsidR="00423081" w:rsidRPr="00001202">
        <w:rPr>
          <w:noProof/>
          <w:szCs w:val="22"/>
          <w:lang w:val="nb-NO"/>
        </w:rPr>
        <w:t xml:space="preserve">ypersensitivitet </w:t>
      </w:r>
      <w:r w:rsidR="0077586B" w:rsidRPr="00001202">
        <w:rPr>
          <w:noProof/>
          <w:szCs w:val="22"/>
          <w:lang w:val="nb-NO"/>
        </w:rPr>
        <w:t xml:space="preserve">ble </w:t>
      </w:r>
      <w:r w:rsidR="00423081" w:rsidRPr="00001202">
        <w:rPr>
          <w:noProof/>
          <w:szCs w:val="22"/>
          <w:lang w:val="nb-NO"/>
        </w:rPr>
        <w:t>rapportert hos 2,7 % av pasiente</w:t>
      </w:r>
      <w:r w:rsidR="00D80230" w:rsidRPr="00001202">
        <w:rPr>
          <w:noProof/>
          <w:szCs w:val="22"/>
          <w:lang w:val="nb-NO"/>
        </w:rPr>
        <w:t>ne</w:t>
      </w:r>
      <w:r w:rsidR="00423081" w:rsidRPr="00001202">
        <w:rPr>
          <w:noProof/>
          <w:szCs w:val="22"/>
          <w:lang w:val="nb-NO"/>
        </w:rPr>
        <w:t xml:space="preserve"> med EBC, med grad 3</w:t>
      </w:r>
      <w:del w:id="437" w:author="Author">
        <w:r w:rsidR="00423081" w:rsidRPr="00001202" w:rsidDel="000D39D5">
          <w:rPr>
            <w:noProof/>
            <w:szCs w:val="22"/>
            <w:lang w:val="nb-NO"/>
          </w:rPr>
          <w:delText xml:space="preserve"> eller 4</w:delText>
        </w:r>
      </w:del>
      <w:r w:rsidR="00423081" w:rsidRPr="00001202">
        <w:rPr>
          <w:noProof/>
          <w:szCs w:val="22"/>
          <w:lang w:val="nb-NO"/>
        </w:rPr>
        <w:t xml:space="preserve"> hos 0,4 % av pasientene</w:t>
      </w:r>
      <w:ins w:id="438" w:author="Author">
        <w:r w:rsidR="000D39D5">
          <w:rPr>
            <w:noProof/>
            <w:szCs w:val="22"/>
            <w:lang w:val="nb-NO"/>
          </w:rPr>
          <w:t xml:space="preserve">, og ingen hendelser </w:t>
        </w:r>
        <w:r w:rsidR="00240577">
          <w:rPr>
            <w:noProof/>
            <w:szCs w:val="22"/>
            <w:lang w:val="nb-NO"/>
          </w:rPr>
          <w:t xml:space="preserve">av høyere grad </w:t>
        </w:r>
        <w:r w:rsidR="000D39D5">
          <w:rPr>
            <w:noProof/>
            <w:szCs w:val="22"/>
            <w:lang w:val="nb-NO"/>
          </w:rPr>
          <w:t>ble rapportert</w:t>
        </w:r>
      </w:ins>
      <w:r w:rsidR="00423081" w:rsidRPr="00001202">
        <w:rPr>
          <w:noProof/>
          <w:szCs w:val="22"/>
          <w:lang w:val="nb-NO"/>
        </w:rPr>
        <w:t xml:space="preserve">. </w:t>
      </w:r>
      <w:r w:rsidR="009B1948" w:rsidRPr="00001202">
        <w:rPr>
          <w:noProof/>
          <w:szCs w:val="22"/>
          <w:lang w:val="nb-NO"/>
        </w:rPr>
        <w:t xml:space="preserve">Totalt var flertallet av </w:t>
      </w:r>
      <w:r w:rsidR="009D4464" w:rsidRPr="00001202">
        <w:rPr>
          <w:noProof/>
          <w:szCs w:val="22"/>
          <w:lang w:val="nb-NO"/>
        </w:rPr>
        <w:t>hypersensitivitet</w:t>
      </w:r>
      <w:r w:rsidR="009B1948" w:rsidRPr="00001202">
        <w:rPr>
          <w:noProof/>
          <w:szCs w:val="22"/>
          <w:lang w:val="nb-NO"/>
        </w:rPr>
        <w:t>sreaksjoner</w:t>
      </w:r>
      <w:r w:rsidR="000B4C16" w:rsidRPr="00001202">
        <w:rPr>
          <w:noProof/>
          <w:szCs w:val="22"/>
          <w:lang w:val="nb-NO"/>
        </w:rPr>
        <w:t xml:space="preserve"> av</w:t>
      </w:r>
      <w:r w:rsidR="009B1948" w:rsidRPr="00001202">
        <w:rPr>
          <w:noProof/>
          <w:szCs w:val="22"/>
          <w:lang w:val="nb-NO"/>
        </w:rPr>
        <w:t xml:space="preserve"> mild eller moderat alvorlighetsgrad og forsvant etter behandling. For dosejustering ved tilfeller av hypersensitivitetsreaksjoner, se pkt. 4.2 og 4.4.</w:t>
      </w:r>
    </w:p>
    <w:p w14:paraId="6DB515EF" w14:textId="77777777" w:rsidR="009B1948" w:rsidRPr="00001202" w:rsidRDefault="009B1948" w:rsidP="00965EF4">
      <w:pPr>
        <w:rPr>
          <w:noProof/>
          <w:szCs w:val="22"/>
          <w:lang w:val="nb-NO"/>
        </w:rPr>
      </w:pPr>
    </w:p>
    <w:p w14:paraId="5717715A" w14:textId="77777777" w:rsidR="00620271" w:rsidRPr="00001202" w:rsidRDefault="00620271" w:rsidP="00965EF4">
      <w:pPr>
        <w:rPr>
          <w:i/>
          <w:lang w:val="nb-NO"/>
        </w:rPr>
      </w:pPr>
      <w:r w:rsidRPr="00001202">
        <w:rPr>
          <w:i/>
          <w:lang w:val="nb-NO"/>
        </w:rPr>
        <w:t>Immunogen</w:t>
      </w:r>
      <w:del w:id="439" w:author="Author">
        <w:r w:rsidRPr="00001202" w:rsidDel="00FD3DA2">
          <w:rPr>
            <w:i/>
            <w:lang w:val="nb-NO"/>
          </w:rPr>
          <w:delText>is</w:delText>
        </w:r>
      </w:del>
      <w:r w:rsidRPr="00001202">
        <w:rPr>
          <w:i/>
          <w:lang w:val="nb-NO"/>
        </w:rPr>
        <w:t>itet</w:t>
      </w:r>
    </w:p>
    <w:p w14:paraId="396477C4" w14:textId="77777777" w:rsidR="00620271" w:rsidRPr="00001202" w:rsidRDefault="00AE4E84" w:rsidP="00965EF4">
      <w:pPr>
        <w:rPr>
          <w:lang w:val="nb-NO"/>
        </w:rPr>
      </w:pPr>
      <w:del w:id="440" w:author="Author">
        <w:r w:rsidRPr="007B46EF" w:rsidDel="00C20015">
          <w:rPr>
            <w:lang w:val="nb-NO"/>
          </w:rPr>
          <w:delText xml:space="preserve">Den observerte forekomsten av anti-legemiddelantistoffer er svært avhengig av </w:delText>
        </w:r>
        <w:r w:rsidDel="00C20015">
          <w:rPr>
            <w:lang w:val="nb-NO"/>
          </w:rPr>
          <w:delText xml:space="preserve">analysens </w:delText>
        </w:r>
        <w:r w:rsidRPr="007B46EF" w:rsidDel="00C20015">
          <w:rPr>
            <w:lang w:val="nb-NO"/>
          </w:rPr>
          <w:delText xml:space="preserve">sensitivitet og spesifisitet. Forskjeller i analysemetoder utelukker meningsfulle sammenligninger av forekomsten av anti-legemiddelantistoffer i studiene beskrevet nedenfor med forekomsten av anti-legemiddelantistoffer i andre studier, inkludert </w:delText>
        </w:r>
        <w:r w:rsidDel="00C20015">
          <w:rPr>
            <w:lang w:val="nb-NO"/>
          </w:rPr>
          <w:delText>studier</w:delText>
        </w:r>
        <w:r w:rsidRPr="007B46EF" w:rsidDel="00C20015">
          <w:rPr>
            <w:lang w:val="nb-NO"/>
          </w:rPr>
          <w:delText xml:space="preserve"> av trastuzumabemtansin eller andre trastuzumab-produkter.</w:delText>
        </w:r>
        <w:r w:rsidR="00423081" w:rsidRPr="00001202" w:rsidDel="00AE4E84">
          <w:rPr>
            <w:lang w:val="nb-NO"/>
          </w:rPr>
          <w:delText xml:space="preserve">Som </w:delText>
        </w:r>
        <w:r w:rsidR="00931E2A" w:rsidRPr="00001202" w:rsidDel="00AE4E84">
          <w:rPr>
            <w:lang w:val="nb-NO"/>
          </w:rPr>
          <w:delText>med</w:delText>
        </w:r>
        <w:r w:rsidR="00423081" w:rsidRPr="00001202" w:rsidDel="00AE4E84">
          <w:rPr>
            <w:lang w:val="nb-NO"/>
          </w:rPr>
          <w:delText xml:space="preserve"> alle terapeutiske</w:delText>
        </w:r>
        <w:r w:rsidR="00A35C8A" w:rsidRPr="00001202" w:rsidDel="00AE4E84">
          <w:rPr>
            <w:lang w:val="nb-NO"/>
          </w:rPr>
          <w:delText xml:space="preserve"> proteiner</w:delText>
        </w:r>
        <w:r w:rsidR="00931E2A" w:rsidRPr="00001202" w:rsidDel="00AE4E84">
          <w:rPr>
            <w:lang w:val="nb-NO"/>
          </w:rPr>
          <w:delText>, er en immunrespons mot trastuzumabemtansin en mulighet.</w:delText>
        </w:r>
        <w:r w:rsidR="00931E2A" w:rsidRPr="00001202" w:rsidDel="00C70FEA">
          <w:rPr>
            <w:lang w:val="nb-NO"/>
          </w:rPr>
          <w:delText xml:space="preserve"> </w:delText>
        </w:r>
      </w:del>
      <w:ins w:id="441" w:author="Author">
        <w:r w:rsidR="00C20015">
          <w:rPr>
            <w:lang w:val="nb-NO"/>
          </w:rPr>
          <w:t xml:space="preserve">Som med alle terapeutiske proteiner, er en immunrespons mot trastuzumabemtansin en mulighet. </w:t>
        </w:r>
      </w:ins>
      <w:r w:rsidR="00931E2A" w:rsidRPr="00001202">
        <w:rPr>
          <w:lang w:val="nb-NO"/>
        </w:rPr>
        <w:t>Totalt 1</w:t>
      </w:r>
      <w:ins w:id="442" w:author="Author">
        <w:r w:rsidR="00FD3DA2">
          <w:rPr>
            <w:lang w:val="nb-NO"/>
          </w:rPr>
          <w:t> </w:t>
        </w:r>
      </w:ins>
      <w:r w:rsidR="00931E2A" w:rsidRPr="00001202">
        <w:rPr>
          <w:lang w:val="nb-NO"/>
        </w:rPr>
        <w:t xml:space="preserve">243 pasienter fra syv kliniske studier ble undersøkt </w:t>
      </w:r>
      <w:r w:rsidR="00A35C8A" w:rsidRPr="00001202">
        <w:rPr>
          <w:lang w:val="nb-NO"/>
        </w:rPr>
        <w:t xml:space="preserve">ved flere tidspunkter </w:t>
      </w:r>
      <w:r w:rsidR="00931E2A" w:rsidRPr="00001202">
        <w:rPr>
          <w:lang w:val="nb-NO"/>
        </w:rPr>
        <w:t xml:space="preserve">for </w:t>
      </w:r>
      <w:r w:rsidR="00D740F1" w:rsidRPr="00001202">
        <w:rPr>
          <w:lang w:val="nb-NO"/>
        </w:rPr>
        <w:t>anti</w:t>
      </w:r>
      <w:r w:rsidR="00D740F1" w:rsidRPr="00001202">
        <w:rPr>
          <w:lang w:val="nb-NO"/>
        </w:rPr>
        <w:noBreakHyphen/>
        <w:t>legemiddel</w:t>
      </w:r>
      <w:r w:rsidR="00D740F1" w:rsidRPr="00001202">
        <w:rPr>
          <w:lang w:val="nb-NO"/>
        </w:rPr>
        <w:noBreakHyphen/>
      </w:r>
      <w:r w:rsidR="00931E2A" w:rsidRPr="00001202">
        <w:rPr>
          <w:lang w:val="nb-NO"/>
        </w:rPr>
        <w:t>antistoff</w:t>
      </w:r>
      <w:r w:rsidR="00D740F1" w:rsidRPr="00001202">
        <w:rPr>
          <w:lang w:val="nb-NO"/>
        </w:rPr>
        <w:t xml:space="preserve"> (ADA)</w:t>
      </w:r>
      <w:r w:rsidR="00D740F1" w:rsidRPr="00001202">
        <w:rPr>
          <w:lang w:val="nb-NO"/>
        </w:rPr>
        <w:noBreakHyphen/>
        <w:t>respons mot trastuzumabemtansin. Etter dosering med trastuzumabemtansin testet 5,1 % (6</w:t>
      </w:r>
      <w:del w:id="443" w:author="Author">
        <w:r w:rsidR="00D740F1" w:rsidRPr="00001202" w:rsidDel="00AE4E84">
          <w:rPr>
            <w:lang w:val="nb-NO"/>
          </w:rPr>
          <w:delText>3</w:delText>
        </w:r>
      </w:del>
      <w:ins w:id="444" w:author="Author">
        <w:r>
          <w:rPr>
            <w:lang w:val="nb-NO"/>
          </w:rPr>
          <w:t>4</w:t>
        </w:r>
      </w:ins>
      <w:r w:rsidR="00D740F1" w:rsidRPr="00001202">
        <w:rPr>
          <w:lang w:val="nb-NO"/>
        </w:rPr>
        <w:t>/1243) av pasiente</w:t>
      </w:r>
      <w:r w:rsidR="00441F1C" w:rsidRPr="00001202">
        <w:rPr>
          <w:lang w:val="nb-NO"/>
        </w:rPr>
        <w:t>ne</w:t>
      </w:r>
      <w:r w:rsidR="00D740F1" w:rsidRPr="00001202">
        <w:rPr>
          <w:lang w:val="nb-NO"/>
        </w:rPr>
        <w:t xml:space="preserve"> positivt fo</w:t>
      </w:r>
      <w:r w:rsidR="00242E38" w:rsidRPr="00001202">
        <w:rPr>
          <w:lang w:val="nb-NO"/>
        </w:rPr>
        <w:t>r anti</w:t>
      </w:r>
      <w:r w:rsidR="00242E38" w:rsidRPr="00001202">
        <w:rPr>
          <w:lang w:val="nb-NO"/>
        </w:rPr>
        <w:noBreakHyphen/>
        <w:t>trastuzumabemtansin</w:t>
      </w:r>
      <w:r w:rsidR="00242E38" w:rsidRPr="00001202">
        <w:rPr>
          <w:lang w:val="nb-NO"/>
        </w:rPr>
        <w:noBreakHyphen/>
      </w:r>
      <w:r w:rsidR="00D740F1" w:rsidRPr="00001202">
        <w:rPr>
          <w:lang w:val="nb-NO"/>
        </w:rPr>
        <w:t xml:space="preserve">antistoffer ved ett eller flere </w:t>
      </w:r>
      <w:r w:rsidR="00441F1C" w:rsidRPr="00001202">
        <w:rPr>
          <w:lang w:val="nb-NO"/>
        </w:rPr>
        <w:t xml:space="preserve">tidspunkter </w:t>
      </w:r>
      <w:r w:rsidR="00D740F1" w:rsidRPr="00001202">
        <w:rPr>
          <w:lang w:val="nb-NO"/>
        </w:rPr>
        <w:t>etter</w:t>
      </w:r>
      <w:r w:rsidR="00441F1C" w:rsidRPr="00001202">
        <w:rPr>
          <w:lang w:val="nb-NO"/>
        </w:rPr>
        <w:t xml:space="preserve"> </w:t>
      </w:r>
      <w:r w:rsidR="00D740F1" w:rsidRPr="00001202">
        <w:rPr>
          <w:lang w:val="nb-NO"/>
        </w:rPr>
        <w:t xml:space="preserve">dosering. </w:t>
      </w:r>
      <w:r w:rsidR="00A35C8A" w:rsidRPr="00001202">
        <w:rPr>
          <w:lang w:val="nb-NO"/>
        </w:rPr>
        <w:t xml:space="preserve">I fase I og fase II studiene testet </w:t>
      </w:r>
      <w:r w:rsidR="00D740F1" w:rsidRPr="00001202">
        <w:rPr>
          <w:lang w:val="nb-NO"/>
        </w:rPr>
        <w:t>6,4 % (24/376) av pasiente</w:t>
      </w:r>
      <w:r w:rsidR="00441F1C" w:rsidRPr="00001202">
        <w:rPr>
          <w:lang w:val="nb-NO"/>
        </w:rPr>
        <w:t>ne</w:t>
      </w:r>
      <w:r w:rsidR="00D740F1" w:rsidRPr="00001202">
        <w:rPr>
          <w:lang w:val="nb-NO"/>
        </w:rPr>
        <w:t xml:space="preserve"> positi</w:t>
      </w:r>
      <w:r w:rsidR="00242E38" w:rsidRPr="00001202">
        <w:rPr>
          <w:lang w:val="nb-NO"/>
        </w:rPr>
        <w:t>vt for anti</w:t>
      </w:r>
      <w:r w:rsidR="00242E38" w:rsidRPr="00001202">
        <w:rPr>
          <w:lang w:val="nb-NO"/>
        </w:rPr>
        <w:noBreakHyphen/>
        <w:t>trastuzumabemtansin</w:t>
      </w:r>
      <w:r w:rsidR="00242E38" w:rsidRPr="00001202">
        <w:rPr>
          <w:lang w:val="nb-NO"/>
        </w:rPr>
        <w:noBreakHyphen/>
      </w:r>
      <w:r w:rsidR="00D740F1" w:rsidRPr="00001202">
        <w:rPr>
          <w:lang w:val="nb-NO"/>
        </w:rPr>
        <w:t>antistoffer. I EMILI</w:t>
      </w:r>
      <w:r w:rsidR="00441F1C" w:rsidRPr="00001202">
        <w:rPr>
          <w:lang w:val="nb-NO"/>
        </w:rPr>
        <w:t>A</w:t>
      </w:r>
      <w:r w:rsidR="00D740F1" w:rsidRPr="00001202">
        <w:rPr>
          <w:lang w:val="nb-NO"/>
        </w:rPr>
        <w:noBreakHyphen/>
        <w:t>studien (</w:t>
      </w:r>
      <w:r w:rsidR="00D740F1" w:rsidRPr="00001202">
        <w:rPr>
          <w:szCs w:val="22"/>
          <w:lang w:val="nb-NO"/>
        </w:rPr>
        <w:t>TDM4370g/BO21977) testet 5,2 % (24/466) av pasiente</w:t>
      </w:r>
      <w:r w:rsidR="00441F1C" w:rsidRPr="00001202">
        <w:rPr>
          <w:szCs w:val="22"/>
          <w:lang w:val="nb-NO"/>
        </w:rPr>
        <w:t>ne</w:t>
      </w:r>
      <w:r w:rsidR="00D740F1" w:rsidRPr="00001202">
        <w:rPr>
          <w:szCs w:val="22"/>
          <w:lang w:val="nb-NO"/>
        </w:rPr>
        <w:t xml:space="preserve"> positivt </w:t>
      </w:r>
      <w:r w:rsidR="00242E38" w:rsidRPr="00001202">
        <w:rPr>
          <w:lang w:val="nb-NO"/>
        </w:rPr>
        <w:t>for anti</w:t>
      </w:r>
      <w:r w:rsidR="00242E38" w:rsidRPr="00001202">
        <w:rPr>
          <w:lang w:val="nb-NO"/>
        </w:rPr>
        <w:noBreakHyphen/>
        <w:t>trastuzumabemtansin</w:t>
      </w:r>
      <w:r w:rsidR="00242E38" w:rsidRPr="00001202">
        <w:rPr>
          <w:lang w:val="nb-NO"/>
        </w:rPr>
        <w:noBreakHyphen/>
      </w:r>
      <w:r w:rsidR="00D740F1" w:rsidRPr="00001202">
        <w:rPr>
          <w:lang w:val="nb-NO"/>
        </w:rPr>
        <w:t>antistoffer, hvorav 13 pasienter også var positive for nøytraliserende antistoffer. I KATHERINE</w:t>
      </w:r>
      <w:r w:rsidR="00D740F1" w:rsidRPr="00001202">
        <w:rPr>
          <w:lang w:val="nb-NO"/>
        </w:rPr>
        <w:noBreakHyphen/>
        <w:t>studien (</w:t>
      </w:r>
      <w:r w:rsidR="00D740F1" w:rsidRPr="00001202">
        <w:rPr>
          <w:szCs w:val="22"/>
          <w:lang w:val="nb-NO"/>
        </w:rPr>
        <w:t>BO27938</w:t>
      </w:r>
      <w:r w:rsidR="00D740F1" w:rsidRPr="00001202">
        <w:rPr>
          <w:lang w:val="nb-NO"/>
        </w:rPr>
        <w:t xml:space="preserve">) testet </w:t>
      </w:r>
      <w:del w:id="445" w:author="Author">
        <w:r w:rsidR="00D740F1" w:rsidRPr="00001202" w:rsidDel="00AE4E84">
          <w:rPr>
            <w:lang w:val="nb-NO"/>
          </w:rPr>
          <w:delText>3</w:delText>
        </w:r>
      </w:del>
      <w:ins w:id="446" w:author="Author">
        <w:r>
          <w:rPr>
            <w:lang w:val="nb-NO"/>
          </w:rPr>
          <w:t>4</w:t>
        </w:r>
      </w:ins>
      <w:r w:rsidR="00D740F1" w:rsidRPr="00001202">
        <w:rPr>
          <w:lang w:val="nb-NO"/>
        </w:rPr>
        <w:t>,</w:t>
      </w:r>
      <w:del w:id="447" w:author="Author">
        <w:r w:rsidR="00D740F1" w:rsidRPr="00001202" w:rsidDel="00AE4E84">
          <w:rPr>
            <w:lang w:val="nb-NO"/>
          </w:rPr>
          <w:delText>7</w:delText>
        </w:r>
      </w:del>
      <w:ins w:id="448" w:author="Author">
        <w:r>
          <w:rPr>
            <w:lang w:val="nb-NO"/>
          </w:rPr>
          <w:t>0</w:t>
        </w:r>
      </w:ins>
      <w:r w:rsidR="00D740F1" w:rsidRPr="00001202">
        <w:rPr>
          <w:lang w:val="nb-NO"/>
        </w:rPr>
        <w:t> % (1</w:t>
      </w:r>
      <w:del w:id="449" w:author="Author">
        <w:r w:rsidR="00D740F1" w:rsidRPr="00001202" w:rsidDel="00AE4E84">
          <w:rPr>
            <w:lang w:val="nb-NO"/>
          </w:rPr>
          <w:delText>5</w:delText>
        </w:r>
      </w:del>
      <w:ins w:id="450" w:author="Author">
        <w:r>
          <w:rPr>
            <w:lang w:val="nb-NO"/>
          </w:rPr>
          <w:t>6</w:t>
        </w:r>
      </w:ins>
      <w:r w:rsidR="00D740F1" w:rsidRPr="00001202">
        <w:rPr>
          <w:lang w:val="nb-NO"/>
        </w:rPr>
        <w:t>/401) av pasiente</w:t>
      </w:r>
      <w:r w:rsidR="00441F1C" w:rsidRPr="00001202">
        <w:rPr>
          <w:lang w:val="nb-NO"/>
        </w:rPr>
        <w:t>ne</w:t>
      </w:r>
      <w:r w:rsidR="00D740F1" w:rsidRPr="00001202">
        <w:rPr>
          <w:lang w:val="nb-NO"/>
        </w:rPr>
        <w:t xml:space="preserve"> positivt </w:t>
      </w:r>
      <w:r w:rsidR="00242E38" w:rsidRPr="00001202">
        <w:rPr>
          <w:lang w:val="nb-NO"/>
        </w:rPr>
        <w:t>for anti</w:t>
      </w:r>
      <w:r w:rsidR="00242E38" w:rsidRPr="00001202">
        <w:rPr>
          <w:lang w:val="nb-NO"/>
        </w:rPr>
        <w:noBreakHyphen/>
        <w:t>trastuzumabemtansin</w:t>
      </w:r>
      <w:r w:rsidR="00242E38" w:rsidRPr="00001202">
        <w:rPr>
          <w:lang w:val="nb-NO"/>
        </w:rPr>
        <w:noBreakHyphen/>
      </w:r>
      <w:r w:rsidR="00D740F1" w:rsidRPr="00001202">
        <w:rPr>
          <w:lang w:val="nb-NO"/>
        </w:rPr>
        <w:t xml:space="preserve">antistoffer, hvorav 5 pasienter også var positive for nøytraliserende antistoffer. </w:t>
      </w:r>
      <w:del w:id="451" w:author="Author">
        <w:r w:rsidR="00693C2D" w:rsidRPr="00001202" w:rsidDel="00AE4E84">
          <w:rPr>
            <w:lang w:val="nb-NO"/>
          </w:rPr>
          <w:delText xml:space="preserve">Betydningen av </w:delText>
        </w:r>
        <w:r w:rsidR="00242E38" w:rsidRPr="00001202" w:rsidDel="00AE4E84">
          <w:rPr>
            <w:lang w:val="nb-NO"/>
          </w:rPr>
          <w:delText>anti</w:delText>
        </w:r>
        <w:r w:rsidR="00242E38" w:rsidRPr="00001202" w:rsidDel="00AE4E84">
          <w:rPr>
            <w:lang w:val="nb-NO"/>
          </w:rPr>
          <w:noBreakHyphen/>
          <w:delText>trastuzumabemtansin</w:delText>
        </w:r>
        <w:r w:rsidR="00242E38" w:rsidRPr="00001202" w:rsidDel="00AE4E84">
          <w:rPr>
            <w:lang w:val="nb-NO"/>
          </w:rPr>
          <w:noBreakHyphen/>
        </w:r>
        <w:r w:rsidR="00693C2D" w:rsidRPr="00001202" w:rsidDel="00AE4E84">
          <w:rPr>
            <w:lang w:val="nb-NO"/>
          </w:rPr>
          <w:delText>antistoffer på farmakokinetikk, sikkerhet og effekt av trastuzumabemtansin kan ikke fastslås s</w:delText>
        </w:r>
        <w:r w:rsidR="00D740F1" w:rsidRPr="00001202" w:rsidDel="00AE4E84">
          <w:rPr>
            <w:lang w:val="nb-NO"/>
          </w:rPr>
          <w:delText>o</w:delText>
        </w:r>
        <w:r w:rsidR="00693C2D" w:rsidRPr="00001202" w:rsidDel="00AE4E84">
          <w:rPr>
            <w:lang w:val="nb-NO"/>
          </w:rPr>
          <w:delText>m følge av lav forekomst av ADA.</w:delText>
        </w:r>
      </w:del>
      <w:ins w:id="452" w:author="Author">
        <w:del w:id="453" w:author="Author">
          <w:r w:rsidRPr="00AE4E84" w:rsidDel="00446A57">
            <w:rPr>
              <w:lang w:val="nb-NO"/>
            </w:rPr>
            <w:delText xml:space="preserve"> </w:delText>
          </w:r>
        </w:del>
        <w:r w:rsidRPr="00FD66DF">
          <w:rPr>
            <w:lang w:val="nb-NO"/>
          </w:rPr>
          <w:t xml:space="preserve">På grunn av lav forekomst av anti-legemiddelantistoffer, er effekten av disse antistoffene på farmakokinetikken, farmakodynamikken, sikkerheten og/eller effekten til </w:t>
        </w:r>
        <w:r w:rsidR="00C20015">
          <w:rPr>
            <w:lang w:val="nb-NO"/>
          </w:rPr>
          <w:t>trastuzumabemtansin</w:t>
        </w:r>
        <w:r w:rsidRPr="00FD66DF">
          <w:rPr>
            <w:lang w:val="nb-NO"/>
          </w:rPr>
          <w:t xml:space="preserve"> ukjent.</w:t>
        </w:r>
      </w:ins>
    </w:p>
    <w:p w14:paraId="5E536D86" w14:textId="77777777" w:rsidR="009B1948" w:rsidRPr="00001202" w:rsidRDefault="009B1948" w:rsidP="00965EF4">
      <w:pPr>
        <w:rPr>
          <w:lang w:val="nb-NO"/>
        </w:rPr>
      </w:pPr>
    </w:p>
    <w:p w14:paraId="419D86EB" w14:textId="77777777" w:rsidR="009B1948" w:rsidRPr="00001202" w:rsidRDefault="00807420" w:rsidP="00965EF4">
      <w:pPr>
        <w:rPr>
          <w:i/>
          <w:lang w:val="nb-NO"/>
        </w:rPr>
      </w:pPr>
      <w:r>
        <w:rPr>
          <w:i/>
          <w:lang w:val="nb-NO"/>
        </w:rPr>
        <w:t>Ekstravasasjon</w:t>
      </w:r>
    </w:p>
    <w:p w14:paraId="534DCC06" w14:textId="77777777" w:rsidR="009B1948" w:rsidRPr="00001202" w:rsidRDefault="00225BBB" w:rsidP="00965EF4">
      <w:pPr>
        <w:rPr>
          <w:lang w:val="nb-NO"/>
        </w:rPr>
      </w:pPr>
      <w:r w:rsidRPr="00001202">
        <w:rPr>
          <w:lang w:val="nb-NO"/>
        </w:rPr>
        <w:t xml:space="preserve">Sekundære reaksjoner til </w:t>
      </w:r>
      <w:r w:rsidR="00807420">
        <w:rPr>
          <w:lang w:val="nb-NO"/>
        </w:rPr>
        <w:t>ekstravasasjon</w:t>
      </w:r>
      <w:del w:id="454" w:author="Author">
        <w:r w:rsidR="00807420" w:rsidRPr="00001202" w:rsidDel="00C20015">
          <w:rPr>
            <w:lang w:val="nb-NO"/>
          </w:rPr>
          <w:delText>e</w:delText>
        </w:r>
      </w:del>
      <w:r w:rsidR="00807420" w:rsidRPr="00001202">
        <w:rPr>
          <w:lang w:val="nb-NO"/>
        </w:rPr>
        <w:t xml:space="preserve"> </w:t>
      </w:r>
      <w:r w:rsidR="000B4C16" w:rsidRPr="00001202">
        <w:rPr>
          <w:lang w:val="nb-NO"/>
        </w:rPr>
        <w:t xml:space="preserve">har vært </w:t>
      </w:r>
      <w:r w:rsidRPr="00001202">
        <w:rPr>
          <w:lang w:val="nb-NO"/>
        </w:rPr>
        <w:t xml:space="preserve">observert i kliniske studier med </w:t>
      </w:r>
      <w:r w:rsidR="006B3FF9" w:rsidRPr="00001202">
        <w:rPr>
          <w:lang w:val="nb-NO"/>
        </w:rPr>
        <w:t>trastuzumabemtansin</w:t>
      </w:r>
      <w:r w:rsidRPr="00001202">
        <w:rPr>
          <w:lang w:val="nb-NO"/>
        </w:rPr>
        <w:t xml:space="preserve">. </w:t>
      </w:r>
      <w:r w:rsidR="000B4C16" w:rsidRPr="00001202">
        <w:rPr>
          <w:lang w:val="nb-NO"/>
        </w:rPr>
        <w:t xml:space="preserve">Disse </w:t>
      </w:r>
      <w:r w:rsidRPr="00001202">
        <w:rPr>
          <w:lang w:val="nb-NO"/>
        </w:rPr>
        <w:t>reaksjone</w:t>
      </w:r>
      <w:r w:rsidR="000B4C16" w:rsidRPr="00001202">
        <w:rPr>
          <w:lang w:val="nb-NO"/>
        </w:rPr>
        <w:t>ne</w:t>
      </w:r>
      <w:r w:rsidRPr="00001202">
        <w:rPr>
          <w:lang w:val="nb-NO"/>
        </w:rPr>
        <w:t xml:space="preserve"> var vanligvis milde</w:t>
      </w:r>
      <w:r w:rsidR="00032F21" w:rsidRPr="00001202">
        <w:rPr>
          <w:lang w:val="nb-NO"/>
        </w:rPr>
        <w:t xml:space="preserve"> eller moderate</w:t>
      </w:r>
      <w:r w:rsidRPr="00001202">
        <w:rPr>
          <w:lang w:val="nb-NO"/>
        </w:rPr>
        <w:t xml:space="preserve"> og omfattet av erytem, ømhet, hudirritasjon, smerte eller hevelse ved infusjonsstedet. Disse reaksjonene </w:t>
      </w:r>
      <w:r w:rsidR="000B4C16" w:rsidRPr="00001202">
        <w:rPr>
          <w:lang w:val="nb-NO"/>
        </w:rPr>
        <w:t>har vært</w:t>
      </w:r>
      <w:r w:rsidRPr="00001202">
        <w:rPr>
          <w:lang w:val="nb-NO"/>
        </w:rPr>
        <w:t xml:space="preserve"> observert </w:t>
      </w:r>
      <w:r w:rsidR="000B4C16" w:rsidRPr="00001202">
        <w:rPr>
          <w:lang w:val="nb-NO"/>
        </w:rPr>
        <w:t>oftere</w:t>
      </w:r>
      <w:r w:rsidR="00F912AB" w:rsidRPr="00001202">
        <w:rPr>
          <w:lang w:val="nb-NO"/>
        </w:rPr>
        <w:t xml:space="preserve"> innen 24 timer etter infusjon. </w:t>
      </w:r>
      <w:r w:rsidR="00CF7A58">
        <w:rPr>
          <w:lang w:val="nb-NO"/>
        </w:rPr>
        <w:t xml:space="preserve">Etter markedsføring er det sett tilfeller der epidermal skade eller nekrose har forekommet etter ekstravasasjon i løpet av dager og uker etter infusjon. </w:t>
      </w:r>
      <w:r w:rsidR="00F912AB" w:rsidRPr="00001202">
        <w:rPr>
          <w:lang w:val="nb-NO"/>
        </w:rPr>
        <w:t xml:space="preserve">Spesifikk behandling for </w:t>
      </w:r>
      <w:r w:rsidR="000B4C16" w:rsidRPr="00001202">
        <w:rPr>
          <w:lang w:val="nb-NO"/>
        </w:rPr>
        <w:t xml:space="preserve">bloduttredelse ved </w:t>
      </w:r>
      <w:r w:rsidR="006B3FF9" w:rsidRPr="00001202">
        <w:rPr>
          <w:lang w:val="nb-NO"/>
        </w:rPr>
        <w:t>trastuzumabemtansin</w:t>
      </w:r>
      <w:r w:rsidR="000B4C16" w:rsidRPr="00001202">
        <w:rPr>
          <w:lang w:val="nb-NO"/>
        </w:rPr>
        <w:t xml:space="preserve"> </w:t>
      </w:r>
      <w:r w:rsidR="00F912AB" w:rsidRPr="00001202">
        <w:rPr>
          <w:lang w:val="nb-NO"/>
        </w:rPr>
        <w:t xml:space="preserve">er </w:t>
      </w:r>
      <w:r w:rsidR="000B4C16" w:rsidRPr="00001202">
        <w:rPr>
          <w:lang w:val="nb-NO"/>
        </w:rPr>
        <w:t xml:space="preserve">ikke kjent </w:t>
      </w:r>
      <w:r w:rsidR="00F912AB" w:rsidRPr="00001202">
        <w:rPr>
          <w:lang w:val="nb-NO"/>
        </w:rPr>
        <w:t>på dette tidspunktet</w:t>
      </w:r>
      <w:r w:rsidR="00F51E81">
        <w:rPr>
          <w:lang w:val="nb-NO"/>
        </w:rPr>
        <w:t xml:space="preserve"> (se pkt. 4.4)</w:t>
      </w:r>
      <w:r w:rsidR="00F912AB" w:rsidRPr="00001202">
        <w:rPr>
          <w:lang w:val="nb-NO"/>
        </w:rPr>
        <w:t>.</w:t>
      </w:r>
    </w:p>
    <w:p w14:paraId="6A98D62C" w14:textId="77777777" w:rsidR="00093626" w:rsidRPr="00001202" w:rsidRDefault="00093626" w:rsidP="00965EF4">
      <w:pPr>
        <w:rPr>
          <w:lang w:val="nb-NO"/>
        </w:rPr>
      </w:pPr>
    </w:p>
    <w:p w14:paraId="045D4794" w14:textId="77777777" w:rsidR="00093626" w:rsidRPr="00001202" w:rsidRDefault="00D7718A" w:rsidP="005D375C">
      <w:pPr>
        <w:keepNext/>
        <w:rPr>
          <w:u w:val="single"/>
          <w:lang w:val="nb-NO"/>
        </w:rPr>
      </w:pPr>
      <w:r w:rsidRPr="00001202">
        <w:rPr>
          <w:u w:val="single"/>
          <w:lang w:val="nb-NO"/>
        </w:rPr>
        <w:t>Unormale laboratorieverdier</w:t>
      </w:r>
    </w:p>
    <w:p w14:paraId="098FBA55" w14:textId="77777777" w:rsidR="009B1948" w:rsidRPr="00001202" w:rsidRDefault="009B1948" w:rsidP="002E023A">
      <w:pPr>
        <w:rPr>
          <w:noProof/>
          <w:szCs w:val="22"/>
          <w:lang w:val="nb-NO"/>
        </w:rPr>
      </w:pPr>
    </w:p>
    <w:p w14:paraId="69EBFFE1" w14:textId="77777777" w:rsidR="00A85F16" w:rsidRPr="00001202" w:rsidRDefault="00A85F16" w:rsidP="002E023A">
      <w:pPr>
        <w:rPr>
          <w:lang w:val="nb-NO"/>
        </w:rPr>
      </w:pPr>
      <w:r w:rsidRPr="00001202">
        <w:rPr>
          <w:lang w:val="nb-NO"/>
        </w:rPr>
        <w:t>Tabell </w:t>
      </w:r>
      <w:r w:rsidR="00844CAA" w:rsidRPr="00001202">
        <w:rPr>
          <w:lang w:val="nb-NO"/>
        </w:rPr>
        <w:t>4 og 5</w:t>
      </w:r>
      <w:r w:rsidR="00C92B27" w:rsidRPr="00001202">
        <w:rPr>
          <w:noProof/>
          <w:szCs w:val="22"/>
          <w:lang w:val="nb-NO"/>
        </w:rPr>
        <w:t xml:space="preserve"> viser u</w:t>
      </w:r>
      <w:r w:rsidR="00C92B27" w:rsidRPr="00001202">
        <w:rPr>
          <w:szCs w:val="22"/>
          <w:lang w:val="nb-NO"/>
        </w:rPr>
        <w:t>normale</w:t>
      </w:r>
      <w:r w:rsidRPr="00001202">
        <w:rPr>
          <w:lang w:val="nb-NO"/>
        </w:rPr>
        <w:t xml:space="preserve"> laboratorieverdier observer</w:t>
      </w:r>
      <w:r w:rsidR="00263956" w:rsidRPr="00001202">
        <w:rPr>
          <w:lang w:val="nb-NO"/>
        </w:rPr>
        <w:t>t</w:t>
      </w:r>
      <w:r w:rsidRPr="00001202">
        <w:rPr>
          <w:lang w:val="nb-NO"/>
        </w:rPr>
        <w:t xml:space="preserve"> hos pasienter behandlet med </w:t>
      </w:r>
      <w:r w:rsidR="006B3FF9" w:rsidRPr="00001202">
        <w:rPr>
          <w:lang w:val="nb-NO"/>
        </w:rPr>
        <w:t xml:space="preserve">trastuzumabemtansin </w:t>
      </w:r>
      <w:r w:rsidRPr="00001202">
        <w:rPr>
          <w:lang w:val="nb-NO"/>
        </w:rPr>
        <w:t xml:space="preserve">i </w:t>
      </w:r>
      <w:r w:rsidR="00263956" w:rsidRPr="00001202">
        <w:rPr>
          <w:lang w:val="nb-NO"/>
        </w:rPr>
        <w:t xml:space="preserve">klinisk </w:t>
      </w:r>
      <w:r w:rsidRPr="00001202">
        <w:rPr>
          <w:lang w:val="nb-NO"/>
        </w:rPr>
        <w:t>studie TDM4370g/BO21977</w:t>
      </w:r>
      <w:r w:rsidR="0077586B" w:rsidRPr="00001202">
        <w:rPr>
          <w:lang w:val="nb-NO"/>
        </w:rPr>
        <w:t>/EMILIA og studie</w:t>
      </w:r>
      <w:r w:rsidR="00242E38" w:rsidRPr="00001202">
        <w:rPr>
          <w:lang w:val="nb-NO"/>
        </w:rPr>
        <w:t xml:space="preserve"> BO27938</w:t>
      </w:r>
      <w:r w:rsidR="0077586B" w:rsidRPr="00001202">
        <w:rPr>
          <w:lang w:val="nb-NO"/>
        </w:rPr>
        <w:t>/KATHERINE</w:t>
      </w:r>
      <w:r w:rsidR="00263956" w:rsidRPr="00001202">
        <w:rPr>
          <w:lang w:val="nb-NO"/>
        </w:rPr>
        <w:t>.</w:t>
      </w:r>
    </w:p>
    <w:p w14:paraId="1DC45300" w14:textId="77777777" w:rsidR="00A85F16" w:rsidRPr="00001202" w:rsidRDefault="00A85F16" w:rsidP="002E023A">
      <w:pPr>
        <w:rPr>
          <w:lang w:val="nb-NO"/>
        </w:rPr>
      </w:pPr>
    </w:p>
    <w:p w14:paraId="0FB0EEEF" w14:textId="77777777" w:rsidR="00A85F16" w:rsidRPr="00001202" w:rsidRDefault="00A85F16" w:rsidP="00A85F16">
      <w:pPr>
        <w:keepNext/>
        <w:keepLines/>
        <w:ind w:left="993" w:hanging="993"/>
        <w:rPr>
          <w:b/>
          <w:szCs w:val="22"/>
          <w:lang w:val="nb-NO"/>
        </w:rPr>
      </w:pPr>
      <w:r w:rsidRPr="00001202">
        <w:rPr>
          <w:b/>
          <w:szCs w:val="22"/>
          <w:lang w:val="nb-NO"/>
        </w:rPr>
        <w:t>Tabell </w:t>
      </w:r>
      <w:r w:rsidR="00844CAA" w:rsidRPr="00001202">
        <w:rPr>
          <w:b/>
          <w:szCs w:val="22"/>
          <w:lang w:val="nb-NO"/>
        </w:rPr>
        <w:t>4</w:t>
      </w:r>
      <w:r w:rsidRPr="00001202">
        <w:rPr>
          <w:b/>
          <w:szCs w:val="22"/>
          <w:lang w:val="nb-NO"/>
        </w:rPr>
        <w:tab/>
        <w:t>Unormale laboratorieverdier observer</w:t>
      </w:r>
      <w:r w:rsidR="00263956" w:rsidRPr="00001202">
        <w:rPr>
          <w:b/>
          <w:szCs w:val="22"/>
          <w:lang w:val="nb-NO"/>
        </w:rPr>
        <w:t>t</w:t>
      </w:r>
      <w:r w:rsidRPr="00001202">
        <w:rPr>
          <w:b/>
          <w:szCs w:val="22"/>
          <w:lang w:val="nb-NO"/>
        </w:rPr>
        <w:t xml:space="preserve"> hos pasienter behandlet med </w:t>
      </w:r>
      <w:r w:rsidR="006B3FF9" w:rsidRPr="00001202">
        <w:rPr>
          <w:b/>
          <w:szCs w:val="22"/>
          <w:lang w:val="nb-NO"/>
        </w:rPr>
        <w:t xml:space="preserve">trastuzumabemtansin </w:t>
      </w:r>
      <w:r w:rsidRPr="00001202">
        <w:rPr>
          <w:b/>
          <w:szCs w:val="22"/>
          <w:lang w:val="nb-NO"/>
        </w:rPr>
        <w:t xml:space="preserve">i </w:t>
      </w:r>
      <w:r w:rsidR="00263956" w:rsidRPr="00001202">
        <w:rPr>
          <w:b/>
          <w:szCs w:val="22"/>
          <w:lang w:val="nb-NO"/>
        </w:rPr>
        <w:t xml:space="preserve">klinisk </w:t>
      </w:r>
      <w:r w:rsidRPr="00001202">
        <w:rPr>
          <w:b/>
          <w:szCs w:val="22"/>
          <w:lang w:val="nb-NO"/>
        </w:rPr>
        <w:t>studie TDM4370g/BO21977</w:t>
      </w:r>
      <w:r w:rsidR="0077586B" w:rsidRPr="00001202">
        <w:rPr>
          <w:b/>
          <w:szCs w:val="22"/>
          <w:lang w:val="nb-NO"/>
        </w:rPr>
        <w:t>/EMILIA</w:t>
      </w:r>
    </w:p>
    <w:p w14:paraId="11CB08B0" w14:textId="77777777" w:rsidR="00A85F16" w:rsidRPr="00001202" w:rsidRDefault="00A85F16" w:rsidP="00A85F16">
      <w:pPr>
        <w:keepNext/>
        <w:keepLines/>
        <w:rPr>
          <w:lang w:val="nb-NO"/>
        </w:rPr>
      </w:pPr>
    </w:p>
    <w:tbl>
      <w:tblPr>
        <w:tblW w:w="8655" w:type="dxa"/>
        <w:tblInd w:w="93" w:type="dxa"/>
        <w:tblLook w:val="04A0" w:firstRow="1" w:lastRow="0" w:firstColumn="1" w:lastColumn="0" w:noHBand="0" w:noVBand="1"/>
      </w:tblPr>
      <w:tblGrid>
        <w:gridCol w:w="3885"/>
        <w:gridCol w:w="1530"/>
        <w:gridCol w:w="1710"/>
        <w:gridCol w:w="1530"/>
      </w:tblGrid>
      <w:tr w:rsidR="00A85F16" w:rsidRPr="00001202" w14:paraId="25636E0A" w14:textId="77777777" w:rsidTr="00D3276C">
        <w:trPr>
          <w:trHeight w:val="300"/>
        </w:trPr>
        <w:tc>
          <w:tcPr>
            <w:tcW w:w="38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51914D1" w14:textId="77777777" w:rsidR="00A85F16" w:rsidRPr="00001202" w:rsidRDefault="001D4252" w:rsidP="00D3276C">
            <w:pPr>
              <w:pStyle w:val="Default"/>
              <w:keepNext/>
              <w:ind w:left="-1" w:firstLine="1"/>
              <w:jc w:val="center"/>
              <w:rPr>
                <w:rFonts w:eastAsia="Times New Roman"/>
                <w:b/>
                <w:color w:val="auto"/>
                <w:sz w:val="22"/>
                <w:szCs w:val="20"/>
                <w:lang w:val="nb-NO" w:eastAsia="ja-JP"/>
              </w:rPr>
            </w:pPr>
            <w:r w:rsidRPr="00001202">
              <w:rPr>
                <w:rFonts w:eastAsia="Times New Roman"/>
                <w:b/>
                <w:color w:val="auto"/>
                <w:sz w:val="22"/>
                <w:szCs w:val="20"/>
                <w:lang w:val="nb-NO" w:eastAsia="ja-JP"/>
              </w:rPr>
              <w:t>Parametere</w:t>
            </w:r>
          </w:p>
        </w:tc>
        <w:tc>
          <w:tcPr>
            <w:tcW w:w="4770" w:type="dxa"/>
            <w:gridSpan w:val="3"/>
            <w:tcBorders>
              <w:top w:val="single" w:sz="4" w:space="0" w:color="auto"/>
              <w:left w:val="nil"/>
              <w:bottom w:val="single" w:sz="4" w:space="0" w:color="auto"/>
              <w:right w:val="single" w:sz="4" w:space="0" w:color="auto"/>
            </w:tcBorders>
            <w:shd w:val="clear" w:color="auto" w:fill="auto"/>
            <w:noWrap/>
            <w:vAlign w:val="bottom"/>
          </w:tcPr>
          <w:p w14:paraId="1E405757" w14:textId="77777777" w:rsidR="00A85F16" w:rsidRPr="008C4B05" w:rsidRDefault="00A85F16" w:rsidP="002302AD">
            <w:pPr>
              <w:pStyle w:val="Default"/>
              <w:keepNext/>
              <w:ind w:left="-1" w:firstLine="1"/>
              <w:jc w:val="center"/>
              <w:rPr>
                <w:rFonts w:eastAsia="Times New Roman"/>
                <w:b/>
                <w:color w:val="auto"/>
                <w:sz w:val="22"/>
                <w:szCs w:val="20"/>
                <w:lang w:val="nb-NO" w:eastAsia="ja-JP"/>
              </w:rPr>
            </w:pPr>
            <w:r w:rsidRPr="00001202">
              <w:rPr>
                <w:rFonts w:eastAsia="Times New Roman"/>
                <w:b/>
                <w:color w:val="auto"/>
                <w:sz w:val="22"/>
                <w:szCs w:val="20"/>
                <w:lang w:val="nb-NO" w:eastAsia="ja-JP"/>
              </w:rPr>
              <w:t>Trastuzumab</w:t>
            </w:r>
            <w:r w:rsidR="006B3FF9" w:rsidRPr="00001202">
              <w:rPr>
                <w:rFonts w:eastAsia="Times New Roman"/>
                <w:b/>
                <w:color w:val="auto"/>
                <w:sz w:val="22"/>
                <w:szCs w:val="20"/>
                <w:lang w:val="nb-NO" w:eastAsia="ja-JP"/>
              </w:rPr>
              <w:t>e</w:t>
            </w:r>
            <w:r w:rsidRPr="00001202">
              <w:rPr>
                <w:rFonts w:eastAsia="Times New Roman"/>
                <w:b/>
                <w:color w:val="auto"/>
                <w:sz w:val="22"/>
                <w:szCs w:val="20"/>
                <w:lang w:val="nb-NO" w:eastAsia="ja-JP"/>
              </w:rPr>
              <w:t>mtansin</w:t>
            </w:r>
            <w:r w:rsidR="004179E2" w:rsidRPr="00001202">
              <w:rPr>
                <w:rFonts w:eastAsia="Times New Roman"/>
                <w:b/>
                <w:color w:val="auto"/>
                <w:sz w:val="22"/>
                <w:szCs w:val="20"/>
                <w:lang w:val="nb-NO" w:eastAsia="ja-JP"/>
              </w:rPr>
              <w:t xml:space="preserve"> </w:t>
            </w:r>
            <w:r w:rsidR="008C4B05" w:rsidRPr="00001202">
              <w:rPr>
                <w:rFonts w:eastAsia="Times New Roman"/>
                <w:b/>
                <w:color w:val="auto"/>
                <w:sz w:val="22"/>
                <w:szCs w:val="20"/>
                <w:lang w:val="nb-NO" w:eastAsia="ja-JP"/>
              </w:rPr>
              <w:t>(</w:t>
            </w:r>
            <w:ins w:id="455" w:author="Author">
              <w:r w:rsidR="0009793C">
                <w:rPr>
                  <w:rFonts w:eastAsia="Times New Roman"/>
                  <w:b/>
                  <w:color w:val="auto"/>
                  <w:sz w:val="22"/>
                  <w:szCs w:val="20"/>
                  <w:lang w:val="nb-NO" w:eastAsia="ja-JP"/>
                </w:rPr>
                <w:t>N</w:t>
              </w:r>
            </w:ins>
            <w:del w:id="456" w:author="Author">
              <w:r w:rsidR="008C4B05" w:rsidDel="0009793C">
                <w:rPr>
                  <w:rFonts w:eastAsia="Times New Roman"/>
                  <w:b/>
                  <w:color w:val="auto"/>
                  <w:sz w:val="22"/>
                  <w:szCs w:val="20"/>
                  <w:lang w:val="nb-NO" w:eastAsia="ja-JP"/>
                </w:rPr>
                <w:delText>n</w:delText>
              </w:r>
            </w:del>
            <w:ins w:id="457" w:author="Author">
              <w:r w:rsidR="0009793C">
                <w:rPr>
                  <w:rFonts w:eastAsia="Times New Roman"/>
                  <w:b/>
                  <w:color w:val="auto"/>
                  <w:sz w:val="22"/>
                  <w:szCs w:val="20"/>
                  <w:lang w:val="nb-NO" w:eastAsia="ja-JP"/>
                </w:rPr>
                <w:t> </w:t>
              </w:r>
              <w:del w:id="458" w:author="Author">
                <w:r w:rsidR="004F1150" w:rsidDel="0009793C">
                  <w:rPr>
                    <w:rFonts w:eastAsia="Times New Roman"/>
                    <w:b/>
                    <w:color w:val="auto"/>
                    <w:sz w:val="22"/>
                    <w:szCs w:val="20"/>
                    <w:lang w:val="nb-NO" w:eastAsia="ja-JP"/>
                  </w:rPr>
                  <w:delText xml:space="preserve"> </w:delText>
                </w:r>
              </w:del>
            </w:ins>
            <w:r w:rsidR="004179E2" w:rsidRPr="008C4B05">
              <w:rPr>
                <w:rFonts w:eastAsia="Times New Roman"/>
                <w:b/>
                <w:color w:val="auto"/>
                <w:sz w:val="22"/>
                <w:szCs w:val="20"/>
                <w:lang w:val="nb-NO" w:eastAsia="ja-JP"/>
              </w:rPr>
              <w:t>=</w:t>
            </w:r>
            <w:ins w:id="459" w:author="Author">
              <w:r w:rsidR="0009793C">
                <w:rPr>
                  <w:rFonts w:eastAsia="Times New Roman"/>
                  <w:b/>
                  <w:color w:val="auto"/>
                  <w:sz w:val="22"/>
                  <w:szCs w:val="20"/>
                  <w:lang w:val="nb-NO" w:eastAsia="ja-JP"/>
                </w:rPr>
                <w:t> </w:t>
              </w:r>
              <w:del w:id="460" w:author="Author">
                <w:r w:rsidR="004F1150" w:rsidDel="0009793C">
                  <w:rPr>
                    <w:rFonts w:eastAsia="Times New Roman"/>
                    <w:b/>
                    <w:color w:val="auto"/>
                    <w:sz w:val="22"/>
                    <w:szCs w:val="20"/>
                    <w:lang w:val="nb-NO" w:eastAsia="ja-JP"/>
                  </w:rPr>
                  <w:delText xml:space="preserve"> </w:delText>
                </w:r>
              </w:del>
            </w:ins>
            <w:r w:rsidR="004179E2" w:rsidRPr="008C4B05">
              <w:rPr>
                <w:rFonts w:eastAsia="Times New Roman"/>
                <w:b/>
                <w:color w:val="auto"/>
                <w:sz w:val="22"/>
                <w:szCs w:val="20"/>
                <w:lang w:val="nb-NO" w:eastAsia="ja-JP"/>
              </w:rPr>
              <w:t>490)</w:t>
            </w:r>
          </w:p>
        </w:tc>
      </w:tr>
      <w:tr w:rsidR="00A85F16" w:rsidRPr="00001202" w14:paraId="5BE153D0" w14:textId="77777777" w:rsidTr="00D3276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2812968" w14:textId="77777777" w:rsidR="00A85F16" w:rsidRPr="00001202" w:rsidRDefault="00A85F16" w:rsidP="00D3276C">
            <w:pPr>
              <w:pStyle w:val="Default"/>
              <w:keepNext/>
              <w:ind w:left="-1" w:firstLine="1"/>
              <w:jc w:val="center"/>
              <w:rPr>
                <w:rFonts w:eastAsia="Times New Roman"/>
                <w:b/>
                <w:color w:val="auto"/>
                <w:sz w:val="22"/>
                <w:szCs w:val="20"/>
                <w:lang w:val="nb-NO" w:eastAsia="ja-JP"/>
              </w:rPr>
            </w:pPr>
          </w:p>
        </w:tc>
        <w:tc>
          <w:tcPr>
            <w:tcW w:w="1530" w:type="dxa"/>
            <w:tcBorders>
              <w:top w:val="nil"/>
              <w:left w:val="nil"/>
              <w:bottom w:val="single" w:sz="4" w:space="0" w:color="auto"/>
              <w:right w:val="single" w:sz="4" w:space="0" w:color="auto"/>
            </w:tcBorders>
            <w:shd w:val="clear" w:color="auto" w:fill="auto"/>
            <w:noWrap/>
            <w:vAlign w:val="bottom"/>
          </w:tcPr>
          <w:p w14:paraId="601E6853" w14:textId="77777777" w:rsidR="00A85F16" w:rsidRPr="00001202" w:rsidRDefault="00A85F16" w:rsidP="001D4252">
            <w:pPr>
              <w:pStyle w:val="Default"/>
              <w:keepNext/>
              <w:ind w:left="-1" w:firstLine="1"/>
              <w:jc w:val="center"/>
              <w:rPr>
                <w:rFonts w:eastAsia="Times New Roman"/>
                <w:b/>
                <w:color w:val="auto"/>
                <w:sz w:val="22"/>
                <w:szCs w:val="20"/>
                <w:lang w:val="nb-NO" w:eastAsia="ja-JP"/>
              </w:rPr>
            </w:pPr>
            <w:r w:rsidRPr="00001202">
              <w:rPr>
                <w:rFonts w:eastAsia="Times New Roman"/>
                <w:b/>
                <w:color w:val="auto"/>
                <w:sz w:val="22"/>
                <w:szCs w:val="20"/>
                <w:lang w:val="nb-NO" w:eastAsia="ja-JP"/>
              </w:rPr>
              <w:t>All</w:t>
            </w:r>
            <w:r w:rsidR="001D4252" w:rsidRPr="00001202">
              <w:rPr>
                <w:rFonts w:eastAsia="Times New Roman"/>
                <w:b/>
                <w:color w:val="auto"/>
                <w:sz w:val="22"/>
                <w:szCs w:val="20"/>
                <w:lang w:val="nb-NO" w:eastAsia="ja-JP"/>
              </w:rPr>
              <w:t>e</w:t>
            </w:r>
            <w:r w:rsidRPr="00001202">
              <w:rPr>
                <w:rFonts w:eastAsia="Times New Roman"/>
                <w:b/>
                <w:color w:val="auto"/>
                <w:sz w:val="22"/>
                <w:szCs w:val="20"/>
                <w:lang w:val="nb-NO" w:eastAsia="ja-JP"/>
              </w:rPr>
              <w:t xml:space="preserve"> </w:t>
            </w:r>
            <w:r w:rsidR="001D4252" w:rsidRPr="00001202">
              <w:rPr>
                <w:rFonts w:eastAsia="Times New Roman"/>
                <w:b/>
                <w:color w:val="auto"/>
                <w:sz w:val="22"/>
                <w:szCs w:val="20"/>
                <w:lang w:val="nb-NO" w:eastAsia="ja-JP"/>
              </w:rPr>
              <w:t>g</w:t>
            </w:r>
            <w:r w:rsidRPr="00001202">
              <w:rPr>
                <w:rFonts w:eastAsia="Times New Roman"/>
                <w:b/>
                <w:color w:val="auto"/>
                <w:sz w:val="22"/>
                <w:szCs w:val="20"/>
                <w:lang w:val="nb-NO" w:eastAsia="ja-JP"/>
              </w:rPr>
              <w:t>rade</w:t>
            </w:r>
            <w:r w:rsidR="001D4252" w:rsidRPr="00001202">
              <w:rPr>
                <w:rFonts w:eastAsia="Times New Roman"/>
                <w:b/>
                <w:color w:val="auto"/>
                <w:sz w:val="22"/>
                <w:szCs w:val="20"/>
                <w:lang w:val="nb-NO" w:eastAsia="ja-JP"/>
              </w:rPr>
              <w:t>r</w:t>
            </w:r>
            <w:r w:rsidRPr="00001202">
              <w:rPr>
                <w:rFonts w:eastAsia="Times New Roman"/>
                <w:b/>
                <w:color w:val="auto"/>
                <w:sz w:val="22"/>
                <w:szCs w:val="20"/>
                <w:lang w:val="nb-NO" w:eastAsia="ja-JP"/>
              </w:rPr>
              <w:t> </w:t>
            </w:r>
            <w:r w:rsidR="006B3FF9" w:rsidRPr="00001202">
              <w:rPr>
                <w:rFonts w:eastAsia="Times New Roman"/>
                <w:b/>
                <w:color w:val="auto"/>
                <w:sz w:val="22"/>
                <w:szCs w:val="20"/>
                <w:lang w:val="nb-NO" w:eastAsia="ja-JP"/>
              </w:rPr>
              <w:t>(</w:t>
            </w:r>
            <w:r w:rsidRPr="00001202">
              <w:rPr>
                <w:rFonts w:eastAsia="Times New Roman"/>
                <w:b/>
                <w:color w:val="auto"/>
                <w:sz w:val="22"/>
                <w:szCs w:val="20"/>
                <w:lang w:val="nb-NO" w:eastAsia="ja-JP"/>
              </w:rPr>
              <w:t>%</w:t>
            </w:r>
            <w:r w:rsidR="006B3FF9" w:rsidRPr="00001202">
              <w:rPr>
                <w:rFonts w:eastAsia="Times New Roman"/>
                <w:b/>
                <w:color w:val="auto"/>
                <w:sz w:val="22"/>
                <w:szCs w:val="20"/>
                <w:lang w:val="nb-NO" w:eastAsia="ja-JP"/>
              </w:rPr>
              <w:t>)</w:t>
            </w:r>
          </w:p>
        </w:tc>
        <w:tc>
          <w:tcPr>
            <w:tcW w:w="1710" w:type="dxa"/>
            <w:tcBorders>
              <w:top w:val="nil"/>
              <w:left w:val="nil"/>
              <w:bottom w:val="single" w:sz="4" w:space="0" w:color="auto"/>
              <w:right w:val="single" w:sz="4" w:space="0" w:color="auto"/>
            </w:tcBorders>
            <w:shd w:val="clear" w:color="auto" w:fill="auto"/>
            <w:noWrap/>
            <w:vAlign w:val="bottom"/>
          </w:tcPr>
          <w:p w14:paraId="09952793" w14:textId="77777777" w:rsidR="00A85F16" w:rsidRPr="00001202" w:rsidRDefault="001D4252" w:rsidP="001D4252">
            <w:pPr>
              <w:pStyle w:val="Default"/>
              <w:keepNext/>
              <w:ind w:left="-1" w:firstLine="1"/>
              <w:jc w:val="center"/>
              <w:rPr>
                <w:rFonts w:eastAsia="Times New Roman"/>
                <w:b/>
                <w:color w:val="auto"/>
                <w:sz w:val="22"/>
                <w:szCs w:val="20"/>
                <w:lang w:val="nb-NO" w:eastAsia="ja-JP"/>
              </w:rPr>
            </w:pPr>
            <w:r w:rsidRPr="00001202">
              <w:rPr>
                <w:rFonts w:eastAsia="Times New Roman"/>
                <w:b/>
                <w:color w:val="auto"/>
                <w:sz w:val="22"/>
                <w:szCs w:val="20"/>
                <w:lang w:val="nb-NO" w:eastAsia="ja-JP"/>
              </w:rPr>
              <w:t>G</w:t>
            </w:r>
            <w:r w:rsidR="00A85F16" w:rsidRPr="00001202">
              <w:rPr>
                <w:rFonts w:eastAsia="Times New Roman"/>
                <w:b/>
                <w:color w:val="auto"/>
                <w:sz w:val="22"/>
                <w:szCs w:val="20"/>
                <w:lang w:val="nb-NO" w:eastAsia="ja-JP"/>
              </w:rPr>
              <w:t>rad 3</w:t>
            </w:r>
            <w:r w:rsidRPr="00001202">
              <w:rPr>
                <w:rFonts w:eastAsia="Times New Roman"/>
                <w:b/>
                <w:color w:val="auto"/>
                <w:sz w:val="22"/>
                <w:szCs w:val="20"/>
                <w:lang w:val="nb-NO" w:eastAsia="ja-JP"/>
              </w:rPr>
              <w:t> </w:t>
            </w:r>
            <w:r w:rsidR="00C92B27" w:rsidRPr="00001202">
              <w:rPr>
                <w:rFonts w:eastAsia="Times New Roman"/>
                <w:b/>
                <w:color w:val="auto"/>
                <w:sz w:val="22"/>
                <w:szCs w:val="20"/>
                <w:lang w:val="nb-NO" w:eastAsia="ja-JP"/>
              </w:rPr>
              <w:t>(</w:t>
            </w:r>
            <w:r w:rsidR="00A85F16" w:rsidRPr="00001202">
              <w:rPr>
                <w:rFonts w:eastAsia="Times New Roman"/>
                <w:b/>
                <w:color w:val="auto"/>
                <w:sz w:val="22"/>
                <w:szCs w:val="20"/>
                <w:lang w:val="nb-NO" w:eastAsia="ja-JP"/>
              </w:rPr>
              <w:t>%</w:t>
            </w:r>
            <w:r w:rsidR="006B3FF9" w:rsidRPr="00001202">
              <w:rPr>
                <w:rFonts w:eastAsia="Times New Roman"/>
                <w:b/>
                <w:color w:val="auto"/>
                <w:sz w:val="22"/>
                <w:szCs w:val="20"/>
                <w:lang w:val="nb-NO" w:eastAsia="ja-JP"/>
              </w:rPr>
              <w:t>)</w:t>
            </w:r>
          </w:p>
        </w:tc>
        <w:tc>
          <w:tcPr>
            <w:tcW w:w="1530" w:type="dxa"/>
            <w:tcBorders>
              <w:top w:val="nil"/>
              <w:left w:val="nil"/>
              <w:bottom w:val="single" w:sz="4" w:space="0" w:color="auto"/>
              <w:right w:val="single" w:sz="4" w:space="0" w:color="auto"/>
            </w:tcBorders>
            <w:shd w:val="clear" w:color="auto" w:fill="auto"/>
            <w:noWrap/>
            <w:vAlign w:val="bottom"/>
          </w:tcPr>
          <w:p w14:paraId="3A1BE9B3" w14:textId="77777777" w:rsidR="00A85F16" w:rsidRPr="00001202" w:rsidRDefault="00A85F16" w:rsidP="001D4252">
            <w:pPr>
              <w:pStyle w:val="Default"/>
              <w:keepNext/>
              <w:ind w:left="-1" w:firstLine="1"/>
              <w:jc w:val="center"/>
              <w:rPr>
                <w:rFonts w:eastAsia="Times New Roman"/>
                <w:b/>
                <w:color w:val="auto"/>
                <w:sz w:val="22"/>
                <w:szCs w:val="20"/>
                <w:lang w:val="nb-NO" w:eastAsia="ja-JP"/>
              </w:rPr>
            </w:pPr>
            <w:r w:rsidRPr="00001202">
              <w:rPr>
                <w:rFonts w:eastAsia="Times New Roman"/>
                <w:b/>
                <w:color w:val="auto"/>
                <w:sz w:val="22"/>
                <w:szCs w:val="20"/>
                <w:lang w:val="nb-NO" w:eastAsia="ja-JP"/>
              </w:rPr>
              <w:t>Grad 4</w:t>
            </w:r>
            <w:r w:rsidR="001D4252" w:rsidRPr="00001202">
              <w:rPr>
                <w:rFonts w:eastAsia="Times New Roman"/>
                <w:b/>
                <w:color w:val="auto"/>
                <w:sz w:val="22"/>
                <w:szCs w:val="20"/>
                <w:lang w:val="nb-NO" w:eastAsia="ja-JP"/>
              </w:rPr>
              <w:t> </w:t>
            </w:r>
            <w:r w:rsidR="00C92B27" w:rsidRPr="00001202">
              <w:rPr>
                <w:rFonts w:eastAsia="Times New Roman"/>
                <w:b/>
                <w:color w:val="auto"/>
                <w:sz w:val="22"/>
                <w:szCs w:val="20"/>
                <w:lang w:val="nb-NO" w:eastAsia="ja-JP"/>
              </w:rPr>
              <w:t>(</w:t>
            </w:r>
            <w:r w:rsidRPr="00001202">
              <w:rPr>
                <w:rFonts w:eastAsia="Times New Roman"/>
                <w:b/>
                <w:color w:val="auto"/>
                <w:sz w:val="22"/>
                <w:szCs w:val="20"/>
                <w:lang w:val="nb-NO" w:eastAsia="ja-JP"/>
              </w:rPr>
              <w:t>%</w:t>
            </w:r>
            <w:r w:rsidR="006B3FF9" w:rsidRPr="00001202">
              <w:rPr>
                <w:rFonts w:eastAsia="Times New Roman"/>
                <w:b/>
                <w:color w:val="auto"/>
                <w:sz w:val="22"/>
                <w:szCs w:val="20"/>
                <w:lang w:val="nb-NO" w:eastAsia="ja-JP"/>
              </w:rPr>
              <w:t>)</w:t>
            </w:r>
          </w:p>
        </w:tc>
      </w:tr>
      <w:tr w:rsidR="00A85F16" w:rsidRPr="00001202" w14:paraId="70F77B55" w14:textId="77777777" w:rsidTr="00D3276C">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E593FF5" w14:textId="77777777" w:rsidR="00A85F16" w:rsidRPr="00001202" w:rsidRDefault="003860A3" w:rsidP="00D3276C">
            <w:pPr>
              <w:keepNext/>
              <w:keepLines/>
              <w:rPr>
                <w:b/>
              </w:rPr>
            </w:pPr>
            <w:r w:rsidRPr="00001202">
              <w:rPr>
                <w:b/>
              </w:rPr>
              <w:t>Lever</w:t>
            </w:r>
          </w:p>
        </w:tc>
      </w:tr>
      <w:tr w:rsidR="000B4C16" w:rsidRPr="00001202" w14:paraId="1239DDEF" w14:textId="77777777" w:rsidTr="00D3276C">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61436A48" w14:textId="77777777" w:rsidR="000B4C16" w:rsidRPr="00001202" w:rsidRDefault="000B4C16" w:rsidP="00D3276C">
            <w:pPr>
              <w:keepNext/>
            </w:pPr>
            <w:r w:rsidRPr="00001202">
              <w:t>Økt bilirubin</w:t>
            </w:r>
          </w:p>
        </w:tc>
        <w:tc>
          <w:tcPr>
            <w:tcW w:w="1530" w:type="dxa"/>
            <w:tcBorders>
              <w:top w:val="nil"/>
              <w:left w:val="nil"/>
              <w:bottom w:val="single" w:sz="4" w:space="0" w:color="auto"/>
              <w:right w:val="single" w:sz="4" w:space="0" w:color="auto"/>
            </w:tcBorders>
            <w:shd w:val="clear" w:color="auto" w:fill="auto"/>
            <w:noWrap/>
            <w:vAlign w:val="bottom"/>
          </w:tcPr>
          <w:p w14:paraId="7251367A" w14:textId="77777777" w:rsidR="000B4C16" w:rsidRPr="00001202" w:rsidRDefault="00EA1423" w:rsidP="00D3276C">
            <w:pPr>
              <w:keepNext/>
              <w:jc w:val="center"/>
            </w:pPr>
            <w:r w:rsidRPr="00001202">
              <w:t>21</w:t>
            </w:r>
          </w:p>
        </w:tc>
        <w:tc>
          <w:tcPr>
            <w:tcW w:w="1710" w:type="dxa"/>
            <w:tcBorders>
              <w:top w:val="nil"/>
              <w:left w:val="nil"/>
              <w:bottom w:val="single" w:sz="4" w:space="0" w:color="auto"/>
              <w:right w:val="single" w:sz="4" w:space="0" w:color="auto"/>
            </w:tcBorders>
            <w:shd w:val="clear" w:color="auto" w:fill="auto"/>
            <w:noWrap/>
            <w:vAlign w:val="bottom"/>
          </w:tcPr>
          <w:p w14:paraId="30A3DCDC" w14:textId="77777777" w:rsidR="000B4C16" w:rsidRPr="00001202" w:rsidRDefault="000B4C16" w:rsidP="00D3276C">
            <w:pPr>
              <w:keepNext/>
              <w:jc w:val="center"/>
            </w:pPr>
            <w:r w:rsidRPr="00001202">
              <w:t>&lt; 1</w:t>
            </w:r>
          </w:p>
        </w:tc>
        <w:tc>
          <w:tcPr>
            <w:tcW w:w="1530" w:type="dxa"/>
            <w:tcBorders>
              <w:top w:val="nil"/>
              <w:left w:val="nil"/>
              <w:bottom w:val="single" w:sz="4" w:space="0" w:color="auto"/>
              <w:right w:val="single" w:sz="4" w:space="0" w:color="auto"/>
            </w:tcBorders>
            <w:shd w:val="clear" w:color="auto" w:fill="auto"/>
            <w:noWrap/>
            <w:vAlign w:val="bottom"/>
          </w:tcPr>
          <w:p w14:paraId="195CA530" w14:textId="77777777" w:rsidR="000B4C16" w:rsidRPr="00001202" w:rsidRDefault="000B4C16" w:rsidP="00D3276C">
            <w:pPr>
              <w:keepNext/>
              <w:jc w:val="center"/>
            </w:pPr>
            <w:r w:rsidRPr="00001202">
              <w:t>0</w:t>
            </w:r>
          </w:p>
        </w:tc>
      </w:tr>
      <w:tr w:rsidR="000B4C16" w:rsidRPr="00001202" w14:paraId="47C8CDA0" w14:textId="77777777" w:rsidTr="00D3276C">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5103D5D7" w14:textId="77777777" w:rsidR="000B4C16" w:rsidRPr="00001202" w:rsidRDefault="000B4C16" w:rsidP="00D3276C">
            <w:pPr>
              <w:keepNext/>
            </w:pPr>
            <w:r w:rsidRPr="00001202">
              <w:t>Økt ASAT</w:t>
            </w:r>
          </w:p>
        </w:tc>
        <w:tc>
          <w:tcPr>
            <w:tcW w:w="1530" w:type="dxa"/>
            <w:tcBorders>
              <w:top w:val="nil"/>
              <w:left w:val="nil"/>
              <w:bottom w:val="single" w:sz="4" w:space="0" w:color="auto"/>
              <w:right w:val="single" w:sz="4" w:space="0" w:color="auto"/>
            </w:tcBorders>
            <w:shd w:val="clear" w:color="auto" w:fill="auto"/>
            <w:noWrap/>
            <w:vAlign w:val="bottom"/>
          </w:tcPr>
          <w:p w14:paraId="1B2F85E7" w14:textId="77777777" w:rsidR="000B4C16" w:rsidRPr="00001202" w:rsidRDefault="000B4C16" w:rsidP="00D3276C">
            <w:pPr>
              <w:keepNext/>
              <w:jc w:val="center"/>
            </w:pPr>
            <w:r w:rsidRPr="00001202">
              <w:t>98</w:t>
            </w:r>
          </w:p>
        </w:tc>
        <w:tc>
          <w:tcPr>
            <w:tcW w:w="1710" w:type="dxa"/>
            <w:tcBorders>
              <w:top w:val="nil"/>
              <w:left w:val="nil"/>
              <w:bottom w:val="single" w:sz="4" w:space="0" w:color="auto"/>
              <w:right w:val="single" w:sz="4" w:space="0" w:color="auto"/>
            </w:tcBorders>
            <w:shd w:val="clear" w:color="auto" w:fill="auto"/>
            <w:noWrap/>
            <w:vAlign w:val="bottom"/>
          </w:tcPr>
          <w:p w14:paraId="0930BEDF" w14:textId="77777777" w:rsidR="000B4C16" w:rsidRPr="00001202" w:rsidRDefault="00EA1423" w:rsidP="00D3276C">
            <w:pPr>
              <w:keepNext/>
              <w:jc w:val="center"/>
            </w:pPr>
            <w:r w:rsidRPr="00001202">
              <w:t>8</w:t>
            </w:r>
          </w:p>
        </w:tc>
        <w:tc>
          <w:tcPr>
            <w:tcW w:w="1530" w:type="dxa"/>
            <w:tcBorders>
              <w:top w:val="nil"/>
              <w:left w:val="nil"/>
              <w:bottom w:val="single" w:sz="4" w:space="0" w:color="auto"/>
              <w:right w:val="single" w:sz="4" w:space="0" w:color="auto"/>
            </w:tcBorders>
            <w:shd w:val="clear" w:color="auto" w:fill="auto"/>
            <w:noWrap/>
            <w:vAlign w:val="bottom"/>
          </w:tcPr>
          <w:p w14:paraId="2E171D39" w14:textId="77777777" w:rsidR="000B4C16" w:rsidRPr="00001202" w:rsidRDefault="000B4C16" w:rsidP="00D3276C">
            <w:pPr>
              <w:keepNext/>
              <w:jc w:val="center"/>
            </w:pPr>
            <w:r w:rsidRPr="00001202">
              <w:t>&lt; 1</w:t>
            </w:r>
          </w:p>
        </w:tc>
      </w:tr>
      <w:tr w:rsidR="000B4C16" w:rsidRPr="00001202" w14:paraId="5615D1BA" w14:textId="77777777" w:rsidTr="00D3276C">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7D855C9F" w14:textId="77777777" w:rsidR="000B4C16" w:rsidRPr="00001202" w:rsidRDefault="000B4C16" w:rsidP="00D3276C">
            <w:pPr>
              <w:keepNext/>
            </w:pPr>
            <w:r w:rsidRPr="00001202">
              <w:t>Økt ALAT</w:t>
            </w:r>
          </w:p>
        </w:tc>
        <w:tc>
          <w:tcPr>
            <w:tcW w:w="1530" w:type="dxa"/>
            <w:tcBorders>
              <w:top w:val="nil"/>
              <w:left w:val="nil"/>
              <w:bottom w:val="single" w:sz="4" w:space="0" w:color="auto"/>
              <w:right w:val="single" w:sz="4" w:space="0" w:color="auto"/>
            </w:tcBorders>
            <w:shd w:val="clear" w:color="auto" w:fill="auto"/>
            <w:noWrap/>
            <w:vAlign w:val="bottom"/>
          </w:tcPr>
          <w:p w14:paraId="003F3661" w14:textId="77777777" w:rsidR="000B4C16" w:rsidRPr="00001202" w:rsidRDefault="000B4C16" w:rsidP="000B4C16">
            <w:pPr>
              <w:keepNext/>
              <w:jc w:val="center"/>
            </w:pPr>
            <w:r w:rsidRPr="00001202">
              <w:t>82</w:t>
            </w:r>
          </w:p>
        </w:tc>
        <w:tc>
          <w:tcPr>
            <w:tcW w:w="1710" w:type="dxa"/>
            <w:tcBorders>
              <w:top w:val="nil"/>
              <w:left w:val="nil"/>
              <w:bottom w:val="single" w:sz="4" w:space="0" w:color="auto"/>
              <w:right w:val="single" w:sz="4" w:space="0" w:color="auto"/>
            </w:tcBorders>
            <w:shd w:val="clear" w:color="auto" w:fill="auto"/>
            <w:noWrap/>
            <w:vAlign w:val="bottom"/>
          </w:tcPr>
          <w:p w14:paraId="1415C909" w14:textId="77777777" w:rsidR="000B4C16" w:rsidRPr="00001202" w:rsidRDefault="000B4C16" w:rsidP="00D3276C">
            <w:pPr>
              <w:keepNext/>
              <w:jc w:val="center"/>
            </w:pPr>
            <w:r w:rsidRPr="00001202">
              <w:t>5</w:t>
            </w:r>
          </w:p>
        </w:tc>
        <w:tc>
          <w:tcPr>
            <w:tcW w:w="1530" w:type="dxa"/>
            <w:tcBorders>
              <w:top w:val="nil"/>
              <w:left w:val="nil"/>
              <w:bottom w:val="single" w:sz="4" w:space="0" w:color="auto"/>
              <w:right w:val="single" w:sz="4" w:space="0" w:color="auto"/>
            </w:tcBorders>
            <w:shd w:val="clear" w:color="auto" w:fill="auto"/>
            <w:noWrap/>
            <w:vAlign w:val="bottom"/>
          </w:tcPr>
          <w:p w14:paraId="22CE0EAD" w14:textId="77777777" w:rsidR="000B4C16" w:rsidRPr="00001202" w:rsidRDefault="000B4C16" w:rsidP="00D3276C">
            <w:pPr>
              <w:keepNext/>
              <w:jc w:val="center"/>
            </w:pPr>
            <w:r w:rsidRPr="00001202">
              <w:t>&lt; 1</w:t>
            </w:r>
          </w:p>
        </w:tc>
      </w:tr>
      <w:tr w:rsidR="00A85F16" w:rsidRPr="00001202" w14:paraId="28837C85" w14:textId="77777777" w:rsidTr="0022610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E1BB88B" w14:textId="77777777" w:rsidR="00A85F16" w:rsidRPr="00001202" w:rsidRDefault="003860A3" w:rsidP="00D3276C">
            <w:pPr>
              <w:keepNext/>
              <w:rPr>
                <w:b/>
              </w:rPr>
            </w:pPr>
            <w:r w:rsidRPr="00001202">
              <w:rPr>
                <w:b/>
              </w:rPr>
              <w:t>Hematologisk</w:t>
            </w:r>
          </w:p>
        </w:tc>
      </w:tr>
      <w:tr w:rsidR="000B4C16" w:rsidRPr="00001202" w14:paraId="0DE63DE2" w14:textId="77777777" w:rsidTr="00D3276C">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CD3DB" w14:textId="77777777" w:rsidR="000B4C16" w:rsidRPr="00001202" w:rsidRDefault="000B4C16" w:rsidP="003860A3">
            <w:pPr>
              <w:keepNext/>
            </w:pPr>
            <w:r w:rsidRPr="00001202">
              <w:t xml:space="preserve">Redusert </w:t>
            </w:r>
            <w:r w:rsidR="00532889" w:rsidRPr="00001202">
              <w:t xml:space="preserve">antall </w:t>
            </w:r>
            <w:r w:rsidRPr="00001202">
              <w:t>blodplater</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396854B9" w14:textId="77777777" w:rsidR="000B4C16" w:rsidRPr="00001202" w:rsidRDefault="00EA1423" w:rsidP="000B4C16">
            <w:pPr>
              <w:keepNext/>
              <w:jc w:val="center"/>
            </w:pPr>
            <w:r w:rsidRPr="00001202">
              <w:t>85</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28700B7" w14:textId="77777777" w:rsidR="000B4C16" w:rsidRPr="00001202" w:rsidRDefault="000B4C16" w:rsidP="00D3276C">
            <w:pPr>
              <w:keepNext/>
              <w:jc w:val="center"/>
            </w:pPr>
            <w:r w:rsidRPr="00001202">
              <w:t>14</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40335F92" w14:textId="77777777" w:rsidR="000B4C16" w:rsidRPr="00001202" w:rsidRDefault="000B4C16" w:rsidP="00D3276C">
            <w:pPr>
              <w:keepNext/>
              <w:jc w:val="center"/>
            </w:pPr>
            <w:r w:rsidRPr="00001202">
              <w:t>3</w:t>
            </w:r>
          </w:p>
        </w:tc>
      </w:tr>
      <w:tr w:rsidR="000B4C16" w:rsidRPr="00001202" w14:paraId="00E27A4F" w14:textId="77777777" w:rsidTr="00D3276C">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54E0B269" w14:textId="77777777" w:rsidR="000B4C16" w:rsidRPr="00001202" w:rsidRDefault="000B4C16" w:rsidP="003860A3">
            <w:pPr>
              <w:keepNext/>
            </w:pPr>
            <w:r w:rsidRPr="00001202">
              <w:t>Redusert hemoglobin</w:t>
            </w:r>
          </w:p>
        </w:tc>
        <w:tc>
          <w:tcPr>
            <w:tcW w:w="1530" w:type="dxa"/>
            <w:tcBorders>
              <w:top w:val="nil"/>
              <w:left w:val="nil"/>
              <w:bottom w:val="single" w:sz="4" w:space="0" w:color="auto"/>
              <w:right w:val="single" w:sz="4" w:space="0" w:color="auto"/>
            </w:tcBorders>
            <w:shd w:val="clear" w:color="auto" w:fill="auto"/>
            <w:noWrap/>
            <w:vAlign w:val="bottom"/>
          </w:tcPr>
          <w:p w14:paraId="4B293F89" w14:textId="77777777" w:rsidR="000B4C16" w:rsidRPr="00001202" w:rsidRDefault="00EA1423" w:rsidP="00D3276C">
            <w:pPr>
              <w:keepNext/>
              <w:jc w:val="center"/>
            </w:pPr>
            <w:r w:rsidRPr="00001202">
              <w:t>63</w:t>
            </w:r>
          </w:p>
        </w:tc>
        <w:tc>
          <w:tcPr>
            <w:tcW w:w="1710" w:type="dxa"/>
            <w:tcBorders>
              <w:top w:val="nil"/>
              <w:left w:val="nil"/>
              <w:bottom w:val="single" w:sz="4" w:space="0" w:color="auto"/>
              <w:right w:val="single" w:sz="4" w:space="0" w:color="auto"/>
            </w:tcBorders>
            <w:shd w:val="clear" w:color="auto" w:fill="auto"/>
            <w:noWrap/>
            <w:vAlign w:val="bottom"/>
          </w:tcPr>
          <w:p w14:paraId="08773900" w14:textId="77777777" w:rsidR="000B4C16" w:rsidRPr="00001202" w:rsidRDefault="00EA1423" w:rsidP="00D3276C">
            <w:pPr>
              <w:keepNext/>
              <w:jc w:val="center"/>
            </w:pPr>
            <w:r w:rsidRPr="00001202">
              <w:t>5</w:t>
            </w:r>
          </w:p>
        </w:tc>
        <w:tc>
          <w:tcPr>
            <w:tcW w:w="1530" w:type="dxa"/>
            <w:tcBorders>
              <w:top w:val="nil"/>
              <w:left w:val="nil"/>
              <w:bottom w:val="single" w:sz="4" w:space="0" w:color="auto"/>
              <w:right w:val="single" w:sz="4" w:space="0" w:color="auto"/>
            </w:tcBorders>
            <w:shd w:val="clear" w:color="auto" w:fill="auto"/>
            <w:noWrap/>
            <w:vAlign w:val="bottom"/>
          </w:tcPr>
          <w:p w14:paraId="60D25A63" w14:textId="77777777" w:rsidR="000B4C16" w:rsidRPr="00001202" w:rsidRDefault="000B4C16" w:rsidP="00D3276C">
            <w:pPr>
              <w:keepNext/>
              <w:jc w:val="center"/>
            </w:pPr>
            <w:r w:rsidRPr="00001202">
              <w:t>1</w:t>
            </w:r>
          </w:p>
        </w:tc>
      </w:tr>
      <w:tr w:rsidR="000B4C16" w:rsidRPr="00001202" w14:paraId="509FBD56" w14:textId="77777777" w:rsidTr="00D3276C">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tcPr>
          <w:p w14:paraId="0B7AE339" w14:textId="77777777" w:rsidR="000B4C16" w:rsidRPr="00001202" w:rsidRDefault="000B4C16" w:rsidP="003860A3">
            <w:pPr>
              <w:keepNext/>
            </w:pPr>
            <w:r w:rsidRPr="00001202">
              <w:t xml:space="preserve">Redusert </w:t>
            </w:r>
            <w:r w:rsidR="00532889" w:rsidRPr="00001202">
              <w:t xml:space="preserve">antall </w:t>
            </w:r>
            <w:r w:rsidRPr="00001202">
              <w:t>nøytrofile</w:t>
            </w:r>
          </w:p>
        </w:tc>
        <w:tc>
          <w:tcPr>
            <w:tcW w:w="1530" w:type="dxa"/>
            <w:tcBorders>
              <w:top w:val="nil"/>
              <w:left w:val="nil"/>
              <w:bottom w:val="single" w:sz="4" w:space="0" w:color="auto"/>
              <w:right w:val="single" w:sz="4" w:space="0" w:color="auto"/>
            </w:tcBorders>
            <w:shd w:val="clear" w:color="auto" w:fill="auto"/>
            <w:noWrap/>
            <w:vAlign w:val="bottom"/>
          </w:tcPr>
          <w:p w14:paraId="046BAFDE" w14:textId="77777777" w:rsidR="000B4C16" w:rsidRPr="00001202" w:rsidRDefault="00EA1423" w:rsidP="00D3276C">
            <w:pPr>
              <w:keepNext/>
              <w:jc w:val="center"/>
            </w:pPr>
            <w:r w:rsidRPr="00001202">
              <w:t>41</w:t>
            </w:r>
          </w:p>
        </w:tc>
        <w:tc>
          <w:tcPr>
            <w:tcW w:w="1710" w:type="dxa"/>
            <w:tcBorders>
              <w:top w:val="nil"/>
              <w:left w:val="nil"/>
              <w:bottom w:val="single" w:sz="4" w:space="0" w:color="auto"/>
              <w:right w:val="single" w:sz="4" w:space="0" w:color="auto"/>
            </w:tcBorders>
            <w:shd w:val="clear" w:color="auto" w:fill="auto"/>
            <w:noWrap/>
            <w:vAlign w:val="bottom"/>
          </w:tcPr>
          <w:p w14:paraId="3246926E" w14:textId="77777777" w:rsidR="000B4C16" w:rsidRPr="00001202" w:rsidRDefault="000B4C16" w:rsidP="00D3276C">
            <w:pPr>
              <w:keepNext/>
              <w:jc w:val="center"/>
            </w:pPr>
            <w:r w:rsidRPr="00001202">
              <w:t>4</w:t>
            </w:r>
          </w:p>
        </w:tc>
        <w:tc>
          <w:tcPr>
            <w:tcW w:w="1530" w:type="dxa"/>
            <w:tcBorders>
              <w:top w:val="nil"/>
              <w:left w:val="nil"/>
              <w:bottom w:val="single" w:sz="4" w:space="0" w:color="auto"/>
              <w:right w:val="single" w:sz="4" w:space="0" w:color="auto"/>
            </w:tcBorders>
            <w:shd w:val="clear" w:color="auto" w:fill="auto"/>
            <w:noWrap/>
            <w:vAlign w:val="bottom"/>
          </w:tcPr>
          <w:p w14:paraId="586C5FB0" w14:textId="77777777" w:rsidR="000B4C16" w:rsidRPr="00001202" w:rsidRDefault="000B4C16" w:rsidP="00D3276C">
            <w:pPr>
              <w:keepNext/>
              <w:jc w:val="center"/>
            </w:pPr>
            <w:r w:rsidRPr="00001202">
              <w:t>&lt; 1</w:t>
            </w:r>
          </w:p>
        </w:tc>
      </w:tr>
      <w:tr w:rsidR="00A85F16" w:rsidRPr="00001202" w14:paraId="08293A3D" w14:textId="77777777" w:rsidTr="00226102">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B2F7F09" w14:textId="77777777" w:rsidR="00A85F16" w:rsidRPr="00001202" w:rsidRDefault="003860A3" w:rsidP="00D3276C">
            <w:pPr>
              <w:keepNext/>
              <w:rPr>
                <w:b/>
              </w:rPr>
            </w:pPr>
            <w:r w:rsidRPr="00001202">
              <w:rPr>
                <w:b/>
              </w:rPr>
              <w:t>Kalium</w:t>
            </w:r>
          </w:p>
        </w:tc>
      </w:tr>
      <w:tr w:rsidR="000B4C16" w:rsidRPr="00001202" w14:paraId="354C03BB" w14:textId="77777777" w:rsidTr="00D3276C">
        <w:trPr>
          <w:trHeight w:val="58"/>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BF1F4" w14:textId="77777777" w:rsidR="000B4C16" w:rsidRPr="00001202" w:rsidRDefault="000B4C16" w:rsidP="003860A3">
            <w:pPr>
              <w:keepNext/>
            </w:pPr>
            <w:r w:rsidRPr="00001202">
              <w:t>Redusert kalium</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4F6DF588" w14:textId="77777777" w:rsidR="000B4C16" w:rsidRPr="00001202" w:rsidRDefault="00EA1423" w:rsidP="00D3276C">
            <w:pPr>
              <w:keepNext/>
              <w:jc w:val="center"/>
            </w:pPr>
            <w:r w:rsidRPr="00001202">
              <w:t>35</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8713EB8" w14:textId="77777777" w:rsidR="000B4C16" w:rsidRPr="00001202" w:rsidRDefault="000B4C16" w:rsidP="00D3276C">
            <w:pPr>
              <w:keepNext/>
              <w:jc w:val="center"/>
            </w:pPr>
            <w:r w:rsidRPr="00001202">
              <w:t>3</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3B7FEA4B" w14:textId="77777777" w:rsidR="000B4C16" w:rsidRPr="00001202" w:rsidRDefault="000B4C16" w:rsidP="00D3276C">
            <w:pPr>
              <w:keepNext/>
              <w:jc w:val="center"/>
            </w:pPr>
            <w:r w:rsidRPr="00001202">
              <w:t>&lt;</w:t>
            </w:r>
            <w:r w:rsidR="00CF5C46" w:rsidRPr="00001202">
              <w:t> </w:t>
            </w:r>
            <w:r w:rsidRPr="00001202">
              <w:t>1</w:t>
            </w:r>
          </w:p>
        </w:tc>
      </w:tr>
    </w:tbl>
    <w:p w14:paraId="4037F786" w14:textId="77777777" w:rsidR="009D1EDD" w:rsidRPr="00001202" w:rsidRDefault="009D1EDD" w:rsidP="00F4119F">
      <w:pPr>
        <w:jc w:val="both"/>
        <w:rPr>
          <w:noProof/>
          <w:szCs w:val="22"/>
        </w:rPr>
      </w:pPr>
    </w:p>
    <w:p w14:paraId="3E1F9A4F" w14:textId="77777777" w:rsidR="0026730E" w:rsidRPr="00001202" w:rsidRDefault="0026730E" w:rsidP="003B4254">
      <w:pPr>
        <w:keepNext/>
        <w:ind w:left="993" w:hanging="993"/>
        <w:rPr>
          <w:b/>
          <w:noProof/>
          <w:szCs w:val="22"/>
          <w:lang w:val="nb-NO"/>
        </w:rPr>
      </w:pPr>
      <w:r w:rsidRPr="00001202">
        <w:rPr>
          <w:b/>
          <w:noProof/>
          <w:szCs w:val="22"/>
          <w:lang w:val="nb-NO"/>
        </w:rPr>
        <w:t>Tabell 5</w:t>
      </w:r>
      <w:r w:rsidRPr="00001202">
        <w:rPr>
          <w:b/>
          <w:noProof/>
          <w:szCs w:val="22"/>
          <w:lang w:val="nb-NO"/>
        </w:rPr>
        <w:tab/>
        <w:t xml:space="preserve">Unormale laboratorieverdier observert hos pasienter behandlet med </w:t>
      </w:r>
      <w:r w:rsidRPr="00001202">
        <w:rPr>
          <w:b/>
          <w:szCs w:val="22"/>
          <w:lang w:val="nb-NO"/>
        </w:rPr>
        <w:t>trastuzumabemtansin i studie BO27938</w:t>
      </w:r>
      <w:r w:rsidR="0077586B" w:rsidRPr="00001202">
        <w:rPr>
          <w:b/>
          <w:szCs w:val="22"/>
          <w:lang w:val="nb-NO"/>
        </w:rPr>
        <w:t>/KATHERINE</w:t>
      </w:r>
    </w:p>
    <w:p w14:paraId="5D6F9F3D" w14:textId="77777777" w:rsidR="0026730E" w:rsidRPr="00001202" w:rsidRDefault="0026730E" w:rsidP="003B4254">
      <w:pPr>
        <w:keepNext/>
        <w:jc w:val="both"/>
        <w:rPr>
          <w:noProof/>
          <w:szCs w:val="22"/>
          <w:lang w:val="nb-NO"/>
        </w:rPr>
      </w:pPr>
    </w:p>
    <w:tbl>
      <w:tblPr>
        <w:tblW w:w="8655" w:type="dxa"/>
        <w:tblInd w:w="93" w:type="dxa"/>
        <w:tblLook w:val="04A0" w:firstRow="1" w:lastRow="0" w:firstColumn="1" w:lastColumn="0" w:noHBand="0" w:noVBand="1"/>
      </w:tblPr>
      <w:tblGrid>
        <w:gridCol w:w="3885"/>
        <w:gridCol w:w="1530"/>
        <w:gridCol w:w="1710"/>
        <w:gridCol w:w="1530"/>
      </w:tblGrid>
      <w:tr w:rsidR="0026730E" w:rsidRPr="00001202" w14:paraId="35788321" w14:textId="77777777" w:rsidTr="0026730E">
        <w:trPr>
          <w:trHeight w:val="300"/>
        </w:trPr>
        <w:tc>
          <w:tcPr>
            <w:tcW w:w="38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1E3CDF7F" w14:textId="77777777" w:rsidR="0026730E" w:rsidRPr="00001202" w:rsidRDefault="0026730E" w:rsidP="0026730E">
            <w:pPr>
              <w:pStyle w:val="Default"/>
              <w:keepNext/>
              <w:ind w:left="-1" w:firstLine="1"/>
              <w:jc w:val="center"/>
              <w:rPr>
                <w:rFonts w:eastAsia="Times New Roman"/>
                <w:b/>
                <w:color w:val="auto"/>
                <w:sz w:val="22"/>
                <w:szCs w:val="22"/>
                <w:lang w:val="nb-NO" w:eastAsia="ja-JP"/>
              </w:rPr>
            </w:pPr>
            <w:r w:rsidRPr="00001202">
              <w:rPr>
                <w:rFonts w:eastAsia="Times New Roman"/>
                <w:b/>
                <w:color w:val="auto"/>
                <w:sz w:val="22"/>
                <w:szCs w:val="22"/>
                <w:lang w:val="nb-NO" w:eastAsia="ja-JP"/>
              </w:rPr>
              <w:t>Parameter</w:t>
            </w:r>
            <w:r w:rsidR="00CB4FE2" w:rsidRPr="00001202">
              <w:rPr>
                <w:rFonts w:eastAsia="Times New Roman"/>
                <w:b/>
                <w:color w:val="auto"/>
                <w:sz w:val="22"/>
                <w:szCs w:val="22"/>
                <w:lang w:val="nb-NO" w:eastAsia="ja-JP"/>
              </w:rPr>
              <w:t>e</w:t>
            </w:r>
          </w:p>
        </w:tc>
        <w:tc>
          <w:tcPr>
            <w:tcW w:w="4770" w:type="dxa"/>
            <w:gridSpan w:val="3"/>
            <w:tcBorders>
              <w:top w:val="single" w:sz="4" w:space="0" w:color="auto"/>
              <w:left w:val="nil"/>
              <w:bottom w:val="single" w:sz="4" w:space="0" w:color="auto"/>
              <w:right w:val="single" w:sz="4" w:space="0" w:color="auto"/>
            </w:tcBorders>
            <w:shd w:val="clear" w:color="auto" w:fill="auto"/>
            <w:noWrap/>
            <w:vAlign w:val="center"/>
          </w:tcPr>
          <w:p w14:paraId="2056DA0A" w14:textId="77777777" w:rsidR="0026730E" w:rsidRPr="00001202" w:rsidDel="0009793C" w:rsidRDefault="00441F1C" w:rsidP="0026730E">
            <w:pPr>
              <w:pStyle w:val="Default"/>
              <w:keepNext/>
              <w:ind w:left="-1" w:firstLine="1"/>
              <w:jc w:val="center"/>
              <w:rPr>
                <w:del w:id="461" w:author="Author"/>
                <w:rFonts w:eastAsia="Times New Roman"/>
                <w:b/>
                <w:color w:val="auto"/>
                <w:sz w:val="22"/>
                <w:szCs w:val="22"/>
                <w:lang w:val="nb-NO" w:eastAsia="ja-JP"/>
              </w:rPr>
            </w:pPr>
            <w:r w:rsidRPr="00001202">
              <w:rPr>
                <w:b/>
                <w:szCs w:val="22"/>
                <w:lang w:val="nb-NO"/>
              </w:rPr>
              <w:t>T</w:t>
            </w:r>
            <w:r w:rsidR="0026730E" w:rsidRPr="00001202">
              <w:rPr>
                <w:b/>
                <w:szCs w:val="22"/>
                <w:lang w:val="nb-NO"/>
              </w:rPr>
              <w:t xml:space="preserve">rastuzumabemtansin </w:t>
            </w:r>
            <w:r w:rsidR="004179E2" w:rsidRPr="00001202">
              <w:rPr>
                <w:b/>
                <w:szCs w:val="22"/>
                <w:lang w:val="nb-NO"/>
              </w:rPr>
              <w:t>(</w:t>
            </w:r>
            <w:ins w:id="462" w:author="Author">
              <w:r w:rsidR="0009793C">
                <w:rPr>
                  <w:b/>
                  <w:szCs w:val="22"/>
                  <w:lang w:val="nb-NO"/>
                </w:rPr>
                <w:t>N</w:t>
              </w:r>
            </w:ins>
            <w:del w:id="463" w:author="Author">
              <w:r w:rsidR="008C4B05" w:rsidRPr="00001202" w:rsidDel="0009793C">
                <w:rPr>
                  <w:b/>
                  <w:szCs w:val="22"/>
                  <w:lang w:val="nb-NO"/>
                </w:rPr>
                <w:delText>n</w:delText>
              </w:r>
            </w:del>
            <w:ins w:id="464" w:author="Author">
              <w:r w:rsidR="0009793C">
                <w:rPr>
                  <w:b/>
                  <w:szCs w:val="22"/>
                  <w:lang w:val="nb-NO"/>
                </w:rPr>
                <w:t> </w:t>
              </w:r>
              <w:del w:id="465" w:author="Author">
                <w:r w:rsidR="004F1150" w:rsidDel="0009793C">
                  <w:rPr>
                    <w:b/>
                    <w:szCs w:val="22"/>
                    <w:lang w:val="nb-NO"/>
                  </w:rPr>
                  <w:delText xml:space="preserve"> </w:delText>
                </w:r>
              </w:del>
            </w:ins>
            <w:r w:rsidR="004179E2" w:rsidRPr="00001202">
              <w:rPr>
                <w:b/>
                <w:szCs w:val="22"/>
                <w:lang w:val="nb-NO"/>
              </w:rPr>
              <w:t>=</w:t>
            </w:r>
            <w:ins w:id="466" w:author="Author">
              <w:r w:rsidR="0009793C">
                <w:rPr>
                  <w:b/>
                  <w:szCs w:val="22"/>
                  <w:lang w:val="nb-NO"/>
                </w:rPr>
                <w:t> </w:t>
              </w:r>
              <w:del w:id="467" w:author="Author">
                <w:r w:rsidR="004F1150" w:rsidDel="0009793C">
                  <w:rPr>
                    <w:b/>
                    <w:szCs w:val="22"/>
                    <w:lang w:val="nb-NO"/>
                  </w:rPr>
                  <w:delText xml:space="preserve"> </w:delText>
                </w:r>
              </w:del>
            </w:ins>
            <w:r w:rsidR="004179E2" w:rsidRPr="00001202">
              <w:rPr>
                <w:b/>
                <w:szCs w:val="22"/>
                <w:lang w:val="nb-NO"/>
              </w:rPr>
              <w:t>740)</w:t>
            </w:r>
          </w:p>
          <w:p w14:paraId="3EF76F60" w14:textId="77777777" w:rsidR="0026730E" w:rsidRPr="00001202" w:rsidRDefault="0026730E" w:rsidP="0009793C">
            <w:pPr>
              <w:pStyle w:val="Default"/>
              <w:keepNext/>
              <w:ind w:left="-1" w:firstLine="1"/>
              <w:jc w:val="center"/>
              <w:rPr>
                <w:rFonts w:eastAsia="Times New Roman"/>
                <w:b/>
                <w:color w:val="auto"/>
                <w:sz w:val="22"/>
                <w:szCs w:val="22"/>
                <w:lang w:val="nb-NO" w:eastAsia="ja-JP"/>
              </w:rPr>
            </w:pPr>
          </w:p>
        </w:tc>
      </w:tr>
      <w:tr w:rsidR="0026730E" w:rsidRPr="00001202" w14:paraId="780FE707" w14:textId="77777777" w:rsidTr="0026730E">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4B46E0" w14:textId="77777777" w:rsidR="0026730E" w:rsidRPr="00001202" w:rsidRDefault="0026730E" w:rsidP="0026730E">
            <w:pPr>
              <w:pStyle w:val="Default"/>
              <w:keepNext/>
              <w:ind w:left="-1" w:firstLine="1"/>
              <w:jc w:val="center"/>
              <w:rPr>
                <w:rFonts w:eastAsia="Times New Roman"/>
                <w:b/>
                <w:color w:val="auto"/>
                <w:sz w:val="22"/>
                <w:szCs w:val="22"/>
                <w:lang w:val="nb-NO" w:eastAsia="ja-JP"/>
              </w:rPr>
            </w:pPr>
          </w:p>
        </w:tc>
        <w:tc>
          <w:tcPr>
            <w:tcW w:w="1530" w:type="dxa"/>
            <w:tcBorders>
              <w:top w:val="nil"/>
              <w:left w:val="nil"/>
              <w:bottom w:val="single" w:sz="4" w:space="0" w:color="auto"/>
              <w:right w:val="single" w:sz="4" w:space="0" w:color="auto"/>
            </w:tcBorders>
            <w:shd w:val="clear" w:color="auto" w:fill="auto"/>
            <w:noWrap/>
            <w:vAlign w:val="center"/>
          </w:tcPr>
          <w:p w14:paraId="41EB00ED" w14:textId="77777777" w:rsidR="0026730E" w:rsidRPr="00001202" w:rsidRDefault="0026730E" w:rsidP="0026730E">
            <w:pPr>
              <w:pStyle w:val="Default"/>
              <w:keepNext/>
              <w:ind w:left="-1" w:firstLine="1"/>
              <w:jc w:val="center"/>
              <w:rPr>
                <w:rFonts w:eastAsia="Times New Roman"/>
                <w:b/>
                <w:color w:val="auto"/>
                <w:sz w:val="22"/>
                <w:szCs w:val="22"/>
                <w:lang w:val="nb-NO" w:eastAsia="ja-JP"/>
              </w:rPr>
            </w:pPr>
            <w:r w:rsidRPr="00001202">
              <w:rPr>
                <w:rFonts w:eastAsia="Times New Roman"/>
                <w:b/>
                <w:color w:val="auto"/>
                <w:sz w:val="22"/>
                <w:szCs w:val="22"/>
                <w:lang w:val="nb-NO" w:eastAsia="ja-JP"/>
              </w:rPr>
              <w:t>Alle gr</w:t>
            </w:r>
            <w:r w:rsidR="00CB4FE2" w:rsidRPr="00001202">
              <w:rPr>
                <w:rFonts w:eastAsia="Times New Roman"/>
                <w:b/>
                <w:color w:val="auto"/>
                <w:sz w:val="22"/>
                <w:szCs w:val="22"/>
                <w:lang w:val="nb-NO" w:eastAsia="ja-JP"/>
              </w:rPr>
              <w:t>ader </w:t>
            </w:r>
            <w:r w:rsidRPr="00001202">
              <w:rPr>
                <w:rFonts w:eastAsia="Times New Roman"/>
                <w:b/>
                <w:color w:val="auto"/>
                <w:sz w:val="22"/>
                <w:szCs w:val="22"/>
                <w:lang w:val="nb-NO" w:eastAsia="ja-JP"/>
              </w:rPr>
              <w:t>%</w:t>
            </w:r>
          </w:p>
        </w:tc>
        <w:tc>
          <w:tcPr>
            <w:tcW w:w="1710" w:type="dxa"/>
            <w:tcBorders>
              <w:top w:val="nil"/>
              <w:left w:val="nil"/>
              <w:bottom w:val="single" w:sz="4" w:space="0" w:color="auto"/>
              <w:right w:val="single" w:sz="4" w:space="0" w:color="auto"/>
            </w:tcBorders>
            <w:shd w:val="clear" w:color="auto" w:fill="auto"/>
            <w:noWrap/>
            <w:vAlign w:val="bottom"/>
          </w:tcPr>
          <w:p w14:paraId="6F8F602F" w14:textId="77777777" w:rsidR="0026730E" w:rsidRPr="00001202" w:rsidRDefault="0026730E" w:rsidP="0026730E">
            <w:pPr>
              <w:pStyle w:val="Default"/>
              <w:keepNext/>
              <w:ind w:left="-1" w:firstLine="1"/>
              <w:jc w:val="center"/>
              <w:rPr>
                <w:rFonts w:eastAsia="Times New Roman"/>
                <w:b/>
                <w:color w:val="auto"/>
                <w:sz w:val="22"/>
                <w:szCs w:val="22"/>
                <w:lang w:val="nb-NO" w:eastAsia="ja-JP"/>
              </w:rPr>
            </w:pPr>
            <w:r w:rsidRPr="00001202">
              <w:rPr>
                <w:rFonts w:eastAsia="Times New Roman"/>
                <w:b/>
                <w:color w:val="auto"/>
                <w:sz w:val="22"/>
                <w:szCs w:val="22"/>
                <w:lang w:val="nb-NO" w:eastAsia="ja-JP"/>
              </w:rPr>
              <w:t>Grad 3 (%)</w:t>
            </w:r>
          </w:p>
        </w:tc>
        <w:tc>
          <w:tcPr>
            <w:tcW w:w="1530" w:type="dxa"/>
            <w:tcBorders>
              <w:top w:val="nil"/>
              <w:left w:val="nil"/>
              <w:bottom w:val="single" w:sz="4" w:space="0" w:color="auto"/>
              <w:right w:val="single" w:sz="4" w:space="0" w:color="auto"/>
            </w:tcBorders>
            <w:shd w:val="clear" w:color="auto" w:fill="auto"/>
            <w:noWrap/>
            <w:vAlign w:val="bottom"/>
          </w:tcPr>
          <w:p w14:paraId="6A69CDFA" w14:textId="77777777" w:rsidR="0026730E" w:rsidRPr="00001202" w:rsidRDefault="0026730E" w:rsidP="0026730E">
            <w:pPr>
              <w:pStyle w:val="Default"/>
              <w:keepNext/>
              <w:ind w:left="-1" w:firstLine="1"/>
              <w:jc w:val="center"/>
              <w:rPr>
                <w:rFonts w:eastAsia="Times New Roman"/>
                <w:b/>
                <w:color w:val="auto"/>
                <w:sz w:val="22"/>
                <w:szCs w:val="22"/>
                <w:lang w:val="nb-NO" w:eastAsia="ja-JP"/>
              </w:rPr>
            </w:pPr>
            <w:r w:rsidRPr="00001202">
              <w:rPr>
                <w:rFonts w:eastAsia="Times New Roman"/>
                <w:b/>
                <w:color w:val="auto"/>
                <w:sz w:val="22"/>
                <w:szCs w:val="22"/>
                <w:lang w:val="nb-NO" w:eastAsia="ja-JP"/>
              </w:rPr>
              <w:t>Grad 4 (%)</w:t>
            </w:r>
          </w:p>
        </w:tc>
      </w:tr>
      <w:tr w:rsidR="0026730E" w:rsidRPr="00001202" w14:paraId="6004CCDA" w14:textId="77777777" w:rsidTr="0026730E">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51EF760" w14:textId="77777777" w:rsidR="0026730E" w:rsidRPr="00001202" w:rsidRDefault="0026730E" w:rsidP="0026730E">
            <w:pPr>
              <w:keepNext/>
              <w:keepLines/>
              <w:rPr>
                <w:b/>
                <w:szCs w:val="22"/>
                <w:lang w:val="nb-NO"/>
              </w:rPr>
            </w:pPr>
            <w:r w:rsidRPr="00001202">
              <w:rPr>
                <w:b/>
                <w:szCs w:val="22"/>
                <w:lang w:val="nb-NO"/>
              </w:rPr>
              <w:t>Lever</w:t>
            </w:r>
          </w:p>
        </w:tc>
      </w:tr>
      <w:tr w:rsidR="0026730E" w:rsidRPr="00001202" w14:paraId="78C42F03" w14:textId="77777777" w:rsidTr="0026730E">
        <w:trPr>
          <w:trHeight w:val="300"/>
        </w:trPr>
        <w:tc>
          <w:tcPr>
            <w:tcW w:w="3885" w:type="dxa"/>
            <w:tcBorders>
              <w:top w:val="nil"/>
              <w:left w:val="single" w:sz="4" w:space="0" w:color="auto"/>
              <w:bottom w:val="single" w:sz="4" w:space="0" w:color="auto"/>
              <w:right w:val="single" w:sz="4" w:space="0" w:color="auto"/>
            </w:tcBorders>
            <w:shd w:val="clear" w:color="auto" w:fill="auto"/>
            <w:noWrap/>
            <w:vAlign w:val="center"/>
          </w:tcPr>
          <w:p w14:paraId="3333C321" w14:textId="77777777" w:rsidR="0026730E" w:rsidRPr="00001202" w:rsidRDefault="00CB4FE2" w:rsidP="0026730E">
            <w:pPr>
              <w:keepNext/>
              <w:rPr>
                <w:szCs w:val="22"/>
                <w:lang w:val="nb-NO"/>
              </w:rPr>
            </w:pPr>
            <w:r w:rsidRPr="00001202">
              <w:rPr>
                <w:szCs w:val="22"/>
                <w:lang w:val="nb-NO"/>
              </w:rPr>
              <w:t>Økt</w:t>
            </w:r>
            <w:r w:rsidR="0026730E" w:rsidRPr="00001202">
              <w:rPr>
                <w:szCs w:val="22"/>
                <w:lang w:val="nb-NO"/>
              </w:rPr>
              <w:t xml:space="preserve"> bilirubin</w:t>
            </w:r>
          </w:p>
        </w:tc>
        <w:tc>
          <w:tcPr>
            <w:tcW w:w="1530" w:type="dxa"/>
            <w:tcBorders>
              <w:top w:val="nil"/>
              <w:left w:val="nil"/>
              <w:bottom w:val="single" w:sz="4" w:space="0" w:color="auto"/>
              <w:right w:val="single" w:sz="4" w:space="0" w:color="auto"/>
            </w:tcBorders>
            <w:shd w:val="clear" w:color="auto" w:fill="auto"/>
            <w:noWrap/>
            <w:vAlign w:val="center"/>
          </w:tcPr>
          <w:p w14:paraId="63D18D19" w14:textId="77777777" w:rsidR="0026730E" w:rsidRPr="00001202" w:rsidRDefault="0026730E" w:rsidP="0026730E">
            <w:pPr>
              <w:keepNext/>
              <w:jc w:val="center"/>
              <w:rPr>
                <w:szCs w:val="22"/>
                <w:lang w:val="nb-NO"/>
              </w:rPr>
            </w:pPr>
            <w:r w:rsidRPr="00001202">
              <w:rPr>
                <w:szCs w:val="22"/>
                <w:lang w:val="nb-NO"/>
              </w:rPr>
              <w:t>11</w:t>
            </w:r>
          </w:p>
        </w:tc>
        <w:tc>
          <w:tcPr>
            <w:tcW w:w="1710" w:type="dxa"/>
            <w:tcBorders>
              <w:top w:val="nil"/>
              <w:left w:val="nil"/>
              <w:bottom w:val="single" w:sz="4" w:space="0" w:color="auto"/>
              <w:right w:val="single" w:sz="4" w:space="0" w:color="auto"/>
            </w:tcBorders>
            <w:shd w:val="clear" w:color="auto" w:fill="auto"/>
            <w:noWrap/>
            <w:vAlign w:val="center"/>
          </w:tcPr>
          <w:p w14:paraId="791ED630" w14:textId="77777777" w:rsidR="0026730E" w:rsidRPr="00001202" w:rsidRDefault="0026730E" w:rsidP="0026730E">
            <w:pPr>
              <w:keepNext/>
              <w:jc w:val="center"/>
              <w:rPr>
                <w:szCs w:val="22"/>
                <w:lang w:val="nb-NO"/>
              </w:rPr>
            </w:pPr>
            <w:r w:rsidRPr="00001202">
              <w:rPr>
                <w:szCs w:val="22"/>
                <w:lang w:val="nb-NO"/>
              </w:rPr>
              <w:t>0</w:t>
            </w:r>
          </w:p>
        </w:tc>
        <w:tc>
          <w:tcPr>
            <w:tcW w:w="1530" w:type="dxa"/>
            <w:tcBorders>
              <w:top w:val="nil"/>
              <w:left w:val="nil"/>
              <w:bottom w:val="single" w:sz="4" w:space="0" w:color="auto"/>
              <w:right w:val="single" w:sz="4" w:space="0" w:color="auto"/>
            </w:tcBorders>
            <w:shd w:val="clear" w:color="auto" w:fill="auto"/>
            <w:noWrap/>
            <w:vAlign w:val="center"/>
          </w:tcPr>
          <w:p w14:paraId="2F0BF509" w14:textId="77777777" w:rsidR="0026730E" w:rsidRPr="00001202" w:rsidRDefault="0026730E" w:rsidP="0026730E">
            <w:pPr>
              <w:keepNext/>
              <w:jc w:val="center"/>
              <w:rPr>
                <w:szCs w:val="22"/>
                <w:lang w:val="nb-NO"/>
              </w:rPr>
            </w:pPr>
            <w:r w:rsidRPr="00001202">
              <w:rPr>
                <w:szCs w:val="22"/>
                <w:lang w:val="nb-NO"/>
              </w:rPr>
              <w:t>0</w:t>
            </w:r>
          </w:p>
        </w:tc>
      </w:tr>
      <w:tr w:rsidR="0026730E" w:rsidRPr="00001202" w14:paraId="13BB9DB2" w14:textId="77777777" w:rsidTr="0026730E">
        <w:trPr>
          <w:trHeight w:val="300"/>
        </w:trPr>
        <w:tc>
          <w:tcPr>
            <w:tcW w:w="3885" w:type="dxa"/>
            <w:tcBorders>
              <w:top w:val="nil"/>
              <w:left w:val="single" w:sz="4" w:space="0" w:color="auto"/>
              <w:bottom w:val="single" w:sz="4" w:space="0" w:color="auto"/>
              <w:right w:val="single" w:sz="4" w:space="0" w:color="auto"/>
            </w:tcBorders>
            <w:shd w:val="clear" w:color="auto" w:fill="auto"/>
            <w:noWrap/>
            <w:vAlign w:val="center"/>
          </w:tcPr>
          <w:p w14:paraId="194C70A4" w14:textId="77777777" w:rsidR="0026730E" w:rsidRPr="00001202" w:rsidRDefault="00CB4FE2" w:rsidP="0026730E">
            <w:pPr>
              <w:keepNext/>
              <w:rPr>
                <w:szCs w:val="22"/>
                <w:lang w:val="nb-NO"/>
              </w:rPr>
            </w:pPr>
            <w:r w:rsidRPr="00001202">
              <w:rPr>
                <w:szCs w:val="22"/>
                <w:lang w:val="nb-NO"/>
              </w:rPr>
              <w:t xml:space="preserve">Økt </w:t>
            </w:r>
            <w:r w:rsidR="0026730E" w:rsidRPr="00001202">
              <w:rPr>
                <w:szCs w:val="22"/>
                <w:lang w:val="nb-NO"/>
              </w:rPr>
              <w:t>AS</w:t>
            </w:r>
            <w:r w:rsidRPr="00001202">
              <w:rPr>
                <w:szCs w:val="22"/>
                <w:lang w:val="nb-NO"/>
              </w:rPr>
              <w:t>A</w:t>
            </w:r>
            <w:r w:rsidR="0026730E" w:rsidRPr="00001202">
              <w:rPr>
                <w:szCs w:val="22"/>
                <w:lang w:val="nb-NO"/>
              </w:rPr>
              <w:t>T</w:t>
            </w:r>
          </w:p>
        </w:tc>
        <w:tc>
          <w:tcPr>
            <w:tcW w:w="1530" w:type="dxa"/>
            <w:tcBorders>
              <w:top w:val="nil"/>
              <w:left w:val="nil"/>
              <w:bottom w:val="single" w:sz="4" w:space="0" w:color="auto"/>
              <w:right w:val="single" w:sz="4" w:space="0" w:color="auto"/>
            </w:tcBorders>
            <w:shd w:val="clear" w:color="auto" w:fill="auto"/>
            <w:noWrap/>
            <w:vAlign w:val="center"/>
          </w:tcPr>
          <w:p w14:paraId="248A0272" w14:textId="77777777" w:rsidR="0026730E" w:rsidRPr="00001202" w:rsidRDefault="0026730E" w:rsidP="0026730E">
            <w:pPr>
              <w:keepNext/>
              <w:jc w:val="center"/>
              <w:rPr>
                <w:szCs w:val="22"/>
                <w:lang w:val="nb-NO"/>
              </w:rPr>
            </w:pPr>
            <w:r w:rsidRPr="00001202">
              <w:rPr>
                <w:szCs w:val="22"/>
                <w:lang w:val="nb-NO"/>
              </w:rPr>
              <w:t>79</w:t>
            </w:r>
          </w:p>
        </w:tc>
        <w:tc>
          <w:tcPr>
            <w:tcW w:w="1710" w:type="dxa"/>
            <w:tcBorders>
              <w:top w:val="nil"/>
              <w:left w:val="nil"/>
              <w:bottom w:val="single" w:sz="4" w:space="0" w:color="auto"/>
              <w:right w:val="single" w:sz="4" w:space="0" w:color="auto"/>
            </w:tcBorders>
            <w:shd w:val="clear" w:color="auto" w:fill="auto"/>
            <w:noWrap/>
            <w:vAlign w:val="center"/>
          </w:tcPr>
          <w:p w14:paraId="5D8C9219" w14:textId="77777777" w:rsidR="0026730E" w:rsidRPr="00001202" w:rsidRDefault="0026730E" w:rsidP="0026730E">
            <w:pPr>
              <w:keepNext/>
              <w:jc w:val="center"/>
              <w:rPr>
                <w:szCs w:val="22"/>
                <w:lang w:val="nb-NO"/>
              </w:rPr>
            </w:pPr>
            <w:r w:rsidRPr="00001202">
              <w:rPr>
                <w:szCs w:val="22"/>
                <w:lang w:val="nb-NO"/>
              </w:rPr>
              <w:t>&lt; 1</w:t>
            </w:r>
          </w:p>
        </w:tc>
        <w:tc>
          <w:tcPr>
            <w:tcW w:w="1530" w:type="dxa"/>
            <w:tcBorders>
              <w:top w:val="nil"/>
              <w:left w:val="nil"/>
              <w:bottom w:val="single" w:sz="4" w:space="0" w:color="auto"/>
              <w:right w:val="single" w:sz="4" w:space="0" w:color="auto"/>
            </w:tcBorders>
            <w:shd w:val="clear" w:color="auto" w:fill="auto"/>
            <w:noWrap/>
            <w:vAlign w:val="center"/>
          </w:tcPr>
          <w:p w14:paraId="74CDBC3E" w14:textId="77777777" w:rsidR="0026730E" w:rsidRPr="00001202" w:rsidRDefault="0026730E" w:rsidP="0026730E">
            <w:pPr>
              <w:keepNext/>
              <w:jc w:val="center"/>
              <w:rPr>
                <w:szCs w:val="22"/>
                <w:lang w:val="nb-NO"/>
              </w:rPr>
            </w:pPr>
            <w:r w:rsidRPr="00001202">
              <w:rPr>
                <w:szCs w:val="22"/>
                <w:lang w:val="nb-NO"/>
              </w:rPr>
              <w:t>0</w:t>
            </w:r>
          </w:p>
        </w:tc>
      </w:tr>
      <w:tr w:rsidR="0026730E" w:rsidRPr="00001202" w14:paraId="5E4C4571" w14:textId="77777777" w:rsidTr="0026730E">
        <w:trPr>
          <w:trHeight w:val="300"/>
        </w:trPr>
        <w:tc>
          <w:tcPr>
            <w:tcW w:w="3885" w:type="dxa"/>
            <w:tcBorders>
              <w:top w:val="nil"/>
              <w:left w:val="single" w:sz="4" w:space="0" w:color="auto"/>
              <w:bottom w:val="single" w:sz="4" w:space="0" w:color="auto"/>
              <w:right w:val="single" w:sz="4" w:space="0" w:color="auto"/>
            </w:tcBorders>
            <w:shd w:val="clear" w:color="auto" w:fill="auto"/>
            <w:noWrap/>
            <w:vAlign w:val="center"/>
          </w:tcPr>
          <w:p w14:paraId="1F9D8338" w14:textId="77777777" w:rsidR="0026730E" w:rsidRPr="00001202" w:rsidRDefault="00CB4FE2" w:rsidP="0026730E">
            <w:pPr>
              <w:keepNext/>
              <w:rPr>
                <w:szCs w:val="22"/>
                <w:lang w:val="nb-NO"/>
              </w:rPr>
            </w:pPr>
            <w:r w:rsidRPr="00001202">
              <w:rPr>
                <w:szCs w:val="22"/>
                <w:lang w:val="nb-NO"/>
              </w:rPr>
              <w:t xml:space="preserve">Økt </w:t>
            </w:r>
            <w:r w:rsidR="0026730E" w:rsidRPr="00001202">
              <w:rPr>
                <w:szCs w:val="22"/>
                <w:lang w:val="nb-NO"/>
              </w:rPr>
              <w:t>AL</w:t>
            </w:r>
            <w:r w:rsidRPr="00001202">
              <w:rPr>
                <w:szCs w:val="22"/>
                <w:lang w:val="nb-NO"/>
              </w:rPr>
              <w:t>A</w:t>
            </w:r>
            <w:r w:rsidR="0026730E" w:rsidRPr="00001202">
              <w:rPr>
                <w:szCs w:val="22"/>
                <w:lang w:val="nb-NO"/>
              </w:rPr>
              <w:t>T</w:t>
            </w:r>
          </w:p>
        </w:tc>
        <w:tc>
          <w:tcPr>
            <w:tcW w:w="1530" w:type="dxa"/>
            <w:tcBorders>
              <w:top w:val="nil"/>
              <w:left w:val="nil"/>
              <w:bottom w:val="single" w:sz="4" w:space="0" w:color="auto"/>
              <w:right w:val="single" w:sz="4" w:space="0" w:color="auto"/>
            </w:tcBorders>
            <w:shd w:val="clear" w:color="auto" w:fill="auto"/>
            <w:noWrap/>
            <w:vAlign w:val="center"/>
          </w:tcPr>
          <w:p w14:paraId="78BFAEBE" w14:textId="77777777" w:rsidR="0026730E" w:rsidRPr="00001202" w:rsidRDefault="0026730E" w:rsidP="0026730E">
            <w:pPr>
              <w:keepNext/>
              <w:jc w:val="center"/>
              <w:rPr>
                <w:szCs w:val="22"/>
                <w:lang w:val="nb-NO"/>
              </w:rPr>
            </w:pPr>
            <w:r w:rsidRPr="00001202">
              <w:rPr>
                <w:szCs w:val="22"/>
                <w:lang w:val="nb-NO"/>
              </w:rPr>
              <w:t>55</w:t>
            </w:r>
          </w:p>
        </w:tc>
        <w:tc>
          <w:tcPr>
            <w:tcW w:w="1710" w:type="dxa"/>
            <w:tcBorders>
              <w:top w:val="nil"/>
              <w:left w:val="nil"/>
              <w:bottom w:val="single" w:sz="4" w:space="0" w:color="auto"/>
              <w:right w:val="single" w:sz="4" w:space="0" w:color="auto"/>
            </w:tcBorders>
            <w:shd w:val="clear" w:color="auto" w:fill="auto"/>
            <w:noWrap/>
            <w:vAlign w:val="center"/>
          </w:tcPr>
          <w:p w14:paraId="6C9FA016" w14:textId="77777777" w:rsidR="0026730E" w:rsidRPr="00001202" w:rsidRDefault="0026730E" w:rsidP="0026730E">
            <w:pPr>
              <w:keepNext/>
              <w:jc w:val="center"/>
              <w:rPr>
                <w:szCs w:val="22"/>
                <w:lang w:val="nb-NO"/>
              </w:rPr>
            </w:pPr>
            <w:r w:rsidRPr="00001202">
              <w:rPr>
                <w:szCs w:val="22"/>
                <w:lang w:val="nb-NO"/>
              </w:rPr>
              <w:t>&lt; 1</w:t>
            </w:r>
          </w:p>
        </w:tc>
        <w:tc>
          <w:tcPr>
            <w:tcW w:w="1530" w:type="dxa"/>
            <w:tcBorders>
              <w:top w:val="nil"/>
              <w:left w:val="nil"/>
              <w:bottom w:val="single" w:sz="4" w:space="0" w:color="auto"/>
              <w:right w:val="single" w:sz="4" w:space="0" w:color="auto"/>
            </w:tcBorders>
            <w:shd w:val="clear" w:color="auto" w:fill="auto"/>
            <w:noWrap/>
            <w:vAlign w:val="center"/>
          </w:tcPr>
          <w:p w14:paraId="42CD6FF1" w14:textId="77777777" w:rsidR="0026730E" w:rsidRPr="00001202" w:rsidRDefault="0026730E" w:rsidP="0026730E">
            <w:pPr>
              <w:keepNext/>
              <w:jc w:val="center"/>
              <w:rPr>
                <w:szCs w:val="22"/>
                <w:lang w:val="nb-NO"/>
              </w:rPr>
            </w:pPr>
            <w:r w:rsidRPr="00001202">
              <w:rPr>
                <w:szCs w:val="22"/>
                <w:lang w:val="nb-NO"/>
              </w:rPr>
              <w:t>0</w:t>
            </w:r>
          </w:p>
        </w:tc>
      </w:tr>
      <w:tr w:rsidR="0026730E" w:rsidRPr="00001202" w14:paraId="391B7C9B" w14:textId="77777777" w:rsidTr="0026730E">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F10F889" w14:textId="77777777" w:rsidR="0026730E" w:rsidRPr="00001202" w:rsidRDefault="0026730E" w:rsidP="0026730E">
            <w:pPr>
              <w:keepNext/>
              <w:rPr>
                <w:b/>
                <w:szCs w:val="22"/>
                <w:lang w:val="nb-NO"/>
              </w:rPr>
            </w:pPr>
            <w:r w:rsidRPr="00001202">
              <w:rPr>
                <w:b/>
                <w:szCs w:val="22"/>
                <w:lang w:val="nb-NO"/>
              </w:rPr>
              <w:t>Hematologi</w:t>
            </w:r>
          </w:p>
        </w:tc>
      </w:tr>
      <w:tr w:rsidR="0026730E" w:rsidRPr="00001202" w14:paraId="6B65D885" w14:textId="77777777" w:rsidTr="0026730E">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8222B" w14:textId="77777777" w:rsidR="0026730E" w:rsidRPr="00001202" w:rsidRDefault="0026730E" w:rsidP="0026730E">
            <w:pPr>
              <w:keepNext/>
              <w:rPr>
                <w:szCs w:val="22"/>
                <w:lang w:val="nb-NO"/>
              </w:rPr>
            </w:pPr>
            <w:r w:rsidRPr="00001202">
              <w:rPr>
                <w:szCs w:val="22"/>
                <w:lang w:val="nb-NO"/>
              </w:rPr>
              <w:t xml:space="preserve">Redusert </w:t>
            </w:r>
            <w:r w:rsidR="00CB4FE2" w:rsidRPr="00001202">
              <w:rPr>
                <w:szCs w:val="22"/>
                <w:lang w:val="nb-NO"/>
              </w:rPr>
              <w:t>antall blodplater</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793BFFB" w14:textId="77777777" w:rsidR="0026730E" w:rsidRPr="00001202" w:rsidRDefault="0026730E" w:rsidP="0026730E">
            <w:pPr>
              <w:keepNext/>
              <w:jc w:val="center"/>
              <w:rPr>
                <w:szCs w:val="22"/>
                <w:lang w:val="nb-NO"/>
              </w:rPr>
            </w:pPr>
            <w:r w:rsidRPr="00001202">
              <w:rPr>
                <w:szCs w:val="22"/>
                <w:lang w:val="nb-NO"/>
              </w:rPr>
              <w:t>51</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A3903D4" w14:textId="77777777" w:rsidR="0026730E" w:rsidRPr="00001202" w:rsidRDefault="0026730E" w:rsidP="0026730E">
            <w:pPr>
              <w:keepNext/>
              <w:jc w:val="center"/>
              <w:rPr>
                <w:szCs w:val="22"/>
                <w:lang w:val="nb-NO"/>
              </w:rPr>
            </w:pPr>
            <w:r w:rsidRPr="00001202">
              <w:rPr>
                <w:szCs w:val="22"/>
                <w:lang w:val="nb-NO"/>
              </w:rPr>
              <w:t>4</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854E1C2" w14:textId="77777777" w:rsidR="0026730E" w:rsidRPr="00001202" w:rsidRDefault="0026730E" w:rsidP="0026730E">
            <w:pPr>
              <w:keepNext/>
              <w:jc w:val="center"/>
              <w:rPr>
                <w:szCs w:val="22"/>
                <w:lang w:val="nb-NO"/>
              </w:rPr>
            </w:pPr>
            <w:r w:rsidRPr="00001202">
              <w:rPr>
                <w:szCs w:val="22"/>
                <w:lang w:val="nb-NO"/>
              </w:rPr>
              <w:t>2</w:t>
            </w:r>
          </w:p>
        </w:tc>
      </w:tr>
      <w:tr w:rsidR="0026730E" w:rsidRPr="00001202" w14:paraId="4E750E02" w14:textId="77777777" w:rsidTr="0026730E">
        <w:trPr>
          <w:trHeight w:val="300"/>
        </w:trPr>
        <w:tc>
          <w:tcPr>
            <w:tcW w:w="3885" w:type="dxa"/>
            <w:tcBorders>
              <w:top w:val="nil"/>
              <w:left w:val="single" w:sz="4" w:space="0" w:color="auto"/>
              <w:bottom w:val="single" w:sz="4" w:space="0" w:color="auto"/>
              <w:right w:val="single" w:sz="4" w:space="0" w:color="auto"/>
            </w:tcBorders>
            <w:shd w:val="clear" w:color="auto" w:fill="auto"/>
            <w:noWrap/>
            <w:vAlign w:val="center"/>
          </w:tcPr>
          <w:p w14:paraId="3D3048B3" w14:textId="77777777" w:rsidR="0026730E" w:rsidRPr="00001202" w:rsidRDefault="0026730E" w:rsidP="0026730E">
            <w:pPr>
              <w:keepNext/>
              <w:rPr>
                <w:szCs w:val="22"/>
                <w:lang w:val="nb-NO"/>
              </w:rPr>
            </w:pPr>
            <w:r w:rsidRPr="00001202">
              <w:rPr>
                <w:szCs w:val="22"/>
                <w:lang w:val="nb-NO"/>
              </w:rPr>
              <w:t>Redusert hemoglobin</w:t>
            </w:r>
          </w:p>
        </w:tc>
        <w:tc>
          <w:tcPr>
            <w:tcW w:w="1530" w:type="dxa"/>
            <w:tcBorders>
              <w:top w:val="nil"/>
              <w:left w:val="nil"/>
              <w:bottom w:val="single" w:sz="4" w:space="0" w:color="auto"/>
              <w:right w:val="single" w:sz="4" w:space="0" w:color="auto"/>
            </w:tcBorders>
            <w:shd w:val="clear" w:color="auto" w:fill="auto"/>
            <w:noWrap/>
            <w:vAlign w:val="center"/>
          </w:tcPr>
          <w:p w14:paraId="0061C18A" w14:textId="77777777" w:rsidR="0026730E" w:rsidRPr="00001202" w:rsidRDefault="0026730E" w:rsidP="0026730E">
            <w:pPr>
              <w:keepNext/>
              <w:jc w:val="center"/>
              <w:rPr>
                <w:szCs w:val="22"/>
                <w:lang w:val="nb-NO"/>
              </w:rPr>
            </w:pPr>
            <w:r w:rsidRPr="00001202">
              <w:rPr>
                <w:szCs w:val="22"/>
                <w:lang w:val="nb-NO"/>
              </w:rPr>
              <w:t>31</w:t>
            </w:r>
          </w:p>
        </w:tc>
        <w:tc>
          <w:tcPr>
            <w:tcW w:w="1710" w:type="dxa"/>
            <w:tcBorders>
              <w:top w:val="nil"/>
              <w:left w:val="nil"/>
              <w:bottom w:val="single" w:sz="4" w:space="0" w:color="auto"/>
              <w:right w:val="single" w:sz="4" w:space="0" w:color="auto"/>
            </w:tcBorders>
            <w:shd w:val="clear" w:color="auto" w:fill="auto"/>
            <w:noWrap/>
            <w:vAlign w:val="center"/>
          </w:tcPr>
          <w:p w14:paraId="414A7BB0" w14:textId="77777777" w:rsidR="0026730E" w:rsidRPr="00001202" w:rsidRDefault="0026730E" w:rsidP="0026730E">
            <w:pPr>
              <w:keepNext/>
              <w:jc w:val="center"/>
              <w:rPr>
                <w:szCs w:val="22"/>
                <w:lang w:val="nb-NO"/>
              </w:rPr>
            </w:pPr>
            <w:r w:rsidRPr="00001202">
              <w:rPr>
                <w:szCs w:val="22"/>
                <w:lang w:val="nb-NO"/>
              </w:rPr>
              <w:t>1</w:t>
            </w:r>
          </w:p>
        </w:tc>
        <w:tc>
          <w:tcPr>
            <w:tcW w:w="1530" w:type="dxa"/>
            <w:tcBorders>
              <w:top w:val="nil"/>
              <w:left w:val="nil"/>
              <w:bottom w:val="single" w:sz="4" w:space="0" w:color="auto"/>
              <w:right w:val="single" w:sz="4" w:space="0" w:color="auto"/>
            </w:tcBorders>
            <w:shd w:val="clear" w:color="auto" w:fill="auto"/>
            <w:noWrap/>
            <w:vAlign w:val="center"/>
          </w:tcPr>
          <w:p w14:paraId="6177DD63" w14:textId="77777777" w:rsidR="0026730E" w:rsidRPr="00001202" w:rsidRDefault="0026730E" w:rsidP="0026730E">
            <w:pPr>
              <w:keepNext/>
              <w:jc w:val="center"/>
              <w:rPr>
                <w:szCs w:val="22"/>
                <w:lang w:val="nb-NO"/>
              </w:rPr>
            </w:pPr>
            <w:r w:rsidRPr="00001202">
              <w:rPr>
                <w:szCs w:val="22"/>
                <w:lang w:val="nb-NO"/>
              </w:rPr>
              <w:t>0</w:t>
            </w:r>
          </w:p>
        </w:tc>
      </w:tr>
      <w:tr w:rsidR="0026730E" w:rsidRPr="00001202" w14:paraId="596D8A3D" w14:textId="77777777" w:rsidTr="0026730E">
        <w:trPr>
          <w:trHeight w:val="300"/>
        </w:trPr>
        <w:tc>
          <w:tcPr>
            <w:tcW w:w="3885" w:type="dxa"/>
            <w:tcBorders>
              <w:top w:val="nil"/>
              <w:left w:val="single" w:sz="4" w:space="0" w:color="auto"/>
              <w:bottom w:val="single" w:sz="4" w:space="0" w:color="auto"/>
              <w:right w:val="single" w:sz="4" w:space="0" w:color="auto"/>
            </w:tcBorders>
            <w:shd w:val="clear" w:color="auto" w:fill="auto"/>
            <w:noWrap/>
            <w:vAlign w:val="center"/>
          </w:tcPr>
          <w:p w14:paraId="7BA743E8" w14:textId="77777777" w:rsidR="0026730E" w:rsidRPr="00001202" w:rsidRDefault="00CB4FE2" w:rsidP="0026730E">
            <w:pPr>
              <w:keepNext/>
              <w:rPr>
                <w:szCs w:val="22"/>
                <w:lang w:val="nb-NO"/>
              </w:rPr>
            </w:pPr>
            <w:r w:rsidRPr="00001202">
              <w:rPr>
                <w:szCs w:val="22"/>
                <w:lang w:val="nb-NO"/>
              </w:rPr>
              <w:t>Redusert</w:t>
            </w:r>
            <w:r w:rsidR="0026730E" w:rsidRPr="00001202">
              <w:rPr>
                <w:szCs w:val="22"/>
                <w:lang w:val="nb-NO"/>
              </w:rPr>
              <w:t xml:space="preserve"> </w:t>
            </w:r>
            <w:r w:rsidRPr="00001202">
              <w:rPr>
                <w:szCs w:val="22"/>
                <w:lang w:val="nb-NO"/>
              </w:rPr>
              <w:t>antall nøytrofile</w:t>
            </w:r>
          </w:p>
        </w:tc>
        <w:tc>
          <w:tcPr>
            <w:tcW w:w="1530" w:type="dxa"/>
            <w:tcBorders>
              <w:top w:val="nil"/>
              <w:left w:val="nil"/>
              <w:bottom w:val="single" w:sz="4" w:space="0" w:color="auto"/>
              <w:right w:val="single" w:sz="4" w:space="0" w:color="auto"/>
            </w:tcBorders>
            <w:shd w:val="clear" w:color="auto" w:fill="auto"/>
            <w:noWrap/>
            <w:vAlign w:val="center"/>
          </w:tcPr>
          <w:p w14:paraId="5AE50BAC" w14:textId="77777777" w:rsidR="0026730E" w:rsidRPr="00001202" w:rsidRDefault="0026730E" w:rsidP="0026730E">
            <w:pPr>
              <w:keepNext/>
              <w:jc w:val="center"/>
              <w:rPr>
                <w:szCs w:val="22"/>
                <w:lang w:val="nb-NO"/>
              </w:rPr>
            </w:pPr>
            <w:r w:rsidRPr="00001202">
              <w:rPr>
                <w:szCs w:val="22"/>
                <w:lang w:val="nb-NO"/>
              </w:rPr>
              <w:t>24</w:t>
            </w:r>
          </w:p>
        </w:tc>
        <w:tc>
          <w:tcPr>
            <w:tcW w:w="1710" w:type="dxa"/>
            <w:tcBorders>
              <w:top w:val="nil"/>
              <w:left w:val="nil"/>
              <w:bottom w:val="single" w:sz="4" w:space="0" w:color="auto"/>
              <w:right w:val="single" w:sz="4" w:space="0" w:color="auto"/>
            </w:tcBorders>
            <w:shd w:val="clear" w:color="auto" w:fill="auto"/>
            <w:noWrap/>
            <w:vAlign w:val="center"/>
          </w:tcPr>
          <w:p w14:paraId="1FFDB102" w14:textId="77777777" w:rsidR="0026730E" w:rsidRPr="00001202" w:rsidRDefault="0026730E" w:rsidP="0026730E">
            <w:pPr>
              <w:keepNext/>
              <w:jc w:val="center"/>
              <w:rPr>
                <w:szCs w:val="22"/>
                <w:lang w:val="nb-NO"/>
              </w:rPr>
            </w:pPr>
            <w:r w:rsidRPr="00001202">
              <w:rPr>
                <w:szCs w:val="22"/>
                <w:lang w:val="nb-NO"/>
              </w:rPr>
              <w:t>1</w:t>
            </w:r>
          </w:p>
        </w:tc>
        <w:tc>
          <w:tcPr>
            <w:tcW w:w="1530" w:type="dxa"/>
            <w:tcBorders>
              <w:top w:val="nil"/>
              <w:left w:val="nil"/>
              <w:bottom w:val="single" w:sz="4" w:space="0" w:color="auto"/>
              <w:right w:val="single" w:sz="4" w:space="0" w:color="auto"/>
            </w:tcBorders>
            <w:shd w:val="clear" w:color="auto" w:fill="auto"/>
            <w:noWrap/>
            <w:vAlign w:val="center"/>
          </w:tcPr>
          <w:p w14:paraId="627C664D" w14:textId="77777777" w:rsidR="0026730E" w:rsidRPr="00001202" w:rsidRDefault="0026730E" w:rsidP="0026730E">
            <w:pPr>
              <w:keepNext/>
              <w:jc w:val="center"/>
              <w:rPr>
                <w:szCs w:val="22"/>
                <w:lang w:val="nb-NO"/>
              </w:rPr>
            </w:pPr>
            <w:r w:rsidRPr="00001202">
              <w:rPr>
                <w:szCs w:val="22"/>
                <w:lang w:val="nb-NO"/>
              </w:rPr>
              <w:t>0</w:t>
            </w:r>
          </w:p>
        </w:tc>
      </w:tr>
      <w:tr w:rsidR="0026730E" w:rsidRPr="00001202" w14:paraId="41A4518B" w14:textId="77777777" w:rsidTr="0026730E">
        <w:trPr>
          <w:trHeight w:val="300"/>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5D2013" w14:textId="77777777" w:rsidR="0026730E" w:rsidRPr="00001202" w:rsidRDefault="0026730E" w:rsidP="0026730E">
            <w:pPr>
              <w:keepNext/>
              <w:rPr>
                <w:b/>
                <w:szCs w:val="22"/>
                <w:lang w:val="nb-NO"/>
              </w:rPr>
            </w:pPr>
            <w:r w:rsidRPr="00001202">
              <w:rPr>
                <w:b/>
                <w:szCs w:val="22"/>
                <w:lang w:val="nb-NO"/>
              </w:rPr>
              <w:t>Kalium</w:t>
            </w:r>
          </w:p>
        </w:tc>
      </w:tr>
      <w:tr w:rsidR="0026730E" w:rsidRPr="00001202" w14:paraId="43FFE866" w14:textId="77777777" w:rsidTr="0026730E">
        <w:trPr>
          <w:trHeight w:val="58"/>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916C3" w14:textId="77777777" w:rsidR="0026730E" w:rsidRPr="00001202" w:rsidRDefault="0026730E" w:rsidP="0026730E">
            <w:pPr>
              <w:keepNext/>
              <w:rPr>
                <w:szCs w:val="22"/>
                <w:lang w:val="nb-NO"/>
              </w:rPr>
            </w:pPr>
            <w:r w:rsidRPr="00001202">
              <w:rPr>
                <w:szCs w:val="22"/>
                <w:lang w:val="nb-NO"/>
              </w:rPr>
              <w:t>Redusert kalium</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3E4B2BCE" w14:textId="77777777" w:rsidR="0026730E" w:rsidRPr="00001202" w:rsidRDefault="0026730E" w:rsidP="0026730E">
            <w:pPr>
              <w:keepNext/>
              <w:jc w:val="center"/>
              <w:rPr>
                <w:szCs w:val="22"/>
                <w:lang w:val="nb-NO"/>
              </w:rPr>
            </w:pPr>
            <w:r w:rsidRPr="00001202">
              <w:rPr>
                <w:szCs w:val="22"/>
                <w:lang w:val="nb-NO"/>
              </w:rPr>
              <w:t>26</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4DC4611" w14:textId="77777777" w:rsidR="0026730E" w:rsidRPr="00001202" w:rsidRDefault="0026730E" w:rsidP="0026730E">
            <w:pPr>
              <w:keepNext/>
              <w:jc w:val="center"/>
              <w:rPr>
                <w:szCs w:val="22"/>
                <w:lang w:val="nb-NO"/>
              </w:rPr>
            </w:pPr>
            <w:r w:rsidRPr="00001202">
              <w:rPr>
                <w:szCs w:val="22"/>
                <w:lang w:val="nb-NO"/>
              </w:rPr>
              <w:t>2</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178D7E9" w14:textId="77777777" w:rsidR="0026730E" w:rsidRPr="00001202" w:rsidRDefault="0026730E" w:rsidP="0026730E">
            <w:pPr>
              <w:keepNext/>
              <w:jc w:val="center"/>
              <w:rPr>
                <w:szCs w:val="22"/>
                <w:lang w:val="nb-NO"/>
              </w:rPr>
            </w:pPr>
            <w:r w:rsidRPr="00001202">
              <w:rPr>
                <w:szCs w:val="22"/>
                <w:lang w:val="nb-NO"/>
              </w:rPr>
              <w:t>&lt; 1</w:t>
            </w:r>
          </w:p>
        </w:tc>
      </w:tr>
    </w:tbl>
    <w:p w14:paraId="4B837A7A" w14:textId="77777777" w:rsidR="0026730E" w:rsidRPr="00001202" w:rsidRDefault="0026730E" w:rsidP="00F4119F">
      <w:pPr>
        <w:jc w:val="both"/>
        <w:rPr>
          <w:noProof/>
          <w:szCs w:val="22"/>
          <w:lang w:val="nb-NO"/>
        </w:rPr>
      </w:pPr>
    </w:p>
    <w:p w14:paraId="0DFE89F8" w14:textId="77777777" w:rsidR="005918AD" w:rsidRPr="00001202" w:rsidRDefault="00C12CF7" w:rsidP="00522758">
      <w:pPr>
        <w:suppressLineNumbers/>
        <w:autoSpaceDE w:val="0"/>
        <w:autoSpaceDN w:val="0"/>
        <w:adjustRightInd w:val="0"/>
        <w:jc w:val="both"/>
        <w:rPr>
          <w:szCs w:val="22"/>
          <w:u w:val="single"/>
        </w:rPr>
      </w:pPr>
      <w:r w:rsidRPr="00001202">
        <w:rPr>
          <w:szCs w:val="22"/>
          <w:u w:val="single"/>
        </w:rPr>
        <w:t xml:space="preserve">Melding av </w:t>
      </w:r>
      <w:r w:rsidR="00442BE5" w:rsidRPr="00001202">
        <w:rPr>
          <w:szCs w:val="22"/>
          <w:u w:val="single"/>
        </w:rPr>
        <w:t>mistenkte bivirkninger</w:t>
      </w:r>
    </w:p>
    <w:p w14:paraId="78FF94EE" w14:textId="06E7689A" w:rsidR="00AE4052" w:rsidRPr="008C4B05" w:rsidRDefault="00C12CF7" w:rsidP="00AE4052">
      <w:pPr>
        <w:rPr>
          <w:noProof/>
          <w:szCs w:val="22"/>
          <w:lang w:val="x-none"/>
        </w:rPr>
      </w:pPr>
      <w:r w:rsidRPr="00001202">
        <w:rPr>
          <w:szCs w:val="22"/>
          <w:lang w:val="nb-NO"/>
        </w:rPr>
        <w:t xml:space="preserve">Melding av </w:t>
      </w:r>
      <w:r w:rsidR="00442BE5" w:rsidRPr="00001202">
        <w:rPr>
          <w:szCs w:val="22"/>
          <w:lang w:val="nb-NO"/>
        </w:rPr>
        <w:t xml:space="preserve">mistenkte bivirkninger etter </w:t>
      </w:r>
      <w:r w:rsidRPr="00001202">
        <w:rPr>
          <w:szCs w:val="22"/>
          <w:lang w:val="nb-NO"/>
        </w:rPr>
        <w:t>godkjenning av legemidlet</w:t>
      </w:r>
      <w:r w:rsidR="00442BE5" w:rsidRPr="00001202">
        <w:rPr>
          <w:szCs w:val="22"/>
          <w:lang w:val="nb-NO"/>
        </w:rPr>
        <w:t xml:space="preserve"> er viktig. </w:t>
      </w:r>
      <w:r w:rsidRPr="00001202">
        <w:rPr>
          <w:noProof/>
          <w:szCs w:val="22"/>
          <w:lang w:val="nb-NO"/>
        </w:rPr>
        <w:t>Det gjør det mulig å overvåke forholdet mellom nytte og risiko for legemidlet</w:t>
      </w:r>
      <w:r w:rsidR="00F569FC" w:rsidRPr="00001202">
        <w:rPr>
          <w:noProof/>
          <w:szCs w:val="22"/>
          <w:lang w:val="nb-NO"/>
        </w:rPr>
        <w:t xml:space="preserve"> kontinuerlig</w:t>
      </w:r>
      <w:r w:rsidRPr="00001202">
        <w:rPr>
          <w:noProof/>
          <w:szCs w:val="22"/>
          <w:lang w:val="nb-NO"/>
        </w:rPr>
        <w:t xml:space="preserve">. Helsepersonell oppfordres til å </w:t>
      </w:r>
      <w:r w:rsidR="00F569FC" w:rsidRPr="00001202">
        <w:rPr>
          <w:noProof/>
          <w:szCs w:val="22"/>
          <w:lang w:val="nb-NO"/>
        </w:rPr>
        <w:t>meld</w:t>
      </w:r>
      <w:r w:rsidRPr="00001202">
        <w:rPr>
          <w:noProof/>
          <w:szCs w:val="22"/>
          <w:lang w:val="nb-NO"/>
        </w:rPr>
        <w:t>e enhver mistenkt bivirkning</w:t>
      </w:r>
      <w:r w:rsidR="00AE4052" w:rsidRPr="00001202">
        <w:rPr>
          <w:noProof/>
          <w:szCs w:val="22"/>
          <w:lang w:val="nb-NO"/>
        </w:rPr>
        <w:t xml:space="preserve">. Dette gjøres via </w:t>
      </w:r>
      <w:r w:rsidR="00976ED3" w:rsidRPr="00FA0BAF">
        <w:rPr>
          <w:noProof/>
          <w:szCs w:val="22"/>
          <w:highlight w:val="lightGray"/>
          <w:lang w:val="nb-NO"/>
        </w:rPr>
        <w:t xml:space="preserve">det nasjonale meldesystemet som beskrevet i </w:t>
      </w:r>
      <w:r w:rsidR="007C2FA6">
        <w:fldChar w:fldCharType="begin"/>
      </w:r>
      <w:ins w:id="468" w:author="TCS" w:date="2025-02-24T16:46:00Z">
        <w:r w:rsidR="00617763" w:rsidRPr="00FC2933">
          <w:rPr>
            <w:lang w:val="nb-NO"/>
          </w:rPr>
          <w:instrText>HYPERLINK "https://www.ema.europa.eu/documents/template-form/qrd-appendix-v-adverse-drug-reaction-reporting-details_en.docx"</w:instrText>
        </w:r>
      </w:ins>
      <w:del w:id="469" w:author="TCS" w:date="2025-02-24T16:46:00Z">
        <w:r w:rsidR="007C2FA6" w:rsidRPr="00FC2933" w:rsidDel="00617763">
          <w:rPr>
            <w:lang w:val="nb-NO"/>
          </w:rPr>
          <w:delInstrText>HYPERLINK "https://www.ema.europa.eu/documents/template-form/appendix-v-adverse-drug-reaction-reporting-details_en.doc"</w:delInstrText>
        </w:r>
      </w:del>
      <w:r w:rsidR="007C2FA6">
        <w:fldChar w:fldCharType="separate"/>
      </w:r>
      <w:r w:rsidR="007C2FA6" w:rsidRPr="00FA0BAF">
        <w:rPr>
          <w:rStyle w:val="Hyperlink"/>
          <w:szCs w:val="22"/>
          <w:highlight w:val="lightGray"/>
          <w:lang w:val="nb-NO"/>
        </w:rPr>
        <w:t>Appendix V</w:t>
      </w:r>
      <w:r w:rsidR="007C2FA6">
        <w:fldChar w:fldCharType="end"/>
      </w:r>
      <w:r w:rsidR="00976ED3" w:rsidRPr="008C4B05">
        <w:rPr>
          <w:szCs w:val="22"/>
          <w:lang w:val="nb-NO"/>
        </w:rPr>
        <w:t>.</w:t>
      </w:r>
    </w:p>
    <w:p w14:paraId="00016441" w14:textId="77777777" w:rsidR="00522758" w:rsidRPr="00617763" w:rsidRDefault="00522758" w:rsidP="00522758">
      <w:pPr>
        <w:suppressLineNumbers/>
        <w:autoSpaceDE w:val="0"/>
        <w:autoSpaceDN w:val="0"/>
        <w:adjustRightInd w:val="0"/>
        <w:jc w:val="both"/>
        <w:rPr>
          <w:noProof/>
          <w:szCs w:val="22"/>
          <w:lang w:val="x-none"/>
          <w:rPrChange w:id="470" w:author="TCS" w:date="2025-02-24T16:46:00Z">
            <w:rPr>
              <w:noProof/>
              <w:szCs w:val="22"/>
              <w:lang w:val="nb-NO"/>
            </w:rPr>
          </w:rPrChange>
        </w:rPr>
      </w:pPr>
    </w:p>
    <w:p w14:paraId="506FB368" w14:textId="77777777" w:rsidR="00A145EF" w:rsidRPr="006A7902" w:rsidRDefault="00A145EF">
      <w:pPr>
        <w:suppressAutoHyphens/>
        <w:ind w:left="567" w:hanging="567"/>
        <w:rPr>
          <w:szCs w:val="22"/>
          <w:lang w:val="nb-NO"/>
        </w:rPr>
      </w:pPr>
      <w:r w:rsidRPr="006A7902">
        <w:rPr>
          <w:b/>
          <w:szCs w:val="22"/>
          <w:lang w:val="nb-NO"/>
        </w:rPr>
        <w:t>4.9</w:t>
      </w:r>
      <w:r w:rsidRPr="006A7902">
        <w:rPr>
          <w:b/>
          <w:szCs w:val="22"/>
          <w:lang w:val="nb-NO"/>
        </w:rPr>
        <w:tab/>
        <w:t>Overdosering</w:t>
      </w:r>
    </w:p>
    <w:p w14:paraId="6842738C" w14:textId="77777777" w:rsidR="00A145EF" w:rsidRPr="00FF228C" w:rsidRDefault="00A145EF">
      <w:pPr>
        <w:rPr>
          <w:szCs w:val="22"/>
          <w:lang w:val="nb-NO"/>
        </w:rPr>
      </w:pPr>
    </w:p>
    <w:p w14:paraId="5857B699" w14:textId="77777777" w:rsidR="003911B0" w:rsidRPr="00001202" w:rsidRDefault="005C6386" w:rsidP="005C6386">
      <w:pPr>
        <w:suppressAutoHyphens/>
        <w:rPr>
          <w:szCs w:val="22"/>
          <w:lang w:val="nb-NO"/>
        </w:rPr>
      </w:pPr>
      <w:r w:rsidRPr="00CC1C48">
        <w:rPr>
          <w:szCs w:val="22"/>
          <w:lang w:val="nb-NO"/>
        </w:rPr>
        <w:t xml:space="preserve">Det er </w:t>
      </w:r>
      <w:r w:rsidR="000B4C16" w:rsidRPr="00CC1C48">
        <w:rPr>
          <w:szCs w:val="22"/>
          <w:lang w:val="nb-NO"/>
        </w:rPr>
        <w:t>ingen kjente</w:t>
      </w:r>
      <w:r w:rsidRPr="00CC1C48">
        <w:rPr>
          <w:szCs w:val="22"/>
          <w:lang w:val="nb-NO"/>
        </w:rPr>
        <w:t xml:space="preserve"> antidot </w:t>
      </w:r>
      <w:r w:rsidR="003D48A1" w:rsidRPr="00CC1C48">
        <w:rPr>
          <w:szCs w:val="22"/>
          <w:lang w:val="nb-NO"/>
        </w:rPr>
        <w:t>mot</w:t>
      </w:r>
      <w:r w:rsidRPr="003A473D">
        <w:rPr>
          <w:szCs w:val="22"/>
          <w:lang w:val="nb-NO"/>
        </w:rPr>
        <w:t xml:space="preserve"> </w:t>
      </w:r>
      <w:r w:rsidR="003D48A1" w:rsidRPr="003A473D">
        <w:rPr>
          <w:szCs w:val="22"/>
          <w:lang w:val="nb-NO"/>
        </w:rPr>
        <w:t>overdose av</w:t>
      </w:r>
      <w:r w:rsidRPr="003A473D">
        <w:rPr>
          <w:szCs w:val="22"/>
          <w:lang w:val="nb-NO"/>
        </w:rPr>
        <w:t xml:space="preserve"> trastuzumab. Ved </w:t>
      </w:r>
      <w:r w:rsidR="000B4C16" w:rsidRPr="00CE7934">
        <w:rPr>
          <w:szCs w:val="22"/>
          <w:lang w:val="nb-NO"/>
        </w:rPr>
        <w:t xml:space="preserve">tilfeller </w:t>
      </w:r>
      <w:r w:rsidR="006E47C0" w:rsidRPr="00CE7934">
        <w:rPr>
          <w:szCs w:val="22"/>
          <w:lang w:val="nb-NO"/>
        </w:rPr>
        <w:t xml:space="preserve">av </w:t>
      </w:r>
      <w:r w:rsidRPr="00BB2EC1">
        <w:rPr>
          <w:szCs w:val="22"/>
          <w:lang w:val="nb-NO"/>
        </w:rPr>
        <w:t xml:space="preserve">overdose bør pasienten </w:t>
      </w:r>
      <w:r w:rsidR="000B4C16" w:rsidRPr="002A6137">
        <w:rPr>
          <w:szCs w:val="22"/>
          <w:lang w:val="nb-NO"/>
        </w:rPr>
        <w:t>overvåkes</w:t>
      </w:r>
      <w:r w:rsidRPr="00001202">
        <w:rPr>
          <w:szCs w:val="22"/>
          <w:lang w:val="nb-NO"/>
        </w:rPr>
        <w:t xml:space="preserve"> nøye for tegn og symptomer </w:t>
      </w:r>
      <w:r w:rsidR="000B4C16" w:rsidRPr="00001202">
        <w:rPr>
          <w:szCs w:val="22"/>
          <w:lang w:val="nb-NO"/>
        </w:rPr>
        <w:t>på</w:t>
      </w:r>
      <w:r w:rsidRPr="00001202">
        <w:rPr>
          <w:szCs w:val="22"/>
          <w:lang w:val="nb-NO"/>
        </w:rPr>
        <w:t xml:space="preserve"> bivirkningsreaksjoner og passende symptomatisk behandling igangsettes. Tilfeller av overdosering </w:t>
      </w:r>
      <w:r w:rsidR="000B4C16" w:rsidRPr="00001202">
        <w:rPr>
          <w:szCs w:val="22"/>
          <w:lang w:val="nb-NO"/>
        </w:rPr>
        <w:t>har blitt</w:t>
      </w:r>
      <w:r w:rsidRPr="00001202">
        <w:rPr>
          <w:szCs w:val="22"/>
          <w:lang w:val="nb-NO"/>
        </w:rPr>
        <w:t xml:space="preserve"> rapportert </w:t>
      </w:r>
      <w:r w:rsidR="000B4C16" w:rsidRPr="00001202">
        <w:rPr>
          <w:szCs w:val="22"/>
          <w:lang w:val="nb-NO"/>
        </w:rPr>
        <w:t xml:space="preserve">ved behandling </w:t>
      </w:r>
      <w:r w:rsidRPr="00001202">
        <w:rPr>
          <w:szCs w:val="22"/>
          <w:lang w:val="nb-NO"/>
        </w:rPr>
        <w:t xml:space="preserve">med trastuzumabemtansin, mest assosiert med trombocytopeni, og det var </w:t>
      </w:r>
      <w:r w:rsidR="000B4C16" w:rsidRPr="00001202">
        <w:rPr>
          <w:szCs w:val="22"/>
          <w:lang w:val="nb-NO"/>
        </w:rPr>
        <w:t xml:space="preserve">et </w:t>
      </w:r>
      <w:r w:rsidRPr="00001202">
        <w:rPr>
          <w:szCs w:val="22"/>
          <w:lang w:val="nb-NO"/>
        </w:rPr>
        <w:t xml:space="preserve">dødsfall. </w:t>
      </w:r>
      <w:r w:rsidR="000B4C16" w:rsidRPr="00001202">
        <w:rPr>
          <w:szCs w:val="22"/>
          <w:lang w:val="nb-NO"/>
        </w:rPr>
        <w:t>Ved</w:t>
      </w:r>
      <w:r w:rsidRPr="00001202">
        <w:rPr>
          <w:szCs w:val="22"/>
          <w:lang w:val="nb-NO"/>
        </w:rPr>
        <w:t xml:space="preserve"> de</w:t>
      </w:r>
      <w:r w:rsidR="000B4C16" w:rsidRPr="00001202">
        <w:rPr>
          <w:szCs w:val="22"/>
          <w:lang w:val="nb-NO"/>
        </w:rPr>
        <w:t>n</w:t>
      </w:r>
      <w:r w:rsidRPr="00001202">
        <w:rPr>
          <w:szCs w:val="22"/>
          <w:lang w:val="nb-NO"/>
        </w:rPr>
        <w:t xml:space="preserve"> fatale </w:t>
      </w:r>
      <w:r w:rsidR="000B4C16" w:rsidRPr="00001202">
        <w:rPr>
          <w:szCs w:val="22"/>
          <w:lang w:val="nb-NO"/>
        </w:rPr>
        <w:t>hendelsen fikk</w:t>
      </w:r>
      <w:r w:rsidRPr="00001202">
        <w:rPr>
          <w:szCs w:val="22"/>
          <w:lang w:val="nb-NO"/>
        </w:rPr>
        <w:t xml:space="preserve"> pasienten feilaktig trastuzumabemtansin 6 mg/kg og døde ca. 3 uker etter overdose</w:t>
      </w:r>
      <w:r w:rsidR="000B4C16" w:rsidRPr="00001202">
        <w:rPr>
          <w:szCs w:val="22"/>
          <w:lang w:val="nb-NO"/>
        </w:rPr>
        <w:t>n.</w:t>
      </w:r>
      <w:r w:rsidRPr="00001202">
        <w:rPr>
          <w:szCs w:val="22"/>
          <w:lang w:val="nb-NO"/>
        </w:rPr>
        <w:t xml:space="preserve"> </w:t>
      </w:r>
      <w:r w:rsidR="006E47C0" w:rsidRPr="00001202">
        <w:rPr>
          <w:szCs w:val="22"/>
          <w:lang w:val="nb-NO"/>
        </w:rPr>
        <w:t xml:space="preserve">Årsakssammenheng </w:t>
      </w:r>
      <w:r w:rsidR="000B4C16" w:rsidRPr="00001202">
        <w:rPr>
          <w:szCs w:val="22"/>
          <w:lang w:val="nb-NO"/>
        </w:rPr>
        <w:t>til</w:t>
      </w:r>
      <w:r w:rsidRPr="00001202">
        <w:rPr>
          <w:szCs w:val="22"/>
          <w:lang w:val="nb-NO"/>
        </w:rPr>
        <w:t xml:space="preserve"> </w:t>
      </w:r>
      <w:r w:rsidR="006B3FF9" w:rsidRPr="00001202">
        <w:rPr>
          <w:lang w:val="nb-NO"/>
        </w:rPr>
        <w:t>trastuzumabemtansin</w:t>
      </w:r>
      <w:r w:rsidR="006B3FF9" w:rsidRPr="00001202">
        <w:rPr>
          <w:szCs w:val="22"/>
          <w:lang w:val="nb-NO"/>
        </w:rPr>
        <w:t xml:space="preserve"> </w:t>
      </w:r>
      <w:r w:rsidR="00E85A88" w:rsidRPr="00001202">
        <w:rPr>
          <w:szCs w:val="22"/>
          <w:lang w:val="nb-NO"/>
        </w:rPr>
        <w:t>ble</w:t>
      </w:r>
      <w:r w:rsidR="000B4C16" w:rsidRPr="00001202">
        <w:rPr>
          <w:szCs w:val="22"/>
          <w:lang w:val="nb-NO"/>
        </w:rPr>
        <w:t xml:space="preserve"> ikke</w:t>
      </w:r>
      <w:r w:rsidRPr="00001202">
        <w:rPr>
          <w:szCs w:val="22"/>
          <w:lang w:val="nb-NO"/>
        </w:rPr>
        <w:t xml:space="preserve"> </w:t>
      </w:r>
      <w:r w:rsidR="000B4C16" w:rsidRPr="00001202">
        <w:rPr>
          <w:szCs w:val="22"/>
          <w:lang w:val="nb-NO"/>
        </w:rPr>
        <w:t>fastslått</w:t>
      </w:r>
      <w:r w:rsidRPr="00001202">
        <w:rPr>
          <w:szCs w:val="22"/>
          <w:lang w:val="nb-NO"/>
        </w:rPr>
        <w:t>.</w:t>
      </w:r>
    </w:p>
    <w:p w14:paraId="3804E546" w14:textId="77777777" w:rsidR="005C6386" w:rsidRPr="00001202" w:rsidRDefault="005C6386" w:rsidP="005C6386">
      <w:pPr>
        <w:suppressAutoHyphens/>
        <w:rPr>
          <w:szCs w:val="22"/>
          <w:lang w:val="nb-NO"/>
        </w:rPr>
      </w:pPr>
    </w:p>
    <w:p w14:paraId="2EDC722B" w14:textId="77777777" w:rsidR="005C6386" w:rsidRPr="00001202" w:rsidRDefault="005C6386">
      <w:pPr>
        <w:suppressAutoHyphens/>
        <w:ind w:left="567" w:hanging="567"/>
        <w:rPr>
          <w:szCs w:val="22"/>
          <w:lang w:val="nb-NO"/>
        </w:rPr>
      </w:pPr>
    </w:p>
    <w:p w14:paraId="5A1496E3" w14:textId="77777777" w:rsidR="00A145EF" w:rsidRPr="00001202" w:rsidRDefault="00A145EF" w:rsidP="000B4C16">
      <w:pPr>
        <w:keepNext/>
        <w:suppressAutoHyphens/>
        <w:ind w:left="567" w:hanging="567"/>
        <w:rPr>
          <w:szCs w:val="22"/>
          <w:lang w:val="nb-NO"/>
        </w:rPr>
      </w:pPr>
      <w:r w:rsidRPr="00001202">
        <w:rPr>
          <w:b/>
          <w:szCs w:val="22"/>
          <w:lang w:val="nb-NO"/>
        </w:rPr>
        <w:t>5.</w:t>
      </w:r>
      <w:r w:rsidRPr="00001202">
        <w:rPr>
          <w:b/>
          <w:szCs w:val="22"/>
          <w:lang w:val="nb-NO"/>
        </w:rPr>
        <w:tab/>
        <w:t>FARMAKOLOGISKE EGENSKAPER</w:t>
      </w:r>
    </w:p>
    <w:p w14:paraId="62ED764D" w14:textId="77777777" w:rsidR="00A145EF" w:rsidRPr="00001202" w:rsidRDefault="00A145EF" w:rsidP="00B71534">
      <w:pPr>
        <w:keepNext/>
        <w:rPr>
          <w:szCs w:val="22"/>
          <w:lang w:val="nb-NO"/>
        </w:rPr>
      </w:pPr>
    </w:p>
    <w:p w14:paraId="4AE06122" w14:textId="77777777" w:rsidR="00A145EF" w:rsidRPr="00001202" w:rsidRDefault="00A145EF" w:rsidP="001D6792">
      <w:pPr>
        <w:keepNext/>
        <w:suppressAutoHyphens/>
        <w:ind w:left="567" w:hanging="567"/>
        <w:rPr>
          <w:szCs w:val="22"/>
          <w:lang w:val="nb-NO"/>
        </w:rPr>
      </w:pPr>
      <w:r w:rsidRPr="00001202">
        <w:rPr>
          <w:b/>
          <w:szCs w:val="22"/>
          <w:lang w:val="nb-NO"/>
        </w:rPr>
        <w:t>5.1</w:t>
      </w:r>
      <w:r w:rsidRPr="00001202">
        <w:rPr>
          <w:b/>
          <w:szCs w:val="22"/>
          <w:lang w:val="nb-NO"/>
        </w:rPr>
        <w:tab/>
        <w:t>Farmakodynamiske egenskaper</w:t>
      </w:r>
    </w:p>
    <w:p w14:paraId="1CFB242E" w14:textId="77777777" w:rsidR="00A145EF" w:rsidRPr="00001202" w:rsidRDefault="00A145EF" w:rsidP="00293D2E">
      <w:pPr>
        <w:keepNext/>
        <w:rPr>
          <w:szCs w:val="22"/>
          <w:lang w:val="nb-NO"/>
        </w:rPr>
      </w:pPr>
    </w:p>
    <w:p w14:paraId="69A7AF7B" w14:textId="77777777" w:rsidR="00A145EF" w:rsidRPr="00001202" w:rsidRDefault="00A145EF" w:rsidP="0048123C">
      <w:pPr>
        <w:suppressAutoHyphens/>
        <w:rPr>
          <w:szCs w:val="22"/>
          <w:lang w:val="nb-NO"/>
        </w:rPr>
      </w:pPr>
      <w:r w:rsidRPr="00001202">
        <w:rPr>
          <w:szCs w:val="22"/>
          <w:lang w:val="nb-NO"/>
        </w:rPr>
        <w:t xml:space="preserve">Farmakoterapeutisk gruppe: </w:t>
      </w:r>
      <w:r w:rsidR="004C6888" w:rsidRPr="00001202">
        <w:rPr>
          <w:szCs w:val="22"/>
          <w:lang w:val="nb-NO"/>
        </w:rPr>
        <w:t xml:space="preserve">Antineoplastiske </w:t>
      </w:r>
      <w:r w:rsidR="003A054C">
        <w:rPr>
          <w:szCs w:val="22"/>
          <w:lang w:val="nb-NO"/>
        </w:rPr>
        <w:t xml:space="preserve">og </w:t>
      </w:r>
      <w:r w:rsidR="00C2242C">
        <w:rPr>
          <w:szCs w:val="22"/>
          <w:lang w:val="nb-NO"/>
        </w:rPr>
        <w:t xml:space="preserve">immunmodulerende </w:t>
      </w:r>
      <w:r w:rsidR="004C6888" w:rsidRPr="00001202">
        <w:rPr>
          <w:szCs w:val="22"/>
          <w:lang w:val="nb-NO"/>
        </w:rPr>
        <w:t xml:space="preserve">midler, </w:t>
      </w:r>
      <w:r w:rsidR="000B4C16" w:rsidRPr="00001202">
        <w:rPr>
          <w:szCs w:val="22"/>
          <w:lang w:val="nb-NO"/>
        </w:rPr>
        <w:t>antineoplastiske midler</w:t>
      </w:r>
      <w:r w:rsidR="004C6888" w:rsidRPr="00001202">
        <w:rPr>
          <w:szCs w:val="22"/>
          <w:lang w:val="nb-NO"/>
        </w:rPr>
        <w:t>, monoklonale antistoffer</w:t>
      </w:r>
      <w:r w:rsidR="00C2242C">
        <w:rPr>
          <w:szCs w:val="22"/>
          <w:lang w:val="nb-NO"/>
        </w:rPr>
        <w:t xml:space="preserve"> og </w:t>
      </w:r>
      <w:r w:rsidR="00C2242C" w:rsidRPr="00001202">
        <w:rPr>
          <w:szCs w:val="22"/>
          <w:lang w:val="nb-NO"/>
        </w:rPr>
        <w:t>antistoff-legemiddelkonjugat</w:t>
      </w:r>
      <w:r w:rsidR="00C2242C">
        <w:rPr>
          <w:szCs w:val="22"/>
          <w:lang w:val="nb-NO"/>
        </w:rPr>
        <w:t>er, HER2 hemmere</w:t>
      </w:r>
      <w:r w:rsidRPr="00001202">
        <w:rPr>
          <w:szCs w:val="22"/>
          <w:lang w:val="nb-NO"/>
        </w:rPr>
        <w:t>, AT</w:t>
      </w:r>
      <w:r w:rsidR="004C6888" w:rsidRPr="00001202">
        <w:rPr>
          <w:szCs w:val="22"/>
          <w:lang w:val="nb-NO"/>
        </w:rPr>
        <w:t xml:space="preserve">C-kode: </w:t>
      </w:r>
      <w:r w:rsidR="00C2242C" w:rsidRPr="00313735">
        <w:rPr>
          <w:szCs w:val="22"/>
          <w:lang w:val="nb-NO"/>
        </w:rPr>
        <w:t>L01FD03</w:t>
      </w:r>
    </w:p>
    <w:p w14:paraId="6103F96B" w14:textId="77777777" w:rsidR="00A145EF" w:rsidRPr="00001202" w:rsidRDefault="00A145EF" w:rsidP="000F71B2">
      <w:pPr>
        <w:rPr>
          <w:szCs w:val="22"/>
          <w:lang w:val="nb-NO"/>
        </w:rPr>
      </w:pPr>
    </w:p>
    <w:p w14:paraId="708461BF" w14:textId="77777777" w:rsidR="00A145EF" w:rsidRPr="00001202" w:rsidRDefault="00A145EF" w:rsidP="002667D1">
      <w:pPr>
        <w:keepNext/>
        <w:autoSpaceDE w:val="0"/>
        <w:autoSpaceDN w:val="0"/>
        <w:adjustRightInd w:val="0"/>
        <w:rPr>
          <w:u w:val="single"/>
          <w:lang w:val="nb-NO"/>
        </w:rPr>
      </w:pPr>
      <w:r w:rsidRPr="00001202">
        <w:rPr>
          <w:u w:val="single"/>
          <w:lang w:val="nb-NO"/>
        </w:rPr>
        <w:t>Virkningsmekanisme</w:t>
      </w:r>
    </w:p>
    <w:p w14:paraId="21A6E176" w14:textId="77777777" w:rsidR="00CF5C46" w:rsidRPr="00001202" w:rsidRDefault="00CF5C46" w:rsidP="002667D1">
      <w:pPr>
        <w:keepNext/>
        <w:autoSpaceDE w:val="0"/>
        <w:autoSpaceDN w:val="0"/>
        <w:adjustRightInd w:val="0"/>
        <w:rPr>
          <w:u w:val="single"/>
          <w:lang w:val="nb-NO"/>
        </w:rPr>
      </w:pPr>
    </w:p>
    <w:p w14:paraId="1A243620" w14:textId="77777777" w:rsidR="00561432" w:rsidRPr="00001202" w:rsidRDefault="00CD3311" w:rsidP="005D375C">
      <w:pPr>
        <w:autoSpaceDE w:val="0"/>
        <w:autoSpaceDN w:val="0"/>
        <w:adjustRightInd w:val="0"/>
        <w:rPr>
          <w:szCs w:val="22"/>
          <w:lang w:val="nb-NO"/>
        </w:rPr>
      </w:pPr>
      <w:r w:rsidRPr="00001202">
        <w:rPr>
          <w:szCs w:val="22"/>
          <w:lang w:val="nb-NO"/>
        </w:rPr>
        <w:t>Kadcyla, trastuzumabemtansin, er e</w:t>
      </w:r>
      <w:r w:rsidR="000B4C16" w:rsidRPr="00001202">
        <w:rPr>
          <w:szCs w:val="22"/>
          <w:lang w:val="nb-NO"/>
        </w:rPr>
        <w:t>t</w:t>
      </w:r>
      <w:r w:rsidRPr="00001202">
        <w:rPr>
          <w:szCs w:val="22"/>
          <w:lang w:val="nb-NO"/>
        </w:rPr>
        <w:t xml:space="preserve"> </w:t>
      </w:r>
      <w:r w:rsidR="000B4C16" w:rsidRPr="00001202">
        <w:rPr>
          <w:szCs w:val="22"/>
          <w:lang w:val="nb-NO"/>
        </w:rPr>
        <w:t xml:space="preserve">antistoff-legemiddelkonjugat rettet mot </w:t>
      </w:r>
      <w:r w:rsidRPr="00001202">
        <w:rPr>
          <w:szCs w:val="22"/>
          <w:lang w:val="nb-NO"/>
        </w:rPr>
        <w:t>HER2</w:t>
      </w:r>
      <w:r w:rsidR="000B4C16" w:rsidRPr="00001202">
        <w:rPr>
          <w:szCs w:val="22"/>
          <w:lang w:val="nb-NO"/>
        </w:rPr>
        <w:t xml:space="preserve"> og</w:t>
      </w:r>
      <w:r w:rsidR="000F7650" w:rsidRPr="00001202">
        <w:rPr>
          <w:szCs w:val="22"/>
          <w:lang w:val="nb-NO"/>
        </w:rPr>
        <w:t xml:space="preserve"> </w:t>
      </w:r>
      <w:r w:rsidRPr="00001202">
        <w:rPr>
          <w:szCs w:val="22"/>
          <w:lang w:val="nb-NO"/>
        </w:rPr>
        <w:t>som inneholder huma</w:t>
      </w:r>
      <w:r w:rsidR="000F7650" w:rsidRPr="00001202">
        <w:rPr>
          <w:szCs w:val="22"/>
          <w:lang w:val="nb-NO"/>
        </w:rPr>
        <w:t>n</w:t>
      </w:r>
      <w:r w:rsidRPr="00001202">
        <w:rPr>
          <w:szCs w:val="22"/>
          <w:lang w:val="nb-NO"/>
        </w:rPr>
        <w:t>isert anti-HER2 IgG1, trastuzumab, kovalent</w:t>
      </w:r>
      <w:r w:rsidR="00722CDB" w:rsidRPr="00001202">
        <w:rPr>
          <w:szCs w:val="22"/>
          <w:lang w:val="nb-NO"/>
        </w:rPr>
        <w:t xml:space="preserve"> bundet til </w:t>
      </w:r>
      <w:r w:rsidRPr="00001202">
        <w:rPr>
          <w:szCs w:val="22"/>
          <w:lang w:val="nb-NO"/>
        </w:rPr>
        <w:t>mikrotubulihemmer</w:t>
      </w:r>
      <w:r w:rsidR="00722CDB" w:rsidRPr="00001202">
        <w:rPr>
          <w:szCs w:val="22"/>
          <w:lang w:val="nb-NO"/>
        </w:rPr>
        <w:t>en</w:t>
      </w:r>
      <w:r w:rsidR="00644D00" w:rsidRPr="00001202">
        <w:rPr>
          <w:szCs w:val="22"/>
          <w:lang w:val="nb-NO"/>
        </w:rPr>
        <w:t xml:space="preserve"> DM1 (e</w:t>
      </w:r>
      <w:r w:rsidR="000B4C16" w:rsidRPr="00001202">
        <w:rPr>
          <w:szCs w:val="22"/>
          <w:lang w:val="nb-NO"/>
        </w:rPr>
        <w:t>t</w:t>
      </w:r>
      <w:r w:rsidR="00644D00" w:rsidRPr="00001202">
        <w:rPr>
          <w:szCs w:val="22"/>
          <w:lang w:val="nb-NO"/>
        </w:rPr>
        <w:t xml:space="preserve"> maytansin</w:t>
      </w:r>
      <w:r w:rsidRPr="00001202">
        <w:rPr>
          <w:szCs w:val="22"/>
          <w:lang w:val="nb-NO"/>
        </w:rPr>
        <w:t xml:space="preserve">derivat) </w:t>
      </w:r>
      <w:r w:rsidR="000B4C16" w:rsidRPr="00001202">
        <w:rPr>
          <w:szCs w:val="22"/>
          <w:lang w:val="nb-NO"/>
        </w:rPr>
        <w:t>via d</w:t>
      </w:r>
      <w:r w:rsidR="00F817F3" w:rsidRPr="00001202">
        <w:rPr>
          <w:szCs w:val="22"/>
          <w:lang w:val="nb-NO"/>
        </w:rPr>
        <w:t xml:space="preserve">en </w:t>
      </w:r>
      <w:r w:rsidRPr="00001202">
        <w:rPr>
          <w:szCs w:val="22"/>
          <w:lang w:val="nb-NO"/>
        </w:rPr>
        <w:t>stabil</w:t>
      </w:r>
      <w:r w:rsidR="000B4C16" w:rsidRPr="00001202">
        <w:rPr>
          <w:szCs w:val="22"/>
          <w:lang w:val="nb-NO"/>
        </w:rPr>
        <w:t>e</w:t>
      </w:r>
      <w:r w:rsidRPr="00001202">
        <w:rPr>
          <w:szCs w:val="22"/>
          <w:lang w:val="nb-NO"/>
        </w:rPr>
        <w:t xml:space="preserve"> tioeter</w:t>
      </w:r>
      <w:r w:rsidR="00F817F3" w:rsidRPr="00001202">
        <w:rPr>
          <w:szCs w:val="22"/>
          <w:lang w:val="nb-NO"/>
        </w:rPr>
        <w:t>bind</w:t>
      </w:r>
      <w:r w:rsidR="004D1820" w:rsidRPr="00001202">
        <w:rPr>
          <w:szCs w:val="22"/>
          <w:lang w:val="nb-NO"/>
        </w:rPr>
        <w:t>ingen</w:t>
      </w:r>
      <w:r w:rsidRPr="00001202">
        <w:rPr>
          <w:szCs w:val="22"/>
          <w:lang w:val="nb-NO"/>
        </w:rPr>
        <w:t xml:space="preserve"> </w:t>
      </w:r>
      <w:r w:rsidRPr="00001202">
        <w:rPr>
          <w:lang w:val="nb-NO"/>
        </w:rPr>
        <w:t>MCC (4</w:t>
      </w:r>
      <w:r w:rsidRPr="00001202">
        <w:rPr>
          <w:lang w:val="nb-NO"/>
        </w:rPr>
        <w:noBreakHyphen/>
        <w:t>[N</w:t>
      </w:r>
      <w:r w:rsidRPr="00001202">
        <w:rPr>
          <w:lang w:val="nb-NO"/>
        </w:rPr>
        <w:noBreakHyphen/>
        <w:t>maleimidometyl] </w:t>
      </w:r>
      <w:r w:rsidR="001123AB" w:rsidRPr="00001202">
        <w:rPr>
          <w:lang w:val="nb-NO"/>
        </w:rPr>
        <w:t>s</w:t>
      </w:r>
      <w:r w:rsidRPr="00001202">
        <w:rPr>
          <w:lang w:val="nb-NO"/>
        </w:rPr>
        <w:t>y</w:t>
      </w:r>
      <w:r w:rsidR="001123AB" w:rsidRPr="00001202">
        <w:rPr>
          <w:lang w:val="nb-NO"/>
        </w:rPr>
        <w:t>k</w:t>
      </w:r>
      <w:r w:rsidRPr="00001202">
        <w:rPr>
          <w:lang w:val="nb-NO"/>
        </w:rPr>
        <w:t>lohe</w:t>
      </w:r>
      <w:r w:rsidR="001123AB" w:rsidRPr="00001202">
        <w:rPr>
          <w:lang w:val="nb-NO"/>
        </w:rPr>
        <w:t>ks</w:t>
      </w:r>
      <w:r w:rsidRPr="00001202">
        <w:rPr>
          <w:lang w:val="nb-NO"/>
        </w:rPr>
        <w:t>an</w:t>
      </w:r>
      <w:r w:rsidRPr="00001202">
        <w:rPr>
          <w:lang w:val="nb-NO"/>
        </w:rPr>
        <w:noBreakHyphen/>
        <w:t>1</w:t>
      </w:r>
      <w:r w:rsidRPr="00001202">
        <w:rPr>
          <w:lang w:val="nb-NO"/>
        </w:rPr>
        <w:noBreakHyphen/>
      </w:r>
      <w:r w:rsidR="001123AB" w:rsidRPr="00001202">
        <w:rPr>
          <w:lang w:val="nb-NO"/>
        </w:rPr>
        <w:t>k</w:t>
      </w:r>
      <w:r w:rsidRPr="00001202">
        <w:rPr>
          <w:lang w:val="nb-NO"/>
        </w:rPr>
        <w:t>arbo</w:t>
      </w:r>
      <w:r w:rsidR="001123AB" w:rsidRPr="00001202">
        <w:rPr>
          <w:lang w:val="nb-NO"/>
        </w:rPr>
        <w:t>ks</w:t>
      </w:r>
      <w:r w:rsidRPr="00001202">
        <w:rPr>
          <w:lang w:val="nb-NO"/>
        </w:rPr>
        <w:t xml:space="preserve">ylat). Emtansin </w:t>
      </w:r>
      <w:r w:rsidR="000B4C16" w:rsidRPr="00001202">
        <w:rPr>
          <w:lang w:val="nb-NO"/>
        </w:rPr>
        <w:t xml:space="preserve">refererer </w:t>
      </w:r>
      <w:r w:rsidRPr="00001202">
        <w:rPr>
          <w:lang w:val="nb-NO"/>
        </w:rPr>
        <w:t>til MCC-DM1 komplekset. E</w:t>
      </w:r>
      <w:r w:rsidR="000F7650" w:rsidRPr="00001202">
        <w:rPr>
          <w:lang w:val="nb-NO"/>
        </w:rPr>
        <w:t>t</w:t>
      </w:r>
      <w:r w:rsidRPr="00001202">
        <w:rPr>
          <w:lang w:val="nb-NO"/>
        </w:rPr>
        <w:t xml:space="preserve"> gjennomsnitt på 3,5 DM1 molekyler </w:t>
      </w:r>
      <w:r w:rsidR="00F817F3" w:rsidRPr="00001202">
        <w:rPr>
          <w:lang w:val="nb-NO"/>
        </w:rPr>
        <w:t>konjugeres</w:t>
      </w:r>
      <w:r w:rsidRPr="00001202">
        <w:rPr>
          <w:lang w:val="nb-NO"/>
        </w:rPr>
        <w:t xml:space="preserve"> til hvert molekyl av trastuzumab.</w:t>
      </w:r>
    </w:p>
    <w:p w14:paraId="7A3D1D53" w14:textId="77777777" w:rsidR="00CD3311" w:rsidRPr="00001202" w:rsidRDefault="00CD3311" w:rsidP="005D375C">
      <w:pPr>
        <w:autoSpaceDE w:val="0"/>
        <w:autoSpaceDN w:val="0"/>
        <w:adjustRightInd w:val="0"/>
        <w:rPr>
          <w:lang w:val="nb-NO"/>
        </w:rPr>
      </w:pPr>
    </w:p>
    <w:p w14:paraId="159ADFBB" w14:textId="77777777" w:rsidR="00CD3311" w:rsidRPr="00001202" w:rsidRDefault="000B4C16" w:rsidP="005D375C">
      <w:pPr>
        <w:autoSpaceDE w:val="0"/>
        <w:autoSpaceDN w:val="0"/>
        <w:adjustRightInd w:val="0"/>
        <w:rPr>
          <w:szCs w:val="22"/>
          <w:lang w:val="nb-NO"/>
        </w:rPr>
      </w:pPr>
      <w:r w:rsidRPr="00001202">
        <w:rPr>
          <w:szCs w:val="22"/>
          <w:lang w:val="nb-NO"/>
        </w:rPr>
        <w:t xml:space="preserve">Konjugering </w:t>
      </w:r>
      <w:r w:rsidR="00CD3311" w:rsidRPr="00001202">
        <w:rPr>
          <w:szCs w:val="22"/>
          <w:lang w:val="nb-NO"/>
        </w:rPr>
        <w:t xml:space="preserve">av DM1 til trastuzumab </w:t>
      </w:r>
      <w:r w:rsidRPr="00001202">
        <w:rPr>
          <w:szCs w:val="22"/>
          <w:lang w:val="nb-NO"/>
        </w:rPr>
        <w:t>tilfører cellegiften</w:t>
      </w:r>
      <w:r w:rsidR="00722CDB" w:rsidRPr="00001202">
        <w:rPr>
          <w:szCs w:val="22"/>
          <w:lang w:val="nb-NO"/>
        </w:rPr>
        <w:t xml:space="preserve"> selektivitet </w:t>
      </w:r>
      <w:r w:rsidRPr="00001202">
        <w:rPr>
          <w:szCs w:val="22"/>
          <w:lang w:val="nb-NO"/>
        </w:rPr>
        <w:t>ovenfor tumorceller med HER2-overuttrykk. D</w:t>
      </w:r>
      <w:r w:rsidR="00722CDB" w:rsidRPr="00001202">
        <w:rPr>
          <w:szCs w:val="22"/>
          <w:lang w:val="nb-NO"/>
        </w:rPr>
        <w:t>ermed øke</w:t>
      </w:r>
      <w:r w:rsidR="001C77E2" w:rsidRPr="00001202">
        <w:rPr>
          <w:szCs w:val="22"/>
          <w:lang w:val="nb-NO"/>
        </w:rPr>
        <w:t>r</w:t>
      </w:r>
      <w:r w:rsidR="00722CDB" w:rsidRPr="00001202">
        <w:rPr>
          <w:szCs w:val="22"/>
          <w:lang w:val="nb-NO"/>
        </w:rPr>
        <w:t xml:space="preserve"> intracellulær </w:t>
      </w:r>
      <w:r w:rsidR="001123AB" w:rsidRPr="00001202">
        <w:rPr>
          <w:szCs w:val="22"/>
          <w:lang w:val="nb-NO"/>
        </w:rPr>
        <w:t>transport</w:t>
      </w:r>
      <w:r w:rsidR="00722CDB" w:rsidRPr="00001202">
        <w:rPr>
          <w:szCs w:val="22"/>
          <w:lang w:val="nb-NO"/>
        </w:rPr>
        <w:t xml:space="preserve"> av DM1 direkte til </w:t>
      </w:r>
      <w:r w:rsidRPr="00001202">
        <w:rPr>
          <w:szCs w:val="22"/>
          <w:lang w:val="nb-NO"/>
        </w:rPr>
        <w:t xml:space="preserve">maligne </w:t>
      </w:r>
      <w:r w:rsidR="00722CDB" w:rsidRPr="00001202">
        <w:rPr>
          <w:szCs w:val="22"/>
          <w:lang w:val="nb-NO"/>
        </w:rPr>
        <w:t>celler. Ved å binde seg til HER2, gjennomgår trastuzumab</w:t>
      </w:r>
      <w:r w:rsidR="001C77E2" w:rsidRPr="00001202">
        <w:rPr>
          <w:szCs w:val="22"/>
          <w:lang w:val="nb-NO"/>
        </w:rPr>
        <w:t xml:space="preserve">emtansin reseptormediert internalisering og påfølgende lysosomal degradering, som resulterer i </w:t>
      </w:r>
      <w:r w:rsidRPr="00001202">
        <w:rPr>
          <w:szCs w:val="22"/>
          <w:lang w:val="nb-NO"/>
        </w:rPr>
        <w:t xml:space="preserve">frigjøring </w:t>
      </w:r>
      <w:r w:rsidR="001C77E2" w:rsidRPr="00001202">
        <w:rPr>
          <w:szCs w:val="22"/>
          <w:lang w:val="nb-NO"/>
        </w:rPr>
        <w:t xml:space="preserve">av </w:t>
      </w:r>
      <w:r w:rsidRPr="00001202">
        <w:rPr>
          <w:szCs w:val="22"/>
          <w:lang w:val="nb-NO"/>
        </w:rPr>
        <w:t xml:space="preserve">cytotoksiske katabolitter som inneholder </w:t>
      </w:r>
      <w:r w:rsidR="001C77E2" w:rsidRPr="00001202">
        <w:rPr>
          <w:szCs w:val="22"/>
          <w:lang w:val="nb-NO"/>
        </w:rPr>
        <w:t>DM1</w:t>
      </w:r>
      <w:r w:rsidRPr="00001202">
        <w:rPr>
          <w:szCs w:val="22"/>
          <w:lang w:val="nb-NO"/>
        </w:rPr>
        <w:t xml:space="preserve"> </w:t>
      </w:r>
      <w:r w:rsidR="001C77E2" w:rsidRPr="00001202">
        <w:rPr>
          <w:szCs w:val="22"/>
          <w:lang w:val="nb-NO"/>
        </w:rPr>
        <w:t>(primært lysin</w:t>
      </w:r>
      <w:r w:rsidRPr="00001202">
        <w:rPr>
          <w:szCs w:val="22"/>
          <w:lang w:val="nb-NO"/>
        </w:rPr>
        <w:noBreakHyphen/>
      </w:r>
      <w:r w:rsidR="001C77E2" w:rsidRPr="00001202">
        <w:rPr>
          <w:szCs w:val="22"/>
          <w:lang w:val="nb-NO"/>
        </w:rPr>
        <w:t>MCC</w:t>
      </w:r>
      <w:r w:rsidRPr="00001202">
        <w:rPr>
          <w:szCs w:val="22"/>
          <w:lang w:val="nb-NO"/>
        </w:rPr>
        <w:noBreakHyphen/>
      </w:r>
      <w:r w:rsidR="001C77E2" w:rsidRPr="00001202">
        <w:rPr>
          <w:szCs w:val="22"/>
          <w:lang w:val="nb-NO"/>
        </w:rPr>
        <w:t>DM1).</w:t>
      </w:r>
    </w:p>
    <w:p w14:paraId="7185D608" w14:textId="77777777" w:rsidR="00291287" w:rsidRPr="00001202" w:rsidRDefault="00291287" w:rsidP="005D375C">
      <w:pPr>
        <w:autoSpaceDE w:val="0"/>
        <w:autoSpaceDN w:val="0"/>
        <w:adjustRightInd w:val="0"/>
        <w:rPr>
          <w:szCs w:val="22"/>
          <w:lang w:val="nb-NO"/>
        </w:rPr>
      </w:pPr>
    </w:p>
    <w:p w14:paraId="3670ED96" w14:textId="77777777" w:rsidR="00291287" w:rsidRPr="00001202" w:rsidRDefault="00291287" w:rsidP="007345CA">
      <w:pPr>
        <w:keepNext/>
        <w:keepLines/>
        <w:widowControl w:val="0"/>
        <w:autoSpaceDE w:val="0"/>
        <w:autoSpaceDN w:val="0"/>
        <w:adjustRightInd w:val="0"/>
        <w:rPr>
          <w:szCs w:val="22"/>
          <w:lang w:val="nb-NO"/>
        </w:rPr>
      </w:pPr>
      <w:r w:rsidRPr="00001202">
        <w:rPr>
          <w:szCs w:val="22"/>
          <w:lang w:val="nb-NO"/>
        </w:rPr>
        <w:t>Trastuzumabemtansin har virkningsmekanismen for både trastuzumab og DM1</w:t>
      </w:r>
      <w:r w:rsidR="006B210D" w:rsidRPr="00001202">
        <w:rPr>
          <w:szCs w:val="22"/>
          <w:lang w:val="nb-NO"/>
        </w:rPr>
        <w:t>:</w:t>
      </w:r>
    </w:p>
    <w:p w14:paraId="255776ED" w14:textId="77777777" w:rsidR="001C77E2" w:rsidRPr="00001202" w:rsidRDefault="001C77E2" w:rsidP="007345CA">
      <w:pPr>
        <w:keepNext/>
        <w:keepLines/>
        <w:widowControl w:val="0"/>
        <w:autoSpaceDE w:val="0"/>
        <w:autoSpaceDN w:val="0"/>
        <w:adjustRightInd w:val="0"/>
        <w:rPr>
          <w:szCs w:val="22"/>
          <w:lang w:val="nb-NO"/>
        </w:rPr>
      </w:pPr>
    </w:p>
    <w:p w14:paraId="277A1700" w14:textId="77777777" w:rsidR="00D75A9C" w:rsidRPr="00001202" w:rsidRDefault="00827C5F" w:rsidP="007345CA">
      <w:pPr>
        <w:keepNext/>
        <w:keepLines/>
        <w:widowControl w:val="0"/>
        <w:autoSpaceDE w:val="0"/>
        <w:autoSpaceDN w:val="0"/>
        <w:adjustRightInd w:val="0"/>
        <w:ind w:left="567" w:hanging="567"/>
        <w:rPr>
          <w:szCs w:val="22"/>
          <w:lang w:val="nb-NO"/>
        </w:rPr>
      </w:pPr>
      <w:r w:rsidRPr="008C4B05">
        <w:sym w:font="Symbol" w:char="F0B7"/>
      </w:r>
      <w:r w:rsidRPr="008C4B05">
        <w:rPr>
          <w:lang w:val="nb-NO"/>
        </w:rPr>
        <w:tab/>
      </w:r>
      <w:r w:rsidR="00291287" w:rsidRPr="008C4B05">
        <w:rPr>
          <w:szCs w:val="22"/>
          <w:lang w:val="nb-NO"/>
        </w:rPr>
        <w:t>Trastuzumabemtans</w:t>
      </w:r>
      <w:r w:rsidR="000A1083" w:rsidRPr="008C4B05">
        <w:rPr>
          <w:szCs w:val="22"/>
          <w:lang w:val="nb-NO"/>
        </w:rPr>
        <w:t>i</w:t>
      </w:r>
      <w:r w:rsidR="00291287" w:rsidRPr="008C4B05">
        <w:rPr>
          <w:szCs w:val="22"/>
          <w:lang w:val="nb-NO"/>
        </w:rPr>
        <w:t>n, som trastuzumab, binde</w:t>
      </w:r>
      <w:r w:rsidR="000B4C16" w:rsidRPr="008C4B05">
        <w:rPr>
          <w:szCs w:val="22"/>
          <w:lang w:val="nb-NO"/>
        </w:rPr>
        <w:t>s</w:t>
      </w:r>
      <w:r w:rsidR="00291287" w:rsidRPr="008C4B05">
        <w:rPr>
          <w:szCs w:val="22"/>
          <w:lang w:val="nb-NO"/>
        </w:rPr>
        <w:t xml:space="preserve"> til sub-domenet IV av HER2 </w:t>
      </w:r>
      <w:r w:rsidR="000B4C16" w:rsidRPr="00A97A1C">
        <w:rPr>
          <w:szCs w:val="22"/>
          <w:lang w:val="nb-NO"/>
        </w:rPr>
        <w:t xml:space="preserve">sitt </w:t>
      </w:r>
      <w:r w:rsidR="00291287" w:rsidRPr="006A7902">
        <w:rPr>
          <w:szCs w:val="22"/>
          <w:lang w:val="nb-NO"/>
        </w:rPr>
        <w:t>ekstracellulær</w:t>
      </w:r>
      <w:r w:rsidR="000B4C16" w:rsidRPr="006A7902">
        <w:rPr>
          <w:szCs w:val="22"/>
          <w:lang w:val="nb-NO"/>
        </w:rPr>
        <w:t>e</w:t>
      </w:r>
      <w:r w:rsidR="00291287" w:rsidRPr="00FF228C">
        <w:rPr>
          <w:szCs w:val="22"/>
          <w:lang w:val="nb-NO"/>
        </w:rPr>
        <w:t xml:space="preserve"> domene (E</w:t>
      </w:r>
      <w:r w:rsidR="000B4C16" w:rsidRPr="00FF228C">
        <w:rPr>
          <w:szCs w:val="22"/>
          <w:lang w:val="nb-NO"/>
        </w:rPr>
        <w:t>C</w:t>
      </w:r>
      <w:r w:rsidR="00291287" w:rsidRPr="00CC1C48">
        <w:rPr>
          <w:szCs w:val="22"/>
          <w:lang w:val="nb-NO"/>
        </w:rPr>
        <w:t xml:space="preserve">D), </w:t>
      </w:r>
      <w:r w:rsidR="000B4C16" w:rsidRPr="00CC1C48">
        <w:rPr>
          <w:szCs w:val="22"/>
          <w:lang w:val="nb-NO"/>
        </w:rPr>
        <w:t>samt</w:t>
      </w:r>
      <w:r w:rsidR="00291287" w:rsidRPr="00CC1C48">
        <w:rPr>
          <w:szCs w:val="22"/>
          <w:lang w:val="nb-NO"/>
        </w:rPr>
        <w:t xml:space="preserve"> til </w:t>
      </w:r>
      <w:r w:rsidR="00291287" w:rsidRPr="00CC1C48">
        <w:rPr>
          <w:lang w:val="nb-NO"/>
        </w:rPr>
        <w:t>Fc</w:t>
      </w:r>
      <w:r w:rsidR="00291287" w:rsidRPr="003A473D">
        <w:t>γ</w:t>
      </w:r>
      <w:ins w:id="471" w:author="Author">
        <w:r w:rsidR="005679BB">
          <w:rPr>
            <w:lang w:val="nb-NO"/>
          </w:rPr>
          <w:t>-</w:t>
        </w:r>
      </w:ins>
      <w:del w:id="472" w:author="Author">
        <w:r w:rsidR="00291287" w:rsidRPr="003A473D" w:rsidDel="005679BB">
          <w:rPr>
            <w:lang w:val="nb-NO"/>
          </w:rPr>
          <w:delText xml:space="preserve"> </w:delText>
        </w:r>
      </w:del>
      <w:r w:rsidR="00291287" w:rsidRPr="003A473D">
        <w:rPr>
          <w:lang w:val="nb-NO"/>
        </w:rPr>
        <w:t>reseptore</w:t>
      </w:r>
      <w:r w:rsidR="000B4C16" w:rsidRPr="003A473D">
        <w:rPr>
          <w:lang w:val="nb-NO"/>
        </w:rPr>
        <w:t>r</w:t>
      </w:r>
      <w:r w:rsidR="00291287" w:rsidRPr="00CE7934">
        <w:rPr>
          <w:lang w:val="nb-NO"/>
        </w:rPr>
        <w:t xml:space="preserve"> og </w:t>
      </w:r>
      <w:r w:rsidR="000A1083" w:rsidRPr="00CE7934">
        <w:rPr>
          <w:lang w:val="nb-NO"/>
        </w:rPr>
        <w:t>komplement</w:t>
      </w:r>
      <w:r w:rsidR="00291287" w:rsidRPr="00CE7934">
        <w:rPr>
          <w:lang w:val="nb-NO"/>
        </w:rPr>
        <w:t xml:space="preserve"> C1q. </w:t>
      </w:r>
      <w:r w:rsidR="00D75A9C" w:rsidRPr="00BB2EC1">
        <w:rPr>
          <w:lang w:val="nb-NO"/>
        </w:rPr>
        <w:t xml:space="preserve">Trastuzumabemtansin, som trastuzumab, hemmer i tillegg </w:t>
      </w:r>
      <w:r w:rsidR="005252A6" w:rsidRPr="002A6137">
        <w:rPr>
          <w:lang w:val="nb-NO"/>
        </w:rPr>
        <w:t>spaltingen</w:t>
      </w:r>
      <w:r w:rsidR="008B7B7E" w:rsidRPr="00001202">
        <w:rPr>
          <w:szCs w:val="22"/>
          <w:lang w:val="nb-NO"/>
        </w:rPr>
        <w:t xml:space="preserve"> </w:t>
      </w:r>
      <w:r w:rsidR="00D75A9C" w:rsidRPr="00001202">
        <w:rPr>
          <w:szCs w:val="22"/>
          <w:lang w:val="nb-NO"/>
        </w:rPr>
        <w:t xml:space="preserve">av HER2 ECD, hemmer signalering gjennom </w:t>
      </w:r>
      <w:r w:rsidR="000A1083" w:rsidRPr="00001202">
        <w:rPr>
          <w:szCs w:val="22"/>
          <w:lang w:val="nb-NO"/>
        </w:rPr>
        <w:t>fosfatidylinositol-3-kinase (PI3-K) signalvei</w:t>
      </w:r>
      <w:r w:rsidR="000B4C16" w:rsidRPr="00001202">
        <w:rPr>
          <w:szCs w:val="22"/>
          <w:lang w:val="nb-NO"/>
        </w:rPr>
        <w:t>en</w:t>
      </w:r>
      <w:r w:rsidR="00D75A9C" w:rsidRPr="00001202">
        <w:rPr>
          <w:szCs w:val="22"/>
          <w:lang w:val="nb-NO"/>
        </w:rPr>
        <w:t xml:space="preserve">, og </w:t>
      </w:r>
      <w:r w:rsidR="000B4C16" w:rsidRPr="00001202">
        <w:rPr>
          <w:szCs w:val="22"/>
          <w:lang w:val="nb-NO"/>
        </w:rPr>
        <w:t xml:space="preserve">danner </w:t>
      </w:r>
      <w:r w:rsidR="00D75A9C" w:rsidRPr="00001202">
        <w:rPr>
          <w:szCs w:val="22"/>
          <w:lang w:val="nb-NO"/>
        </w:rPr>
        <w:t>antistoff</w:t>
      </w:r>
      <w:r w:rsidR="000A1083" w:rsidRPr="00001202">
        <w:rPr>
          <w:szCs w:val="22"/>
          <w:lang w:val="nb-NO"/>
        </w:rPr>
        <w:t xml:space="preserve">avhengig </w:t>
      </w:r>
      <w:r w:rsidR="00D75A9C" w:rsidRPr="00001202">
        <w:rPr>
          <w:szCs w:val="22"/>
          <w:lang w:val="nb-NO"/>
        </w:rPr>
        <w:t xml:space="preserve">cellemediert cytotoksisitet (ADCC) i </w:t>
      </w:r>
      <w:r w:rsidR="000B4C16" w:rsidRPr="00001202">
        <w:rPr>
          <w:szCs w:val="22"/>
          <w:lang w:val="nb-NO"/>
        </w:rPr>
        <w:t xml:space="preserve">humane </w:t>
      </w:r>
      <w:r w:rsidR="00D75A9C" w:rsidRPr="00001202">
        <w:rPr>
          <w:szCs w:val="22"/>
          <w:lang w:val="nb-NO"/>
        </w:rPr>
        <w:t xml:space="preserve">brystkreftceller som </w:t>
      </w:r>
      <w:r w:rsidR="000B4C16" w:rsidRPr="00001202">
        <w:rPr>
          <w:szCs w:val="22"/>
          <w:lang w:val="nb-NO"/>
        </w:rPr>
        <w:t>overuttrykker</w:t>
      </w:r>
      <w:r w:rsidR="00D75A9C" w:rsidRPr="00001202">
        <w:rPr>
          <w:szCs w:val="22"/>
          <w:lang w:val="nb-NO"/>
        </w:rPr>
        <w:t xml:space="preserve"> HER2.</w:t>
      </w:r>
    </w:p>
    <w:p w14:paraId="11D1179F" w14:textId="77777777" w:rsidR="000B4C16" w:rsidRPr="00001202" w:rsidRDefault="000B4C16" w:rsidP="00827C5F">
      <w:pPr>
        <w:autoSpaceDE w:val="0"/>
        <w:autoSpaceDN w:val="0"/>
        <w:adjustRightInd w:val="0"/>
        <w:ind w:left="567" w:hanging="567"/>
        <w:rPr>
          <w:szCs w:val="22"/>
          <w:lang w:val="nb-NO"/>
        </w:rPr>
      </w:pPr>
    </w:p>
    <w:p w14:paraId="1D83E038" w14:textId="77777777" w:rsidR="00D75A9C" w:rsidRPr="00001202" w:rsidRDefault="00827C5F" w:rsidP="00827C5F">
      <w:pPr>
        <w:autoSpaceDE w:val="0"/>
        <w:autoSpaceDN w:val="0"/>
        <w:adjustRightInd w:val="0"/>
        <w:ind w:left="567" w:hanging="567"/>
        <w:rPr>
          <w:szCs w:val="22"/>
          <w:lang w:val="nb-NO"/>
        </w:rPr>
      </w:pPr>
      <w:r w:rsidRPr="008C4B05">
        <w:sym w:font="Symbol" w:char="F0B7"/>
      </w:r>
      <w:r w:rsidRPr="008C4B05">
        <w:rPr>
          <w:lang w:val="nb-NO"/>
        </w:rPr>
        <w:tab/>
      </w:r>
      <w:r w:rsidR="00D75A9C" w:rsidRPr="008C4B05">
        <w:rPr>
          <w:lang w:val="nb-NO"/>
        </w:rPr>
        <w:t xml:space="preserve">DM1, </w:t>
      </w:r>
      <w:r w:rsidR="000B4C16" w:rsidRPr="008C4B05">
        <w:rPr>
          <w:lang w:val="nb-NO"/>
        </w:rPr>
        <w:t xml:space="preserve">den </w:t>
      </w:r>
      <w:r w:rsidR="00D75A9C" w:rsidRPr="008C4B05">
        <w:rPr>
          <w:lang w:val="nb-NO"/>
        </w:rPr>
        <w:t>cytotoksisk</w:t>
      </w:r>
      <w:r w:rsidR="000B4C16" w:rsidRPr="008C4B05">
        <w:rPr>
          <w:lang w:val="nb-NO"/>
        </w:rPr>
        <w:t>e</w:t>
      </w:r>
      <w:r w:rsidR="00D75A9C" w:rsidRPr="008C4B05">
        <w:rPr>
          <w:lang w:val="nb-NO"/>
        </w:rPr>
        <w:t xml:space="preserve"> komponent</w:t>
      </w:r>
      <w:r w:rsidR="000B4C16" w:rsidRPr="00A97A1C">
        <w:rPr>
          <w:lang w:val="nb-NO"/>
        </w:rPr>
        <w:t>en</w:t>
      </w:r>
      <w:r w:rsidR="00D75A9C" w:rsidRPr="00A97A1C">
        <w:rPr>
          <w:lang w:val="nb-NO"/>
        </w:rPr>
        <w:t xml:space="preserve"> </w:t>
      </w:r>
      <w:r w:rsidR="00433924" w:rsidRPr="00A97A1C">
        <w:rPr>
          <w:lang w:val="nb-NO"/>
        </w:rPr>
        <w:t>ved</w:t>
      </w:r>
      <w:r w:rsidR="00D75A9C" w:rsidRPr="006A7902">
        <w:rPr>
          <w:lang w:val="nb-NO"/>
        </w:rPr>
        <w:t xml:space="preserve"> trastuzumabemtansin, binder til tubulin. </w:t>
      </w:r>
      <w:r w:rsidR="00D75A9C" w:rsidRPr="006A7902">
        <w:rPr>
          <w:szCs w:val="22"/>
          <w:lang w:val="nb-NO"/>
        </w:rPr>
        <w:t xml:space="preserve">Ved </w:t>
      </w:r>
      <w:r w:rsidR="000B4C16" w:rsidRPr="00FF228C">
        <w:rPr>
          <w:szCs w:val="22"/>
          <w:lang w:val="nb-NO"/>
        </w:rPr>
        <w:t xml:space="preserve">å </w:t>
      </w:r>
      <w:r w:rsidR="00D75A9C" w:rsidRPr="00CC1C48">
        <w:rPr>
          <w:szCs w:val="22"/>
          <w:lang w:val="nb-NO"/>
        </w:rPr>
        <w:t>hemm</w:t>
      </w:r>
      <w:r w:rsidR="000B4C16" w:rsidRPr="00CC1C48">
        <w:rPr>
          <w:szCs w:val="22"/>
          <w:lang w:val="nb-NO"/>
        </w:rPr>
        <w:t>e</w:t>
      </w:r>
      <w:r w:rsidR="00D75A9C" w:rsidRPr="00CC1C48">
        <w:rPr>
          <w:szCs w:val="22"/>
          <w:lang w:val="nb-NO"/>
        </w:rPr>
        <w:t xml:space="preserve"> tubulin polymerisering, </w:t>
      </w:r>
      <w:r w:rsidR="00840FB8" w:rsidRPr="00CC1C48">
        <w:rPr>
          <w:szCs w:val="22"/>
          <w:lang w:val="nb-NO"/>
        </w:rPr>
        <w:t xml:space="preserve">vil </w:t>
      </w:r>
      <w:r w:rsidR="00D75A9C" w:rsidRPr="003A473D">
        <w:rPr>
          <w:szCs w:val="22"/>
          <w:lang w:val="nb-NO"/>
        </w:rPr>
        <w:t xml:space="preserve">både DM1 og trastuzumabemtansin </w:t>
      </w:r>
      <w:r w:rsidR="000A1083" w:rsidRPr="003A473D">
        <w:rPr>
          <w:szCs w:val="22"/>
          <w:lang w:val="nb-NO"/>
        </w:rPr>
        <w:t xml:space="preserve">forårsake </w:t>
      </w:r>
      <w:r w:rsidR="00D75A9C" w:rsidRPr="003A473D">
        <w:rPr>
          <w:szCs w:val="22"/>
          <w:lang w:val="nb-NO"/>
        </w:rPr>
        <w:t xml:space="preserve">cellearrest i G2/M fasen av </w:t>
      </w:r>
      <w:r w:rsidR="000A6ED8" w:rsidRPr="00CE7934">
        <w:rPr>
          <w:szCs w:val="22"/>
          <w:lang w:val="nb-NO"/>
        </w:rPr>
        <w:t xml:space="preserve">cellesyklusen, </w:t>
      </w:r>
      <w:r w:rsidR="000B4C16" w:rsidRPr="00CE7934">
        <w:rPr>
          <w:szCs w:val="22"/>
          <w:lang w:val="nb-NO"/>
        </w:rPr>
        <w:t>som til slutt vil føre til</w:t>
      </w:r>
      <w:r w:rsidR="000A6ED8" w:rsidRPr="00BB2EC1">
        <w:rPr>
          <w:szCs w:val="22"/>
          <w:lang w:val="nb-NO"/>
        </w:rPr>
        <w:t xml:space="preserve"> </w:t>
      </w:r>
      <w:r w:rsidR="000B4C16" w:rsidRPr="002A6137">
        <w:rPr>
          <w:szCs w:val="22"/>
          <w:lang w:val="nb-NO"/>
        </w:rPr>
        <w:t xml:space="preserve">celledød ved </w:t>
      </w:r>
      <w:r w:rsidR="000A6ED8" w:rsidRPr="00001202">
        <w:rPr>
          <w:szCs w:val="22"/>
          <w:lang w:val="nb-NO"/>
        </w:rPr>
        <w:t>apopto</w:t>
      </w:r>
      <w:r w:rsidR="000B4C16" w:rsidRPr="00001202">
        <w:rPr>
          <w:szCs w:val="22"/>
          <w:lang w:val="nb-NO"/>
        </w:rPr>
        <w:t>se</w:t>
      </w:r>
      <w:r w:rsidR="000A6ED8" w:rsidRPr="00001202">
        <w:rPr>
          <w:szCs w:val="22"/>
          <w:lang w:val="nb-NO"/>
        </w:rPr>
        <w:t>. Result</w:t>
      </w:r>
      <w:r w:rsidR="000B4C16" w:rsidRPr="00001202">
        <w:rPr>
          <w:szCs w:val="22"/>
          <w:lang w:val="nb-NO"/>
        </w:rPr>
        <w:t>ater</w:t>
      </w:r>
      <w:r w:rsidR="000A6ED8" w:rsidRPr="00001202">
        <w:rPr>
          <w:szCs w:val="22"/>
          <w:lang w:val="nb-NO"/>
        </w:rPr>
        <w:t xml:space="preserve"> fra </w:t>
      </w:r>
      <w:r w:rsidR="000A6ED8" w:rsidRPr="00001202">
        <w:rPr>
          <w:i/>
          <w:szCs w:val="22"/>
          <w:lang w:val="nb-NO"/>
        </w:rPr>
        <w:t>in vitro</w:t>
      </w:r>
      <w:r w:rsidR="000A6ED8" w:rsidRPr="00001202">
        <w:rPr>
          <w:szCs w:val="22"/>
          <w:lang w:val="nb-NO"/>
        </w:rPr>
        <w:t xml:space="preserve"> cytotoksiske </w:t>
      </w:r>
      <w:r w:rsidR="000B4C16" w:rsidRPr="00001202">
        <w:rPr>
          <w:szCs w:val="22"/>
          <w:lang w:val="nb-NO"/>
        </w:rPr>
        <w:t xml:space="preserve">assay </w:t>
      </w:r>
      <w:r w:rsidR="000A6ED8" w:rsidRPr="00001202">
        <w:rPr>
          <w:szCs w:val="22"/>
          <w:lang w:val="nb-NO"/>
        </w:rPr>
        <w:t>viser at DMI er 2</w:t>
      </w:r>
      <w:r w:rsidR="00751FFD" w:rsidRPr="00001202">
        <w:rPr>
          <w:szCs w:val="22"/>
          <w:lang w:val="nb-NO"/>
        </w:rPr>
        <w:t>0</w:t>
      </w:r>
      <w:r w:rsidR="00751FFD" w:rsidRPr="00001202">
        <w:rPr>
          <w:szCs w:val="22"/>
          <w:lang w:val="nb-NO"/>
        </w:rPr>
        <w:noBreakHyphen/>
        <w:t>200 ganger mer potent enn ta</w:t>
      </w:r>
      <w:r w:rsidR="000146D9" w:rsidRPr="00001202">
        <w:rPr>
          <w:szCs w:val="22"/>
          <w:lang w:val="nb-NO"/>
        </w:rPr>
        <w:t>ks</w:t>
      </w:r>
      <w:r w:rsidR="000A6ED8" w:rsidRPr="00001202">
        <w:rPr>
          <w:szCs w:val="22"/>
          <w:lang w:val="nb-NO"/>
        </w:rPr>
        <w:t>aner og vinka-alkaloider.</w:t>
      </w:r>
    </w:p>
    <w:p w14:paraId="673D7352" w14:textId="77777777" w:rsidR="000B4C16" w:rsidRPr="00001202" w:rsidRDefault="000B4C16" w:rsidP="00827C5F">
      <w:pPr>
        <w:autoSpaceDE w:val="0"/>
        <w:autoSpaceDN w:val="0"/>
        <w:adjustRightInd w:val="0"/>
        <w:ind w:left="567" w:hanging="567"/>
        <w:rPr>
          <w:szCs w:val="22"/>
          <w:lang w:val="nb-NO"/>
        </w:rPr>
      </w:pPr>
    </w:p>
    <w:p w14:paraId="3B7E0CB9" w14:textId="77777777" w:rsidR="00D75A9C" w:rsidRPr="00CE7934" w:rsidRDefault="00827C5F" w:rsidP="00827C5F">
      <w:pPr>
        <w:autoSpaceDE w:val="0"/>
        <w:autoSpaceDN w:val="0"/>
        <w:adjustRightInd w:val="0"/>
        <w:ind w:left="567" w:hanging="567"/>
        <w:rPr>
          <w:szCs w:val="22"/>
          <w:lang w:val="nb-NO"/>
        </w:rPr>
      </w:pPr>
      <w:r w:rsidRPr="008C4B05">
        <w:sym w:font="Symbol" w:char="F0B7"/>
      </w:r>
      <w:r w:rsidRPr="008C4B05">
        <w:rPr>
          <w:lang w:val="nb-NO"/>
        </w:rPr>
        <w:tab/>
      </w:r>
      <w:r w:rsidR="000A6ED8" w:rsidRPr="008C4B05">
        <w:rPr>
          <w:szCs w:val="22"/>
          <w:lang w:val="nb-NO"/>
        </w:rPr>
        <w:t>MCC</w:t>
      </w:r>
      <w:r w:rsidR="005252A6" w:rsidRPr="008C4B05">
        <w:rPr>
          <w:szCs w:val="22"/>
          <w:lang w:val="nb-NO"/>
        </w:rPr>
        <w:t>-</w:t>
      </w:r>
      <w:r w:rsidR="000A6ED8" w:rsidRPr="008C4B05">
        <w:rPr>
          <w:szCs w:val="22"/>
          <w:lang w:val="nb-NO"/>
        </w:rPr>
        <w:t>linker</w:t>
      </w:r>
      <w:r w:rsidR="000B4C16" w:rsidRPr="008C4B05">
        <w:rPr>
          <w:szCs w:val="22"/>
          <w:lang w:val="nb-NO"/>
        </w:rPr>
        <w:t>en</w:t>
      </w:r>
      <w:r w:rsidR="000A6ED8" w:rsidRPr="008C4B05">
        <w:rPr>
          <w:szCs w:val="22"/>
          <w:lang w:val="nb-NO"/>
        </w:rPr>
        <w:t xml:space="preserve"> er </w:t>
      </w:r>
      <w:r w:rsidR="000B4C16" w:rsidRPr="00A97A1C">
        <w:rPr>
          <w:szCs w:val="22"/>
          <w:lang w:val="nb-NO"/>
        </w:rPr>
        <w:t>laget for</w:t>
      </w:r>
      <w:r w:rsidR="000A6ED8" w:rsidRPr="00A97A1C">
        <w:rPr>
          <w:szCs w:val="22"/>
          <w:lang w:val="nb-NO"/>
        </w:rPr>
        <w:t xml:space="preserve"> å begrense systemisk frigjøring og øke målrettet </w:t>
      </w:r>
      <w:r w:rsidR="005252A6" w:rsidRPr="006A7902">
        <w:rPr>
          <w:szCs w:val="22"/>
          <w:lang w:val="nb-NO"/>
        </w:rPr>
        <w:t>transport</w:t>
      </w:r>
      <w:r w:rsidR="000B4C16" w:rsidRPr="006A7902">
        <w:rPr>
          <w:szCs w:val="22"/>
          <w:lang w:val="nb-NO"/>
        </w:rPr>
        <w:t xml:space="preserve"> </w:t>
      </w:r>
      <w:r w:rsidR="000A6ED8" w:rsidRPr="00FF228C">
        <w:rPr>
          <w:szCs w:val="22"/>
          <w:lang w:val="nb-NO"/>
        </w:rPr>
        <w:t xml:space="preserve">av DM1, som </w:t>
      </w:r>
      <w:r w:rsidR="000B4C16" w:rsidRPr="00CC1C48">
        <w:rPr>
          <w:szCs w:val="22"/>
          <w:lang w:val="nb-NO"/>
        </w:rPr>
        <w:t>vist</w:t>
      </w:r>
      <w:r w:rsidR="000A6ED8" w:rsidRPr="00CC1C48">
        <w:rPr>
          <w:szCs w:val="22"/>
          <w:lang w:val="nb-NO"/>
        </w:rPr>
        <w:t xml:space="preserve"> ved detek</w:t>
      </w:r>
      <w:r w:rsidR="000B4C16" w:rsidRPr="00CC1C48">
        <w:rPr>
          <w:szCs w:val="22"/>
          <w:lang w:val="nb-NO"/>
        </w:rPr>
        <w:t>sjon</w:t>
      </w:r>
      <w:r w:rsidR="000A6ED8" w:rsidRPr="00CC1C48">
        <w:rPr>
          <w:szCs w:val="22"/>
          <w:lang w:val="nb-NO"/>
        </w:rPr>
        <w:t xml:space="preserve"> </w:t>
      </w:r>
      <w:r w:rsidR="000B4C16" w:rsidRPr="003A473D">
        <w:rPr>
          <w:szCs w:val="22"/>
          <w:lang w:val="nb-NO"/>
        </w:rPr>
        <w:t xml:space="preserve">av </w:t>
      </w:r>
      <w:r w:rsidR="000A6ED8" w:rsidRPr="003A473D">
        <w:rPr>
          <w:szCs w:val="22"/>
          <w:lang w:val="nb-NO"/>
        </w:rPr>
        <w:t>svært lave verdier av fri</w:t>
      </w:r>
      <w:r w:rsidR="000B4C16" w:rsidRPr="003A473D">
        <w:rPr>
          <w:szCs w:val="22"/>
          <w:lang w:val="nb-NO"/>
        </w:rPr>
        <w:t>tt</w:t>
      </w:r>
      <w:r w:rsidR="000A6ED8" w:rsidRPr="00CE7934">
        <w:rPr>
          <w:szCs w:val="22"/>
          <w:lang w:val="nb-NO"/>
        </w:rPr>
        <w:t xml:space="preserve"> DM1 i plasma.</w:t>
      </w:r>
    </w:p>
    <w:p w14:paraId="6DBAD950" w14:textId="77777777" w:rsidR="000A6ED8" w:rsidRPr="00CE7934" w:rsidRDefault="000A6ED8" w:rsidP="005D375C">
      <w:pPr>
        <w:autoSpaceDE w:val="0"/>
        <w:autoSpaceDN w:val="0"/>
        <w:adjustRightInd w:val="0"/>
        <w:rPr>
          <w:szCs w:val="22"/>
          <w:lang w:val="nb-NO"/>
        </w:rPr>
      </w:pPr>
    </w:p>
    <w:p w14:paraId="342FD689" w14:textId="77777777" w:rsidR="00A145EF" w:rsidRPr="00BB2EC1" w:rsidRDefault="00A145EF" w:rsidP="003B4254">
      <w:pPr>
        <w:keepNext/>
        <w:autoSpaceDE w:val="0"/>
        <w:autoSpaceDN w:val="0"/>
        <w:adjustRightInd w:val="0"/>
        <w:rPr>
          <w:u w:val="single"/>
          <w:lang w:val="nb-NO"/>
        </w:rPr>
      </w:pPr>
      <w:r w:rsidRPr="00CE7934">
        <w:rPr>
          <w:u w:val="single"/>
          <w:lang w:val="nb-NO"/>
        </w:rPr>
        <w:t>Klinisk effekt</w:t>
      </w:r>
    </w:p>
    <w:p w14:paraId="2A462501" w14:textId="77777777" w:rsidR="0061037B" w:rsidRPr="002A6137" w:rsidRDefault="0061037B" w:rsidP="003B4254">
      <w:pPr>
        <w:keepNext/>
        <w:autoSpaceDE w:val="0"/>
        <w:autoSpaceDN w:val="0"/>
        <w:adjustRightInd w:val="0"/>
        <w:rPr>
          <w:u w:val="single"/>
          <w:lang w:val="nb-NO"/>
        </w:rPr>
      </w:pPr>
    </w:p>
    <w:p w14:paraId="60066C08" w14:textId="77777777" w:rsidR="0061037B" w:rsidRPr="00001202" w:rsidRDefault="0061037B" w:rsidP="003B4254">
      <w:pPr>
        <w:keepNext/>
        <w:autoSpaceDE w:val="0"/>
        <w:autoSpaceDN w:val="0"/>
        <w:adjustRightInd w:val="0"/>
        <w:rPr>
          <w:i/>
          <w:u w:val="single"/>
          <w:lang w:val="nb-NO"/>
        </w:rPr>
      </w:pPr>
      <w:r w:rsidRPr="00001202">
        <w:rPr>
          <w:i/>
          <w:u w:val="single"/>
          <w:lang w:val="nb-NO"/>
        </w:rPr>
        <w:t>Tidlig brystkreft</w:t>
      </w:r>
    </w:p>
    <w:p w14:paraId="716B527C" w14:textId="77777777" w:rsidR="0061037B" w:rsidRPr="00001202" w:rsidRDefault="0061037B" w:rsidP="003B4254">
      <w:pPr>
        <w:keepNext/>
        <w:autoSpaceDE w:val="0"/>
        <w:autoSpaceDN w:val="0"/>
        <w:adjustRightInd w:val="0"/>
        <w:rPr>
          <w:u w:val="single"/>
          <w:lang w:val="nb-NO"/>
        </w:rPr>
      </w:pPr>
    </w:p>
    <w:p w14:paraId="3D48483F" w14:textId="77777777" w:rsidR="0061037B" w:rsidRPr="00001202" w:rsidRDefault="0061037B" w:rsidP="0061037B">
      <w:pPr>
        <w:autoSpaceDE w:val="0"/>
        <w:autoSpaceDN w:val="0"/>
        <w:adjustRightInd w:val="0"/>
        <w:rPr>
          <w:i/>
          <w:szCs w:val="22"/>
          <w:u w:val="single"/>
          <w:lang w:val="nb-NO"/>
        </w:rPr>
      </w:pPr>
      <w:r w:rsidRPr="00001202">
        <w:rPr>
          <w:i/>
          <w:szCs w:val="22"/>
          <w:u w:val="single"/>
          <w:lang w:val="nb-NO"/>
        </w:rPr>
        <w:t>BO27938 (KATHERINE)</w:t>
      </w:r>
    </w:p>
    <w:p w14:paraId="190873A1" w14:textId="77777777" w:rsidR="00561432" w:rsidRPr="00001202" w:rsidRDefault="0061037B" w:rsidP="005D375C">
      <w:pPr>
        <w:autoSpaceDE w:val="0"/>
        <w:autoSpaceDN w:val="0"/>
        <w:adjustRightInd w:val="0"/>
        <w:rPr>
          <w:szCs w:val="22"/>
          <w:lang w:val="nb-NO"/>
        </w:rPr>
      </w:pPr>
      <w:r w:rsidRPr="00001202">
        <w:rPr>
          <w:szCs w:val="22"/>
          <w:lang w:val="nb-NO"/>
        </w:rPr>
        <w:t xml:space="preserve">BO27938 (KATHERINE) var en randomisert, </w:t>
      </w:r>
      <w:r w:rsidR="006262EC" w:rsidRPr="00001202">
        <w:rPr>
          <w:szCs w:val="22"/>
          <w:lang w:val="nb-NO"/>
        </w:rPr>
        <w:t xml:space="preserve">multisenter, </w:t>
      </w:r>
      <w:r w:rsidRPr="00001202">
        <w:rPr>
          <w:szCs w:val="22"/>
          <w:lang w:val="nb-NO"/>
        </w:rPr>
        <w:t>åpen</w:t>
      </w:r>
      <w:r w:rsidR="006262EC" w:rsidRPr="00001202">
        <w:rPr>
          <w:szCs w:val="22"/>
          <w:lang w:val="nb-NO"/>
        </w:rPr>
        <w:t xml:space="preserve"> </w:t>
      </w:r>
      <w:r w:rsidRPr="00001202">
        <w:rPr>
          <w:szCs w:val="22"/>
          <w:lang w:val="nb-NO"/>
        </w:rPr>
        <w:t>studie med 1486 pasienter med HER2</w:t>
      </w:r>
      <w:r w:rsidRPr="00001202">
        <w:rPr>
          <w:szCs w:val="22"/>
          <w:lang w:val="nb-NO"/>
        </w:rPr>
        <w:noBreakHyphen/>
        <w:t xml:space="preserve">positiv </w:t>
      </w:r>
      <w:r w:rsidR="006262EC" w:rsidRPr="00001202">
        <w:rPr>
          <w:szCs w:val="22"/>
          <w:lang w:val="nb-NO"/>
        </w:rPr>
        <w:t xml:space="preserve">tidlig </w:t>
      </w:r>
      <w:r w:rsidRPr="00001202">
        <w:rPr>
          <w:szCs w:val="22"/>
          <w:lang w:val="nb-NO"/>
        </w:rPr>
        <w:t xml:space="preserve">brystkreft med invasiv </w:t>
      </w:r>
      <w:r w:rsidR="00355250">
        <w:rPr>
          <w:szCs w:val="22"/>
          <w:lang w:val="nb-NO"/>
        </w:rPr>
        <w:t>rest</w:t>
      </w:r>
      <w:r w:rsidRPr="00001202">
        <w:rPr>
          <w:szCs w:val="22"/>
          <w:lang w:val="nb-NO"/>
        </w:rPr>
        <w:t>tumor (pasienter som ikke hadde oppnådd patologisk komplett respons (pCR)) i brystet og/eller aksillære lymfeknuter etter fullført preoperativ</w:t>
      </w:r>
      <w:r w:rsidR="00CE130E" w:rsidRPr="00001202">
        <w:rPr>
          <w:szCs w:val="22"/>
          <w:lang w:val="nb-NO"/>
        </w:rPr>
        <w:t>,</w:t>
      </w:r>
      <w:r w:rsidRPr="00001202">
        <w:rPr>
          <w:szCs w:val="22"/>
          <w:lang w:val="nb-NO"/>
        </w:rPr>
        <w:t xml:space="preserve"> systemisk behandling som inkluderte kjemoterapi og</w:t>
      </w:r>
      <w:r w:rsidR="006262EC" w:rsidRPr="00001202">
        <w:rPr>
          <w:szCs w:val="22"/>
          <w:lang w:val="nb-NO"/>
        </w:rPr>
        <w:t xml:space="preserve"> HER2-rettet</w:t>
      </w:r>
      <w:r w:rsidRPr="00001202">
        <w:rPr>
          <w:szCs w:val="22"/>
          <w:lang w:val="nb-NO"/>
        </w:rPr>
        <w:t xml:space="preserve"> behandling.</w:t>
      </w:r>
      <w:r w:rsidR="00CE130E" w:rsidRPr="00001202">
        <w:rPr>
          <w:szCs w:val="22"/>
          <w:lang w:val="nb-NO"/>
        </w:rPr>
        <w:t xml:space="preserve"> Pasienter kunne ha fått flere </w:t>
      </w:r>
      <w:r w:rsidR="00087926" w:rsidRPr="00001202">
        <w:rPr>
          <w:szCs w:val="22"/>
          <w:lang w:val="nb-NO"/>
        </w:rPr>
        <w:t xml:space="preserve">enn en HER2-rettet </w:t>
      </w:r>
      <w:r w:rsidR="00CE130E" w:rsidRPr="00001202">
        <w:rPr>
          <w:szCs w:val="22"/>
          <w:lang w:val="nb-NO"/>
        </w:rPr>
        <w:t xml:space="preserve">behandling. Pasientene fikk </w:t>
      </w:r>
      <w:r w:rsidR="003F5A32" w:rsidRPr="00001202">
        <w:rPr>
          <w:szCs w:val="22"/>
          <w:lang w:val="nb-NO"/>
        </w:rPr>
        <w:t>strålebehandling</w:t>
      </w:r>
      <w:r w:rsidR="00CE130E" w:rsidRPr="00001202">
        <w:rPr>
          <w:szCs w:val="22"/>
          <w:lang w:val="nb-NO"/>
        </w:rPr>
        <w:t xml:space="preserve"> og/eller hormonell behandling samtidig med studielegemiddel i henhold til lokale retningslinjer. </w:t>
      </w:r>
      <w:r w:rsidR="00722D10" w:rsidRPr="00001202">
        <w:rPr>
          <w:szCs w:val="22"/>
          <w:lang w:val="nb-NO"/>
        </w:rPr>
        <w:t>B</w:t>
      </w:r>
      <w:r w:rsidR="00CE130E" w:rsidRPr="00001202">
        <w:rPr>
          <w:szCs w:val="22"/>
          <w:lang w:val="nb-NO"/>
        </w:rPr>
        <w:t>rysttumor</w:t>
      </w:r>
      <w:r w:rsidR="00722D10" w:rsidRPr="00001202">
        <w:rPr>
          <w:szCs w:val="22"/>
          <w:lang w:val="nb-NO"/>
        </w:rPr>
        <w:t>prøver</w:t>
      </w:r>
      <w:r w:rsidR="00CE130E" w:rsidRPr="00001202">
        <w:rPr>
          <w:szCs w:val="22"/>
          <w:lang w:val="nb-NO"/>
        </w:rPr>
        <w:t xml:space="preserve"> måtte vise overekspresjon av HER2</w:t>
      </w:r>
      <w:r w:rsidR="003365F8" w:rsidRPr="00001202">
        <w:rPr>
          <w:szCs w:val="22"/>
          <w:lang w:val="nb-NO"/>
        </w:rPr>
        <w:t>, definert som 3+ IHC eller ISH amplifikasjonsratio ≥ 2,0 fastslått ved et sentrallaboratorium. Pasienter ble randomisert (1:1) til å motta trastuzumab eller trastuzumabemtansin. Randomisering</w:t>
      </w:r>
      <w:r w:rsidR="009E4040" w:rsidRPr="00001202">
        <w:rPr>
          <w:szCs w:val="22"/>
          <w:lang w:val="nb-NO"/>
        </w:rPr>
        <w:t>en</w:t>
      </w:r>
      <w:r w:rsidR="003365F8" w:rsidRPr="00001202">
        <w:rPr>
          <w:szCs w:val="22"/>
          <w:lang w:val="nb-NO"/>
        </w:rPr>
        <w:t xml:space="preserve"> ble stratifisert </w:t>
      </w:r>
      <w:r w:rsidR="009E4040" w:rsidRPr="00001202">
        <w:rPr>
          <w:szCs w:val="22"/>
          <w:lang w:val="nb-NO"/>
        </w:rPr>
        <w:t>basert på</w:t>
      </w:r>
      <w:r w:rsidR="003365F8" w:rsidRPr="00001202">
        <w:rPr>
          <w:szCs w:val="22"/>
          <w:lang w:val="nb-NO"/>
        </w:rPr>
        <w:t xml:space="preserve"> klinisk stadium ved </w:t>
      </w:r>
      <w:r w:rsidR="00187D49" w:rsidRPr="00001202">
        <w:rPr>
          <w:szCs w:val="22"/>
          <w:lang w:val="nb-NO"/>
        </w:rPr>
        <w:t>presentasjon</w:t>
      </w:r>
      <w:r w:rsidR="0077586B" w:rsidRPr="00001202">
        <w:rPr>
          <w:szCs w:val="22"/>
          <w:lang w:val="nb-NO"/>
        </w:rPr>
        <w:t xml:space="preserve"> (operabel vs. inoperabel)</w:t>
      </w:r>
      <w:r w:rsidR="003365F8" w:rsidRPr="00001202">
        <w:rPr>
          <w:szCs w:val="22"/>
          <w:lang w:val="nb-NO"/>
        </w:rPr>
        <w:t>, ho</w:t>
      </w:r>
      <w:r w:rsidR="009E4040" w:rsidRPr="00001202">
        <w:rPr>
          <w:szCs w:val="22"/>
          <w:lang w:val="nb-NO"/>
        </w:rPr>
        <w:t>rmonreseptor</w:t>
      </w:r>
      <w:r w:rsidR="00834714" w:rsidRPr="00001202">
        <w:rPr>
          <w:szCs w:val="22"/>
          <w:lang w:val="nb-NO"/>
        </w:rPr>
        <w:noBreakHyphen/>
      </w:r>
      <w:r w:rsidR="009E4040" w:rsidRPr="00001202">
        <w:rPr>
          <w:szCs w:val="22"/>
          <w:lang w:val="nb-NO"/>
        </w:rPr>
        <w:t xml:space="preserve">status, preoperativ </w:t>
      </w:r>
      <w:r w:rsidR="00852986" w:rsidRPr="00001202">
        <w:rPr>
          <w:szCs w:val="22"/>
          <w:lang w:val="nb-NO"/>
        </w:rPr>
        <w:t xml:space="preserve">HER2-rettet </w:t>
      </w:r>
      <w:r w:rsidR="009E4040" w:rsidRPr="00001202">
        <w:rPr>
          <w:szCs w:val="22"/>
          <w:lang w:val="nb-NO"/>
        </w:rPr>
        <w:t>behandling</w:t>
      </w:r>
      <w:r w:rsidR="003365F8" w:rsidRPr="00001202">
        <w:rPr>
          <w:szCs w:val="22"/>
          <w:lang w:val="nb-NO"/>
        </w:rPr>
        <w:t xml:space="preserve"> (trastuzumab, trastuzumab pluss</w:t>
      </w:r>
      <w:r w:rsidR="003D5D5D" w:rsidRPr="00001202">
        <w:rPr>
          <w:szCs w:val="22"/>
          <w:lang w:val="nb-NO"/>
        </w:rPr>
        <w:t xml:space="preserve"> </w:t>
      </w:r>
      <w:r w:rsidR="003365F8" w:rsidRPr="00001202">
        <w:rPr>
          <w:szCs w:val="22"/>
          <w:lang w:val="nb-NO"/>
        </w:rPr>
        <w:t xml:space="preserve">tillegg av </w:t>
      </w:r>
      <w:r w:rsidR="00D25260" w:rsidRPr="00001202">
        <w:rPr>
          <w:szCs w:val="22"/>
          <w:lang w:val="nb-NO"/>
        </w:rPr>
        <w:t>et annet</w:t>
      </w:r>
      <w:r w:rsidR="00981D9D" w:rsidRPr="00001202">
        <w:rPr>
          <w:szCs w:val="22"/>
          <w:lang w:val="nb-NO"/>
        </w:rPr>
        <w:t xml:space="preserve"> HER2-rettet </w:t>
      </w:r>
      <w:r w:rsidR="003365F8" w:rsidRPr="00001202">
        <w:rPr>
          <w:szCs w:val="22"/>
          <w:lang w:val="nb-NO"/>
        </w:rPr>
        <w:t xml:space="preserve">legemiddel/legemidler), og patologisk lymfeknutestatus </w:t>
      </w:r>
      <w:r w:rsidR="009E4040" w:rsidRPr="00001202">
        <w:rPr>
          <w:szCs w:val="22"/>
          <w:lang w:val="nb-NO"/>
        </w:rPr>
        <w:t xml:space="preserve">evaluert etter preoperativ behandling. </w:t>
      </w:r>
    </w:p>
    <w:p w14:paraId="744899B0" w14:textId="77777777" w:rsidR="009E4040" w:rsidRPr="00001202" w:rsidRDefault="009E4040" w:rsidP="005D375C">
      <w:pPr>
        <w:autoSpaceDE w:val="0"/>
        <w:autoSpaceDN w:val="0"/>
        <w:adjustRightInd w:val="0"/>
        <w:rPr>
          <w:szCs w:val="22"/>
          <w:lang w:val="nb-NO"/>
        </w:rPr>
      </w:pPr>
    </w:p>
    <w:p w14:paraId="203CE99A" w14:textId="77777777" w:rsidR="009E4040" w:rsidRPr="00001202" w:rsidRDefault="009E4040" w:rsidP="005D375C">
      <w:pPr>
        <w:autoSpaceDE w:val="0"/>
        <w:autoSpaceDN w:val="0"/>
        <w:adjustRightInd w:val="0"/>
        <w:rPr>
          <w:szCs w:val="22"/>
          <w:lang w:val="nb-NO"/>
        </w:rPr>
      </w:pPr>
      <w:r w:rsidRPr="00001202">
        <w:rPr>
          <w:szCs w:val="22"/>
          <w:lang w:val="nb-NO"/>
        </w:rPr>
        <w:t>3,6 mg/kg trastuzumabemtansin ble administrert intravenøst på dag 1 av en 21</w:t>
      </w:r>
      <w:r w:rsidRPr="00001202">
        <w:rPr>
          <w:szCs w:val="22"/>
          <w:lang w:val="nb-NO"/>
        </w:rPr>
        <w:noBreakHyphen/>
        <w:t>dagers syklus. 6 mg/kg trastuzumab ble administrert intravenøst på dag 1 av en 21</w:t>
      </w:r>
      <w:r w:rsidRPr="00001202">
        <w:rPr>
          <w:szCs w:val="22"/>
          <w:lang w:val="nb-NO"/>
        </w:rPr>
        <w:noBreakHyphen/>
        <w:t xml:space="preserve">dagers syklus. Pasienter mottok totalt 14 sykluser med trastuzumabemtansin eller trastuzumab, med mindre </w:t>
      </w:r>
      <w:r w:rsidR="005E29A1" w:rsidRPr="00001202">
        <w:rPr>
          <w:szCs w:val="22"/>
          <w:lang w:val="nb-NO"/>
        </w:rPr>
        <w:t xml:space="preserve">det som oppsto først av </w:t>
      </w:r>
      <w:r w:rsidRPr="00001202">
        <w:rPr>
          <w:szCs w:val="22"/>
          <w:lang w:val="nb-NO"/>
        </w:rPr>
        <w:t xml:space="preserve">tilbakefall av sykdom, tilbaketrekning av samtykke, eller uakseptabel toksisitet. Pasienter som avbrøt behandling med trastuzumabemtansin kunne fullføre tiltenkt </w:t>
      </w:r>
      <w:r w:rsidR="005E29A1" w:rsidRPr="00001202">
        <w:rPr>
          <w:szCs w:val="22"/>
          <w:lang w:val="nb-NO"/>
        </w:rPr>
        <w:t xml:space="preserve">varighet av </w:t>
      </w:r>
      <w:r w:rsidRPr="00001202">
        <w:rPr>
          <w:szCs w:val="22"/>
          <w:lang w:val="nb-NO"/>
        </w:rPr>
        <w:t xml:space="preserve">studiebehandling på opptil 14 sykluser med </w:t>
      </w:r>
      <w:r w:rsidR="005E29A1" w:rsidRPr="00001202">
        <w:rPr>
          <w:szCs w:val="22"/>
          <w:lang w:val="nb-NO"/>
        </w:rPr>
        <w:t xml:space="preserve">HER2-rettet </w:t>
      </w:r>
      <w:r w:rsidRPr="00001202">
        <w:rPr>
          <w:szCs w:val="22"/>
          <w:lang w:val="nb-NO"/>
        </w:rPr>
        <w:t>behandling med trastuzumab, dersom dette var hensiktsmessig med hensyn til toksisitet og utprøvers skjønn.</w:t>
      </w:r>
    </w:p>
    <w:p w14:paraId="5BDA8BBD" w14:textId="77777777" w:rsidR="0061037B" w:rsidRPr="00001202" w:rsidRDefault="0061037B" w:rsidP="005D375C">
      <w:pPr>
        <w:autoSpaceDE w:val="0"/>
        <w:autoSpaceDN w:val="0"/>
        <w:adjustRightInd w:val="0"/>
        <w:rPr>
          <w:szCs w:val="22"/>
          <w:lang w:val="nb-NO"/>
        </w:rPr>
      </w:pPr>
    </w:p>
    <w:p w14:paraId="6A2FC6D9" w14:textId="77777777" w:rsidR="001027F5" w:rsidRPr="00001202" w:rsidRDefault="001027F5" w:rsidP="005D375C">
      <w:pPr>
        <w:autoSpaceDE w:val="0"/>
        <w:autoSpaceDN w:val="0"/>
        <w:adjustRightInd w:val="0"/>
        <w:rPr>
          <w:szCs w:val="22"/>
          <w:lang w:val="nb-NO"/>
        </w:rPr>
      </w:pPr>
      <w:r w:rsidRPr="00001202">
        <w:rPr>
          <w:szCs w:val="22"/>
          <w:lang w:val="nb-NO"/>
        </w:rPr>
        <w:t xml:space="preserve">Studiens primære </w:t>
      </w:r>
      <w:r w:rsidR="005C4ACA" w:rsidRPr="00001202">
        <w:rPr>
          <w:szCs w:val="22"/>
          <w:lang w:val="nb-NO"/>
        </w:rPr>
        <w:t>effekt</w:t>
      </w:r>
      <w:r w:rsidRPr="00001202">
        <w:rPr>
          <w:szCs w:val="22"/>
          <w:lang w:val="nb-NO"/>
        </w:rPr>
        <w:t xml:space="preserve">endepunkt var invasiv sykdomsfri overlevelse (IDFS). IDFS ble definert som tiden fra randomisering til første forekomst av ipsilateral </w:t>
      </w:r>
      <w:r w:rsidR="005C4ACA" w:rsidRPr="00001202">
        <w:rPr>
          <w:szCs w:val="22"/>
          <w:lang w:val="nb-NO"/>
        </w:rPr>
        <w:t xml:space="preserve">tilbakefall av </w:t>
      </w:r>
      <w:r w:rsidRPr="00001202">
        <w:rPr>
          <w:szCs w:val="22"/>
          <w:lang w:val="nb-NO"/>
        </w:rPr>
        <w:t>invasiv brystkreft, ipsilateral lokal eller regional</w:t>
      </w:r>
      <w:r w:rsidR="005C4ACA" w:rsidRPr="00001202">
        <w:rPr>
          <w:szCs w:val="22"/>
          <w:lang w:val="nb-NO"/>
        </w:rPr>
        <w:t xml:space="preserve"> tilbakefall av</w:t>
      </w:r>
      <w:r w:rsidRPr="00001202">
        <w:rPr>
          <w:szCs w:val="22"/>
          <w:lang w:val="nb-NO"/>
        </w:rPr>
        <w:t xml:space="preserve"> invasiv brystkreft, </w:t>
      </w:r>
      <w:r w:rsidR="000C6299" w:rsidRPr="00001202">
        <w:rPr>
          <w:szCs w:val="22"/>
          <w:lang w:val="nb-NO"/>
        </w:rPr>
        <w:t xml:space="preserve">fjernmetastase, </w:t>
      </w:r>
      <w:r w:rsidRPr="00001202">
        <w:rPr>
          <w:szCs w:val="22"/>
          <w:lang w:val="nb-NO"/>
        </w:rPr>
        <w:t>kontralateral invasiv brystkreft</w:t>
      </w:r>
      <w:r w:rsidR="00A62D68" w:rsidRPr="00001202">
        <w:rPr>
          <w:szCs w:val="22"/>
          <w:lang w:val="nb-NO"/>
        </w:rPr>
        <w:t>,</w:t>
      </w:r>
      <w:r w:rsidRPr="00001202">
        <w:rPr>
          <w:szCs w:val="22"/>
          <w:lang w:val="nb-NO"/>
        </w:rPr>
        <w:t xml:space="preserve"> eller død uansett grunn. Ytterligere endepunkter inkluderte IDFS inkludert en annen primær</w:t>
      </w:r>
      <w:r w:rsidR="00A62D68" w:rsidRPr="00001202">
        <w:rPr>
          <w:szCs w:val="22"/>
          <w:lang w:val="nb-NO"/>
        </w:rPr>
        <w:t>kreft</w:t>
      </w:r>
      <w:r w:rsidRPr="00001202">
        <w:rPr>
          <w:szCs w:val="22"/>
          <w:lang w:val="nb-NO"/>
        </w:rPr>
        <w:t xml:space="preserve"> </w:t>
      </w:r>
      <w:r w:rsidR="00A62D68" w:rsidRPr="00001202">
        <w:rPr>
          <w:szCs w:val="22"/>
          <w:lang w:val="nb-NO"/>
        </w:rPr>
        <w:t>(</w:t>
      </w:r>
      <w:r w:rsidR="00187D49" w:rsidRPr="00001202">
        <w:rPr>
          <w:szCs w:val="22"/>
          <w:lang w:val="nb-NO"/>
        </w:rPr>
        <w:t>ikke-bryst</w:t>
      </w:r>
      <w:r w:rsidR="00A62D68" w:rsidRPr="00001202">
        <w:rPr>
          <w:szCs w:val="22"/>
          <w:lang w:val="nb-NO"/>
        </w:rPr>
        <w:t>kreft)</w:t>
      </w:r>
      <w:r w:rsidRPr="00001202">
        <w:rPr>
          <w:szCs w:val="22"/>
          <w:lang w:val="nb-NO"/>
        </w:rPr>
        <w:t>, sykdom</w:t>
      </w:r>
      <w:r w:rsidR="00A62D68" w:rsidRPr="00001202">
        <w:rPr>
          <w:szCs w:val="22"/>
          <w:lang w:val="nb-NO"/>
        </w:rPr>
        <w:t>s</w:t>
      </w:r>
      <w:r w:rsidRPr="00001202">
        <w:rPr>
          <w:szCs w:val="22"/>
          <w:lang w:val="nb-NO"/>
        </w:rPr>
        <w:t xml:space="preserve">fri overlevelse (DFS), total overlevelse (OS) og intervall uten </w:t>
      </w:r>
      <w:r w:rsidR="000C6299" w:rsidRPr="00001202">
        <w:rPr>
          <w:szCs w:val="22"/>
          <w:lang w:val="nb-NO"/>
        </w:rPr>
        <w:t>fjernmetastaser (distant recurrence-free interval</w:t>
      </w:r>
      <w:r w:rsidRPr="00001202">
        <w:rPr>
          <w:szCs w:val="22"/>
          <w:lang w:val="nb-NO"/>
        </w:rPr>
        <w:t xml:space="preserve"> (DRFI)</w:t>
      </w:r>
      <w:r w:rsidR="000C6299" w:rsidRPr="00001202">
        <w:rPr>
          <w:szCs w:val="22"/>
          <w:lang w:val="nb-NO"/>
        </w:rPr>
        <w:t>)</w:t>
      </w:r>
      <w:r w:rsidR="00187D49" w:rsidRPr="00001202">
        <w:rPr>
          <w:szCs w:val="22"/>
          <w:lang w:val="nb-NO"/>
        </w:rPr>
        <w:t>.</w:t>
      </w:r>
    </w:p>
    <w:p w14:paraId="45EC4FF8" w14:textId="77777777" w:rsidR="00187D49" w:rsidRPr="00001202" w:rsidRDefault="00187D49" w:rsidP="005D375C">
      <w:pPr>
        <w:autoSpaceDE w:val="0"/>
        <w:autoSpaceDN w:val="0"/>
        <w:adjustRightInd w:val="0"/>
        <w:rPr>
          <w:szCs w:val="22"/>
          <w:lang w:val="nb-NO"/>
        </w:rPr>
      </w:pPr>
    </w:p>
    <w:p w14:paraId="15C4AE78" w14:textId="77777777" w:rsidR="00187D49" w:rsidRPr="008C4B05" w:rsidRDefault="00187D49" w:rsidP="005D375C">
      <w:pPr>
        <w:autoSpaceDE w:val="0"/>
        <w:autoSpaceDN w:val="0"/>
        <w:adjustRightInd w:val="0"/>
        <w:rPr>
          <w:szCs w:val="22"/>
          <w:lang w:val="nb-NO"/>
        </w:rPr>
      </w:pPr>
      <w:r w:rsidRPr="00001202">
        <w:rPr>
          <w:szCs w:val="22"/>
          <w:lang w:val="nb-NO"/>
        </w:rPr>
        <w:t xml:space="preserve">Pasientdemografi og tumorkarakteristikker ved baseline </w:t>
      </w:r>
      <w:r w:rsidR="002B5F97" w:rsidRPr="00001202">
        <w:rPr>
          <w:szCs w:val="22"/>
          <w:lang w:val="nb-NO"/>
        </w:rPr>
        <w:t>var</w:t>
      </w:r>
      <w:r w:rsidRPr="00001202">
        <w:rPr>
          <w:szCs w:val="22"/>
          <w:lang w:val="nb-NO"/>
        </w:rPr>
        <w:t xml:space="preserve"> balansert mellom behandlingsarmene. Median alder var omtrent 49 år (</w:t>
      </w:r>
      <w:r w:rsidR="002B5F97" w:rsidRPr="00001202">
        <w:rPr>
          <w:szCs w:val="22"/>
          <w:lang w:val="nb-NO"/>
        </w:rPr>
        <w:t xml:space="preserve">i </w:t>
      </w:r>
      <w:r w:rsidRPr="00001202">
        <w:rPr>
          <w:szCs w:val="22"/>
          <w:lang w:val="nb-NO"/>
        </w:rPr>
        <w:t>område</w:t>
      </w:r>
      <w:r w:rsidR="002B5F97" w:rsidRPr="00001202">
        <w:rPr>
          <w:szCs w:val="22"/>
          <w:lang w:val="nb-NO"/>
        </w:rPr>
        <w:t>t</w:t>
      </w:r>
      <w:r w:rsidRPr="00001202">
        <w:rPr>
          <w:szCs w:val="22"/>
          <w:lang w:val="nb-NO"/>
        </w:rPr>
        <w:t xml:space="preserve"> 23</w:t>
      </w:r>
      <w:r w:rsidRPr="00001202">
        <w:rPr>
          <w:szCs w:val="22"/>
          <w:lang w:val="nb-NO"/>
        </w:rPr>
        <w:noBreakHyphen/>
        <w:t xml:space="preserve">80 år), 72,8 % var hvite, 8,7 % var asiater og 2,7 % var </w:t>
      </w:r>
      <w:r w:rsidR="00143E50" w:rsidRPr="00001202">
        <w:rPr>
          <w:szCs w:val="22"/>
          <w:lang w:val="nb-NO"/>
        </w:rPr>
        <w:t>mørkhudede</w:t>
      </w:r>
      <w:r w:rsidRPr="00001202">
        <w:rPr>
          <w:szCs w:val="22"/>
          <w:lang w:val="nb-NO"/>
        </w:rPr>
        <w:t xml:space="preserve"> eller afroamerikanere. Alle, utenom 5 pasienter, var kvinner. </w:t>
      </w:r>
      <w:r w:rsidR="004179E2" w:rsidRPr="00001202">
        <w:rPr>
          <w:szCs w:val="22"/>
          <w:lang w:val="nb-NO"/>
        </w:rPr>
        <w:t xml:space="preserve">3 menn var inkludert i trastuzumabarmen, og 2 menn var inkludert i trastuzumabemtansinarmen. </w:t>
      </w:r>
      <w:r w:rsidRPr="00001202">
        <w:rPr>
          <w:szCs w:val="22"/>
          <w:lang w:val="nb-NO"/>
        </w:rPr>
        <w:t>22,5 % av pasiente</w:t>
      </w:r>
      <w:r w:rsidR="00524ECA" w:rsidRPr="00001202">
        <w:rPr>
          <w:szCs w:val="22"/>
          <w:lang w:val="nb-NO"/>
        </w:rPr>
        <w:t>ne</w:t>
      </w:r>
      <w:r w:rsidRPr="00001202">
        <w:rPr>
          <w:szCs w:val="22"/>
          <w:lang w:val="nb-NO"/>
        </w:rPr>
        <w:t xml:space="preserve"> ble inkludert i Nord</w:t>
      </w:r>
      <w:r w:rsidRPr="00001202">
        <w:rPr>
          <w:szCs w:val="22"/>
          <w:lang w:val="nb-NO"/>
        </w:rPr>
        <w:noBreakHyphen/>
        <w:t>Amerika, 54,2 % i Europa og 23,3 % i resten av verden. Prognostiske tumorkarakteristikker</w:t>
      </w:r>
      <w:r w:rsidR="00A03AF4" w:rsidRPr="00001202">
        <w:rPr>
          <w:szCs w:val="22"/>
          <w:lang w:val="nb-NO"/>
        </w:rPr>
        <w:t xml:space="preserve"> var lik</w:t>
      </w:r>
      <w:r w:rsidR="00D80230" w:rsidRPr="00001202">
        <w:rPr>
          <w:szCs w:val="22"/>
          <w:lang w:val="nb-NO"/>
        </w:rPr>
        <w:t>e</w:t>
      </w:r>
      <w:r w:rsidR="00A03AF4" w:rsidRPr="00001202">
        <w:rPr>
          <w:szCs w:val="22"/>
          <w:lang w:val="nb-NO"/>
        </w:rPr>
        <w:t xml:space="preserve"> </w:t>
      </w:r>
      <w:r w:rsidR="00D80230" w:rsidRPr="00001202">
        <w:rPr>
          <w:szCs w:val="22"/>
          <w:lang w:val="nb-NO"/>
        </w:rPr>
        <w:t>i</w:t>
      </w:r>
      <w:r w:rsidR="00A03AF4" w:rsidRPr="00001202">
        <w:rPr>
          <w:szCs w:val="22"/>
          <w:lang w:val="nb-NO"/>
        </w:rPr>
        <w:t xml:space="preserve"> studiearmene, </w:t>
      </w:r>
      <w:r w:rsidRPr="00001202">
        <w:rPr>
          <w:szCs w:val="22"/>
          <w:lang w:val="nb-NO"/>
        </w:rPr>
        <w:t>inkludert hormonreseptor</w:t>
      </w:r>
      <w:r w:rsidR="00834714" w:rsidRPr="00001202">
        <w:rPr>
          <w:szCs w:val="22"/>
          <w:lang w:val="nb-NO"/>
        </w:rPr>
        <w:noBreakHyphen/>
      </w:r>
      <w:r w:rsidRPr="00001202">
        <w:rPr>
          <w:szCs w:val="22"/>
          <w:lang w:val="nb-NO"/>
        </w:rPr>
        <w:t>status (positiv: 72,3 %, negativ: 27,7 %), klinisk stadium ved presentasjon (inoperabel: 25,3 %, operabel: 74,8 %) og patologisk lymfeknutestatus etter preoperativ behandling (lymfeknute</w:t>
      </w:r>
      <w:r w:rsidR="00D80230" w:rsidRPr="00001202">
        <w:rPr>
          <w:szCs w:val="22"/>
          <w:lang w:val="nb-NO"/>
        </w:rPr>
        <w:t>-</w:t>
      </w:r>
      <w:r w:rsidRPr="00001202">
        <w:rPr>
          <w:szCs w:val="22"/>
          <w:lang w:val="nb-NO"/>
        </w:rPr>
        <w:t xml:space="preserve">positiv: 46,4 %, </w:t>
      </w:r>
      <w:r w:rsidR="0034672D" w:rsidRPr="00001202">
        <w:rPr>
          <w:szCs w:val="22"/>
          <w:lang w:val="nb-NO"/>
        </w:rPr>
        <w:t>lymfeknute</w:t>
      </w:r>
      <w:r w:rsidR="00D80230" w:rsidRPr="00001202">
        <w:rPr>
          <w:szCs w:val="22"/>
          <w:lang w:val="nb-NO"/>
        </w:rPr>
        <w:t>-</w:t>
      </w:r>
      <w:r w:rsidR="00A03AF4" w:rsidRPr="00001202">
        <w:rPr>
          <w:szCs w:val="22"/>
          <w:lang w:val="nb-NO"/>
        </w:rPr>
        <w:t>negativ eller ikke vurdert: 53,6 %).</w:t>
      </w:r>
      <w:r w:rsidR="00A90DBC" w:rsidRPr="00001202">
        <w:rPr>
          <w:szCs w:val="22"/>
          <w:lang w:val="nb-NO"/>
        </w:rPr>
        <w:t xml:space="preserve"> </w:t>
      </w:r>
    </w:p>
    <w:p w14:paraId="3565EF1C" w14:textId="77777777" w:rsidR="00A03AF4" w:rsidRPr="00A97A1C" w:rsidRDefault="00A03AF4" w:rsidP="005D375C">
      <w:pPr>
        <w:autoSpaceDE w:val="0"/>
        <w:autoSpaceDN w:val="0"/>
        <w:adjustRightInd w:val="0"/>
        <w:rPr>
          <w:szCs w:val="22"/>
          <w:lang w:val="nb-NO"/>
        </w:rPr>
      </w:pPr>
    </w:p>
    <w:p w14:paraId="2292E3E2" w14:textId="77777777" w:rsidR="0077586B" w:rsidRPr="00001202" w:rsidRDefault="00A03AF4" w:rsidP="0077586B">
      <w:pPr>
        <w:autoSpaceDE w:val="0"/>
        <w:autoSpaceDN w:val="0"/>
        <w:adjustRightInd w:val="0"/>
        <w:rPr>
          <w:szCs w:val="22"/>
          <w:lang w:val="nb-NO"/>
        </w:rPr>
      </w:pPr>
      <w:r w:rsidRPr="006A7902">
        <w:rPr>
          <w:szCs w:val="22"/>
          <w:lang w:val="nb-NO"/>
        </w:rPr>
        <w:t>Hovedandelen av pasiente</w:t>
      </w:r>
      <w:r w:rsidR="00524ECA" w:rsidRPr="006A7902">
        <w:rPr>
          <w:szCs w:val="22"/>
          <w:lang w:val="nb-NO"/>
        </w:rPr>
        <w:t>ne</w:t>
      </w:r>
      <w:r w:rsidRPr="00FF228C">
        <w:rPr>
          <w:szCs w:val="22"/>
          <w:lang w:val="nb-NO"/>
        </w:rPr>
        <w:t xml:space="preserve"> (76,9 %) </w:t>
      </w:r>
      <w:r w:rsidR="00D80230" w:rsidRPr="00FF228C">
        <w:rPr>
          <w:szCs w:val="22"/>
          <w:lang w:val="nb-NO"/>
        </w:rPr>
        <w:t>hadde mottat</w:t>
      </w:r>
      <w:r w:rsidRPr="00CC1C48">
        <w:rPr>
          <w:szCs w:val="22"/>
          <w:lang w:val="nb-NO"/>
        </w:rPr>
        <w:t xml:space="preserve"> e</w:t>
      </w:r>
      <w:r w:rsidR="00D80230" w:rsidRPr="00CC1C48">
        <w:rPr>
          <w:szCs w:val="22"/>
          <w:lang w:val="nb-NO"/>
        </w:rPr>
        <w:t>t</w:t>
      </w:r>
      <w:r w:rsidRPr="00CC1C48">
        <w:rPr>
          <w:szCs w:val="22"/>
          <w:lang w:val="nb-NO"/>
        </w:rPr>
        <w:t xml:space="preserve"> antra</w:t>
      </w:r>
      <w:r w:rsidRPr="003A473D">
        <w:rPr>
          <w:szCs w:val="22"/>
          <w:lang w:val="nb-NO"/>
        </w:rPr>
        <w:t>cyklin</w:t>
      </w:r>
      <w:r w:rsidR="00D80230" w:rsidRPr="003A473D">
        <w:rPr>
          <w:szCs w:val="22"/>
          <w:lang w:val="nb-NO"/>
        </w:rPr>
        <w:t>holdig</w:t>
      </w:r>
      <w:r w:rsidRPr="00CE7934">
        <w:rPr>
          <w:szCs w:val="22"/>
          <w:lang w:val="nb-NO"/>
        </w:rPr>
        <w:t xml:space="preserve"> neoadjuvant kjemoterapiregime.</w:t>
      </w:r>
      <w:del w:id="473" w:author="Author">
        <w:r w:rsidRPr="00CE7934" w:rsidDel="00040932">
          <w:rPr>
            <w:szCs w:val="22"/>
            <w:lang w:val="nb-NO"/>
          </w:rPr>
          <w:delText xml:space="preserve"> </w:delText>
        </w:r>
      </w:del>
      <w:r w:rsidR="0077586B" w:rsidRPr="00001202">
        <w:rPr>
          <w:szCs w:val="22"/>
          <w:lang w:val="nb-NO"/>
        </w:rPr>
        <w:t xml:space="preserve"> 19,5 % av pasientene fikk en annen HER2-rettet behandling</w:t>
      </w:r>
      <w:r w:rsidR="004F0BDA" w:rsidRPr="00001202">
        <w:rPr>
          <w:szCs w:val="22"/>
          <w:lang w:val="nb-NO"/>
        </w:rPr>
        <w:t xml:space="preserve"> i tillegg til trastuzumab</w:t>
      </w:r>
      <w:r w:rsidR="0077586B" w:rsidRPr="00001202">
        <w:rPr>
          <w:szCs w:val="22"/>
          <w:lang w:val="nb-NO"/>
        </w:rPr>
        <w:t>, som en del av neoadjuvant behandling</w:t>
      </w:r>
      <w:r w:rsidR="004F0BDA" w:rsidRPr="00001202">
        <w:rPr>
          <w:szCs w:val="22"/>
          <w:lang w:val="nb-NO"/>
        </w:rPr>
        <w:t>;</w:t>
      </w:r>
      <w:r w:rsidR="0077586B" w:rsidRPr="00001202">
        <w:rPr>
          <w:szCs w:val="22"/>
          <w:lang w:val="nb-NO"/>
        </w:rPr>
        <w:t xml:space="preserve"> 93,8 % av disse pasientene fikk pertuzumab.</w:t>
      </w:r>
      <w:r w:rsidR="002F00A8">
        <w:rPr>
          <w:szCs w:val="22"/>
          <w:lang w:val="nb-NO"/>
        </w:rPr>
        <w:t xml:space="preserve"> </w:t>
      </w:r>
      <w:r w:rsidR="002F00A8" w:rsidRPr="00001202">
        <w:rPr>
          <w:szCs w:val="22"/>
          <w:lang w:val="nb-NO"/>
        </w:rPr>
        <w:t>Alle pasien</w:t>
      </w:r>
      <w:r w:rsidR="002F00A8" w:rsidRPr="00DB6ACC">
        <w:rPr>
          <w:szCs w:val="22"/>
          <w:lang w:val="nb-NO"/>
        </w:rPr>
        <w:t>tene hadde fått taksaner som del</w:t>
      </w:r>
      <w:r w:rsidR="002F00A8" w:rsidRPr="008C4B05">
        <w:rPr>
          <w:szCs w:val="22"/>
          <w:lang w:val="nb-NO"/>
        </w:rPr>
        <w:t xml:space="preserve"> av neoadjuvant kjemoterapi.</w:t>
      </w:r>
    </w:p>
    <w:p w14:paraId="783D1F5A" w14:textId="77777777" w:rsidR="00A03AF4" w:rsidRPr="00001202" w:rsidRDefault="00A03AF4" w:rsidP="005D375C">
      <w:pPr>
        <w:autoSpaceDE w:val="0"/>
        <w:autoSpaceDN w:val="0"/>
        <w:adjustRightInd w:val="0"/>
        <w:rPr>
          <w:szCs w:val="22"/>
          <w:lang w:val="nb-NO"/>
        </w:rPr>
      </w:pPr>
    </w:p>
    <w:p w14:paraId="5BE8C01F" w14:textId="77777777" w:rsidR="00A03AF4" w:rsidRPr="00001202" w:rsidRDefault="004F1150" w:rsidP="005D375C">
      <w:pPr>
        <w:autoSpaceDE w:val="0"/>
        <w:autoSpaceDN w:val="0"/>
        <w:adjustRightInd w:val="0"/>
        <w:rPr>
          <w:szCs w:val="22"/>
          <w:lang w:val="nb-NO"/>
        </w:rPr>
      </w:pPr>
      <w:ins w:id="474" w:author="Author">
        <w:r>
          <w:rPr>
            <w:szCs w:val="22"/>
            <w:lang w:val="nb-NO"/>
          </w:rPr>
          <w:t>På tidspunktet for primæranalyse</w:t>
        </w:r>
        <w:r w:rsidR="0041634E">
          <w:rPr>
            <w:szCs w:val="22"/>
            <w:lang w:val="nb-NO"/>
          </w:rPr>
          <w:t>n</w:t>
        </w:r>
        <w:r>
          <w:rPr>
            <w:szCs w:val="22"/>
            <w:lang w:val="nb-NO"/>
          </w:rPr>
          <w:t xml:space="preserve"> ble det observert e</w:t>
        </w:r>
      </w:ins>
      <w:del w:id="475" w:author="Author">
        <w:r w:rsidR="00A03AF4" w:rsidRPr="00001202" w:rsidDel="004F1150">
          <w:rPr>
            <w:szCs w:val="22"/>
            <w:lang w:val="nb-NO"/>
          </w:rPr>
          <w:delText>E</w:delText>
        </w:r>
      </w:del>
      <w:r w:rsidR="00A03AF4" w:rsidRPr="00001202">
        <w:rPr>
          <w:szCs w:val="22"/>
          <w:lang w:val="nb-NO"/>
        </w:rPr>
        <w:t xml:space="preserve">n </w:t>
      </w:r>
      <w:del w:id="476" w:author="Author">
        <w:r w:rsidR="00A03AF4" w:rsidRPr="00001202" w:rsidDel="00EA7F12">
          <w:rPr>
            <w:szCs w:val="22"/>
            <w:lang w:val="nb-NO"/>
          </w:rPr>
          <w:delText xml:space="preserve">klinisk </w:delText>
        </w:r>
      </w:del>
      <w:ins w:id="477" w:author="Author">
        <w:del w:id="478" w:author="Author">
          <w:r w:rsidR="005679BB" w:rsidDel="00EA7F12">
            <w:rPr>
              <w:szCs w:val="22"/>
              <w:lang w:val="nb-NO"/>
            </w:rPr>
            <w:delText>me</w:delText>
          </w:r>
        </w:del>
      </w:ins>
      <w:del w:id="479" w:author="Author">
        <w:r w:rsidR="00A03AF4" w:rsidRPr="00001202" w:rsidDel="00EA7F12">
          <w:rPr>
            <w:szCs w:val="22"/>
            <w:lang w:val="nb-NO"/>
          </w:rPr>
          <w:delText>betydningsfull</w:delText>
        </w:r>
      </w:del>
      <w:ins w:id="480" w:author="Author">
        <w:del w:id="481" w:author="Author">
          <w:r w:rsidR="003379E1" w:rsidDel="00EA7F12">
            <w:rPr>
              <w:szCs w:val="22"/>
              <w:lang w:val="nb-NO"/>
            </w:rPr>
            <w:delText>lrelevant</w:delText>
          </w:r>
        </w:del>
      </w:ins>
      <w:del w:id="482" w:author="Author">
        <w:r w:rsidR="00A03AF4" w:rsidRPr="00001202" w:rsidDel="00EA7F12">
          <w:rPr>
            <w:szCs w:val="22"/>
            <w:lang w:val="nb-NO"/>
          </w:rPr>
          <w:delText xml:space="preserve"> og </w:delText>
        </w:r>
      </w:del>
      <w:r w:rsidR="00A03AF4" w:rsidRPr="00001202">
        <w:rPr>
          <w:szCs w:val="22"/>
          <w:lang w:val="nb-NO"/>
        </w:rPr>
        <w:t>statistisk signifikant forbedring i IDFS</w:t>
      </w:r>
      <w:del w:id="483" w:author="Author">
        <w:r w:rsidR="00A03AF4" w:rsidRPr="00001202" w:rsidDel="004F1150">
          <w:rPr>
            <w:szCs w:val="22"/>
            <w:lang w:val="nb-NO"/>
          </w:rPr>
          <w:delText xml:space="preserve"> ble observert</w:delText>
        </w:r>
      </w:del>
      <w:r w:rsidR="00A03AF4" w:rsidRPr="00001202">
        <w:rPr>
          <w:szCs w:val="22"/>
          <w:lang w:val="nb-NO"/>
        </w:rPr>
        <w:t xml:space="preserve"> hos pasienter som </w:t>
      </w:r>
      <w:del w:id="484" w:author="Author">
        <w:r w:rsidR="00A03AF4" w:rsidRPr="00001202" w:rsidDel="00EA7F12">
          <w:rPr>
            <w:szCs w:val="22"/>
            <w:lang w:val="nb-NO"/>
          </w:rPr>
          <w:delText xml:space="preserve">mottok </w:delText>
        </w:r>
      </w:del>
      <w:ins w:id="485" w:author="Author">
        <w:r w:rsidR="00EA7F12">
          <w:rPr>
            <w:szCs w:val="22"/>
            <w:lang w:val="nb-NO"/>
          </w:rPr>
          <w:t>fikk</w:t>
        </w:r>
        <w:r w:rsidR="00EA7F12" w:rsidRPr="00001202">
          <w:rPr>
            <w:szCs w:val="22"/>
            <w:lang w:val="nb-NO"/>
          </w:rPr>
          <w:t xml:space="preserve"> </w:t>
        </w:r>
      </w:ins>
      <w:r w:rsidR="00A03AF4" w:rsidRPr="00001202">
        <w:rPr>
          <w:szCs w:val="22"/>
          <w:lang w:val="nb-NO"/>
        </w:rPr>
        <w:t>trastuzumabemtansin sammenlignet med trastuzumab</w:t>
      </w:r>
      <w:ins w:id="486" w:author="Author">
        <w:r w:rsidR="00EA7F12">
          <w:rPr>
            <w:szCs w:val="22"/>
            <w:lang w:val="nb-NO"/>
          </w:rPr>
          <w:t xml:space="preserve">, </w:t>
        </w:r>
      </w:ins>
      <w:del w:id="487" w:author="Author">
        <w:r w:rsidR="00A03AF4" w:rsidRPr="00001202" w:rsidDel="00EA7F12">
          <w:rPr>
            <w:szCs w:val="22"/>
            <w:lang w:val="nb-NO"/>
          </w:rPr>
          <w:delText xml:space="preserve"> (</w:delText>
        </w:r>
        <w:r w:rsidR="001E1A88" w:rsidRPr="00001202" w:rsidDel="00EA7F12">
          <w:rPr>
            <w:szCs w:val="22"/>
            <w:shd w:val="clear" w:color="auto" w:fill="FFFFFF"/>
            <w:lang w:val="nb-NO"/>
          </w:rPr>
          <w:delText>HR = 0,5</w:delText>
        </w:r>
        <w:r w:rsidR="00524ECA" w:rsidRPr="00001202" w:rsidDel="00EA7F12">
          <w:rPr>
            <w:szCs w:val="22"/>
            <w:shd w:val="clear" w:color="auto" w:fill="FFFFFF"/>
            <w:lang w:val="nb-NO"/>
          </w:rPr>
          <w:delText>0</w:delText>
        </w:r>
        <w:r w:rsidR="001E1A88" w:rsidRPr="00001202" w:rsidDel="00EA7F12">
          <w:rPr>
            <w:szCs w:val="22"/>
            <w:shd w:val="clear" w:color="auto" w:fill="FFFFFF"/>
            <w:lang w:val="nb-NO"/>
          </w:rPr>
          <w:delText>, 95 % KI</w:delText>
        </w:r>
      </w:del>
      <w:ins w:id="488" w:author="Author">
        <w:del w:id="489" w:author="Author">
          <w:r w:rsidR="005679BB" w:rsidDel="00EA7F12">
            <w:rPr>
              <w:szCs w:val="22"/>
              <w:shd w:val="clear" w:color="auto" w:fill="FFFFFF"/>
              <w:lang w:val="nb-NO"/>
            </w:rPr>
            <w:delText>:</w:delText>
          </w:r>
        </w:del>
      </w:ins>
      <w:del w:id="490" w:author="Author">
        <w:r w:rsidR="001E1A88" w:rsidRPr="00001202" w:rsidDel="00EA7F12">
          <w:rPr>
            <w:szCs w:val="22"/>
            <w:shd w:val="clear" w:color="auto" w:fill="FFFFFF"/>
            <w:lang w:val="nb-NO"/>
          </w:rPr>
          <w:delText xml:space="preserve"> [0,39, 0,64], p &lt; 0,0001</w:delText>
        </w:r>
        <w:r w:rsidR="00A03AF4" w:rsidRPr="00001202" w:rsidDel="00EA7F12">
          <w:rPr>
            <w:szCs w:val="22"/>
            <w:lang w:val="nb-NO"/>
          </w:rPr>
          <w:delText>)</w:delText>
        </w:r>
        <w:r w:rsidR="001E1A88" w:rsidRPr="00001202" w:rsidDel="00EA7F12">
          <w:rPr>
            <w:szCs w:val="22"/>
            <w:lang w:val="nb-NO"/>
          </w:rPr>
          <w:delText xml:space="preserve">. </w:delText>
        </w:r>
        <w:r w:rsidR="001E1A88" w:rsidRPr="00001202" w:rsidDel="005679BB">
          <w:rPr>
            <w:szCs w:val="22"/>
            <w:lang w:val="nb-NO"/>
          </w:rPr>
          <w:delText xml:space="preserve">Estimater </w:delText>
        </w:r>
        <w:r w:rsidR="00D25260" w:rsidRPr="00001202" w:rsidDel="005679BB">
          <w:rPr>
            <w:szCs w:val="22"/>
            <w:lang w:val="nb-NO"/>
          </w:rPr>
          <w:delText>av</w:delText>
        </w:r>
        <w:r w:rsidR="001E1A88" w:rsidRPr="00001202" w:rsidDel="005679BB">
          <w:rPr>
            <w:szCs w:val="22"/>
            <w:lang w:val="nb-NO"/>
          </w:rPr>
          <w:delText xml:space="preserve"> 3 års IDFS</w:delText>
        </w:r>
        <w:r w:rsidR="001E1A88" w:rsidRPr="00001202" w:rsidDel="005679BB">
          <w:rPr>
            <w:szCs w:val="22"/>
            <w:lang w:val="nb-NO"/>
          </w:rPr>
          <w:noBreakHyphen/>
          <w:delText>rater var 88,3 % vs. 77,0 % for henholdsvis trastuzumabemtansin</w:delText>
        </w:r>
        <w:r w:rsidR="00513002" w:rsidRPr="00001202" w:rsidDel="005679BB">
          <w:rPr>
            <w:szCs w:val="22"/>
            <w:lang w:val="nb-NO"/>
          </w:rPr>
          <w:delText>-</w:delText>
        </w:r>
        <w:r w:rsidR="001E1A88" w:rsidRPr="00001202" w:rsidDel="005679BB">
          <w:rPr>
            <w:szCs w:val="22"/>
            <w:lang w:val="nb-NO"/>
          </w:rPr>
          <w:delText xml:space="preserve"> vs. trastuzumab</w:delText>
        </w:r>
        <w:r w:rsidR="001E1A88" w:rsidRPr="00001202" w:rsidDel="005679BB">
          <w:rPr>
            <w:szCs w:val="22"/>
            <w:lang w:val="nb-NO"/>
          </w:rPr>
          <w:noBreakHyphen/>
          <w:delText xml:space="preserve">armen. </w:delText>
        </w:r>
      </w:del>
      <w:ins w:id="491" w:author="Author">
        <w:r w:rsidR="00EA7F12">
          <w:rPr>
            <w:szCs w:val="22"/>
            <w:lang w:val="nb-NO"/>
          </w:rPr>
          <w:t>s</w:t>
        </w:r>
      </w:ins>
      <w:del w:id="492" w:author="Author">
        <w:r w:rsidR="001E1A88" w:rsidRPr="00001202" w:rsidDel="00EA7F12">
          <w:rPr>
            <w:szCs w:val="22"/>
            <w:lang w:val="nb-NO"/>
          </w:rPr>
          <w:delText>S</w:delText>
        </w:r>
      </w:del>
      <w:r w:rsidR="001E1A88" w:rsidRPr="00001202">
        <w:rPr>
          <w:szCs w:val="22"/>
          <w:lang w:val="nb-NO"/>
        </w:rPr>
        <w:t>e tabell 6</w:t>
      </w:r>
      <w:del w:id="493" w:author="Author">
        <w:r w:rsidR="001E1A88" w:rsidRPr="00001202" w:rsidDel="005679BB">
          <w:rPr>
            <w:szCs w:val="22"/>
            <w:lang w:val="nb-NO"/>
          </w:rPr>
          <w:delText xml:space="preserve"> og figur 1</w:delText>
        </w:r>
      </w:del>
      <w:r w:rsidR="001E1A88" w:rsidRPr="00001202">
        <w:rPr>
          <w:szCs w:val="22"/>
          <w:lang w:val="nb-NO"/>
        </w:rPr>
        <w:t xml:space="preserve">. </w:t>
      </w:r>
    </w:p>
    <w:p w14:paraId="0B1F4BFE" w14:textId="77777777" w:rsidR="001E1A88" w:rsidRDefault="001E1A88" w:rsidP="005D375C">
      <w:pPr>
        <w:autoSpaceDE w:val="0"/>
        <w:autoSpaceDN w:val="0"/>
        <w:adjustRightInd w:val="0"/>
        <w:rPr>
          <w:ins w:id="494" w:author="Author"/>
          <w:szCs w:val="22"/>
          <w:lang w:val="nb-NO"/>
        </w:rPr>
      </w:pPr>
    </w:p>
    <w:p w14:paraId="4AB303DF" w14:textId="77777777" w:rsidR="0015756E" w:rsidRPr="00AD63DB" w:rsidDel="005679BB" w:rsidRDefault="0015756E" w:rsidP="0015756E">
      <w:pPr>
        <w:pStyle w:val="Paragraph"/>
        <w:spacing w:after="170" w:line="280" w:lineRule="atLeast"/>
        <w:rPr>
          <w:del w:id="495" w:author="Author"/>
          <w:rFonts w:ascii="Times New Roman" w:hAnsi="Times New Roman"/>
          <w:lang w:val="nb-NO"/>
        </w:rPr>
      </w:pPr>
      <w:del w:id="496" w:author="Author">
        <w:r w:rsidRPr="00AD63DB" w:rsidDel="005679BB">
          <w:rPr>
            <w:rFonts w:ascii="Times New Roman" w:hAnsi="Times New Roman"/>
            <w:lang w:val="nb-NO"/>
          </w:rPr>
          <w:delText xml:space="preserve">Den endelige beskrivende IDFS-analysen og den andre midlertidige OS-analysen ble utført i ITT-populasjonen da 385 IDFS-hendelser hadde blitt observert. På det tidspunktet hadde 215 OS-hendelser blitt observert med en median oppfølgingsvarighet på 101 måneder. </w:delText>
        </w:r>
      </w:del>
    </w:p>
    <w:p w14:paraId="50A86F7B" w14:textId="77777777" w:rsidR="0015756E" w:rsidRPr="00AD63DB" w:rsidDel="005679BB" w:rsidRDefault="0015756E" w:rsidP="0015756E">
      <w:pPr>
        <w:pStyle w:val="Paragraph"/>
        <w:spacing w:after="170" w:line="280" w:lineRule="atLeast"/>
        <w:rPr>
          <w:del w:id="497" w:author="Author"/>
          <w:rFonts w:ascii="Times New Roman" w:hAnsi="Times New Roman"/>
          <w:lang w:val="nb-NO"/>
        </w:rPr>
      </w:pPr>
      <w:del w:id="498" w:author="Author">
        <w:r w:rsidRPr="00AD63DB" w:rsidDel="005679BB">
          <w:rPr>
            <w:rFonts w:ascii="Times New Roman" w:hAnsi="Times New Roman"/>
            <w:lang w:val="nb-NO"/>
          </w:rPr>
          <w:delText>I den endelige beskrivende IDFS-analysen reduserte trastuzumabemtansin risikoen for en IDFS-hendelse med 46 % sammenlignet med trastuzumab (ustratifisert HR = 0,54; 95 % KI: 0,44–0,66). Estimater av IDFS-hendelsesfrie rater etter 7 år var 80,8 % (95 % KI: 77,86, 83,78) vs. 67,1 % (95 % KI: 63,49, 70,65) i henholdsvis trastuzumabemtansin- og trastuzumab-armene.</w:delText>
        </w:r>
      </w:del>
    </w:p>
    <w:p w14:paraId="68C9A9FB" w14:textId="77777777" w:rsidR="0015756E" w:rsidRPr="00AD63DB" w:rsidDel="005679BB" w:rsidRDefault="0015756E" w:rsidP="0015756E">
      <w:pPr>
        <w:pStyle w:val="Paragraph"/>
        <w:spacing w:after="170" w:line="280" w:lineRule="atLeast"/>
        <w:rPr>
          <w:del w:id="499" w:author="Author"/>
          <w:rFonts w:ascii="Times New Roman" w:hAnsi="Times New Roman"/>
          <w:lang w:val="nb-NO"/>
        </w:rPr>
      </w:pPr>
      <w:del w:id="500" w:author="Author">
        <w:r w:rsidRPr="00AD63DB" w:rsidDel="005679BB">
          <w:rPr>
            <w:rFonts w:ascii="Times New Roman" w:hAnsi="Times New Roman"/>
            <w:lang w:val="nb-NO"/>
          </w:rPr>
          <w:delText xml:space="preserve">Den andre interim OS-analysen viste en statistisk signifikant og klinisk meningsfull forbedring i OS for trastuzumabemtansin (34 % reduksjon i risiko for OS-hendelse; ustratifisert HR = 0,66, 95 % KI: 0,51, 0,87, p = 0,0027) sammenlignet med trastuzumab. En 4,7 % forbedring i 7 års OS-rater ble vist hos pasienter behandlet med trastuzumabemtansin (89,1 %) sammenlignet med pasienter behandlet med trastuzumab (84,4 %) (se tabell 6 og figur 2). </w:delText>
        </w:r>
      </w:del>
    </w:p>
    <w:p w14:paraId="1B8AFC65" w14:textId="77777777" w:rsidR="0015756E" w:rsidRPr="00AD63DB" w:rsidDel="005679BB" w:rsidRDefault="0015756E" w:rsidP="0015756E">
      <w:pPr>
        <w:pStyle w:val="Paragraph"/>
        <w:spacing w:after="170" w:line="280" w:lineRule="atLeast"/>
        <w:rPr>
          <w:del w:id="501" w:author="Author"/>
          <w:rFonts w:ascii="Times New Roman" w:hAnsi="Times New Roman"/>
          <w:lang w:val="nb-NO"/>
        </w:rPr>
      </w:pPr>
      <w:del w:id="502" w:author="Author">
        <w:r w:rsidRPr="00AD63DB" w:rsidDel="005679BB">
          <w:rPr>
            <w:rFonts w:ascii="Times New Roman" w:hAnsi="Times New Roman"/>
            <w:lang w:val="nb-NO"/>
          </w:rPr>
          <w:delText>Kaplan-Meier-kurven for IDFS på tidspunktet for den primære analysen er presentert i figur 1 og Kaplan-Meier-kurven for OS på tidspunktet for den andre midlertidige OS-analysen er presentert i figur 2.</w:delText>
        </w:r>
      </w:del>
    </w:p>
    <w:p w14:paraId="3E016BFC" w14:textId="6EE20AA7" w:rsidR="0015756E" w:rsidRDefault="005679BB" w:rsidP="005D375C">
      <w:pPr>
        <w:autoSpaceDE w:val="0"/>
        <w:autoSpaceDN w:val="0"/>
        <w:adjustRightInd w:val="0"/>
        <w:rPr>
          <w:ins w:id="503" w:author="Author"/>
          <w:lang w:val="nb-NO"/>
        </w:rPr>
      </w:pPr>
      <w:ins w:id="504" w:author="Author">
        <w:r w:rsidRPr="001C7952">
          <w:rPr>
            <w:lang w:val="nb-NO"/>
          </w:rPr>
          <w:t>Den endelige deskriptive IDFS-analysen ble utført da 385</w:t>
        </w:r>
        <w:r w:rsidR="003379E1">
          <w:rPr>
            <w:lang w:val="nb-NO"/>
          </w:rPr>
          <w:t> </w:t>
        </w:r>
        <w:del w:id="505" w:author="Author">
          <w:r w:rsidRPr="001C7952" w:rsidDel="003379E1">
            <w:rPr>
              <w:lang w:val="nb-NO"/>
            </w:rPr>
            <w:delText xml:space="preserve"> </w:delText>
          </w:r>
        </w:del>
        <w:r w:rsidRPr="001C7952">
          <w:rPr>
            <w:lang w:val="nb-NO"/>
          </w:rPr>
          <w:t>IDFS-hendelser hadde blitt observert, og viste resultater som samsvarer med primæranalysen (HR</w:t>
        </w:r>
        <w:r w:rsidR="003379E1">
          <w:rPr>
            <w:lang w:val="nb-NO"/>
          </w:rPr>
          <w:t> </w:t>
        </w:r>
        <w:del w:id="506" w:author="Author">
          <w:r w:rsidRPr="001C7952" w:rsidDel="003379E1">
            <w:rPr>
              <w:lang w:val="nb-NO"/>
            </w:rPr>
            <w:delText xml:space="preserve"> </w:delText>
          </w:r>
        </w:del>
        <w:r w:rsidRPr="001C7952">
          <w:rPr>
            <w:lang w:val="nb-NO"/>
          </w:rPr>
          <w:t>=</w:t>
        </w:r>
        <w:r w:rsidR="003379E1">
          <w:rPr>
            <w:lang w:val="nb-NO"/>
          </w:rPr>
          <w:t> </w:t>
        </w:r>
        <w:del w:id="507" w:author="Author">
          <w:r w:rsidRPr="001C7952" w:rsidDel="003379E1">
            <w:rPr>
              <w:lang w:val="nb-NO"/>
            </w:rPr>
            <w:delText xml:space="preserve"> </w:delText>
          </w:r>
        </w:del>
        <w:r w:rsidRPr="001C7952">
          <w:rPr>
            <w:lang w:val="nb-NO"/>
          </w:rPr>
          <w:t>0,54, 95</w:t>
        </w:r>
        <w:r w:rsidR="003379E1">
          <w:rPr>
            <w:lang w:val="nb-NO"/>
          </w:rPr>
          <w:t> </w:t>
        </w:r>
        <w:del w:id="508" w:author="Author">
          <w:r w:rsidRPr="001C7952" w:rsidDel="003379E1">
            <w:rPr>
              <w:lang w:val="nb-NO"/>
            </w:rPr>
            <w:delText xml:space="preserve"> </w:delText>
          </w:r>
        </w:del>
        <w:r w:rsidRPr="001C7952">
          <w:rPr>
            <w:lang w:val="nb-NO"/>
          </w:rPr>
          <w:t>% KI: 0,44</w:t>
        </w:r>
        <w:r w:rsidR="00EA7F12">
          <w:rPr>
            <w:lang w:val="nb-NO"/>
          </w:rPr>
          <w:noBreakHyphen/>
        </w:r>
        <w:del w:id="509" w:author="Author">
          <w:r w:rsidRPr="001C7952" w:rsidDel="00EA7F12">
            <w:rPr>
              <w:lang w:val="nb-NO"/>
            </w:rPr>
            <w:delText xml:space="preserve"> - </w:delText>
          </w:r>
        </w:del>
        <w:r w:rsidRPr="001C7952">
          <w:rPr>
            <w:lang w:val="nb-NO"/>
          </w:rPr>
          <w:t>0,66)</w:t>
        </w:r>
        <w:r w:rsidR="00EA7F12">
          <w:rPr>
            <w:lang w:val="nb-NO"/>
          </w:rPr>
          <w:t>,</w:t>
        </w:r>
        <w:del w:id="510" w:author="Author">
          <w:r w:rsidRPr="001C7952" w:rsidDel="00EA7F12">
            <w:rPr>
              <w:lang w:val="nb-NO"/>
            </w:rPr>
            <w:delText>.</w:delText>
          </w:r>
        </w:del>
        <w:r w:rsidRPr="001C7952">
          <w:rPr>
            <w:lang w:val="nb-NO"/>
          </w:rPr>
          <w:t xml:space="preserve"> </w:t>
        </w:r>
        <w:r w:rsidR="00EA7F12">
          <w:rPr>
            <w:lang w:val="nb-NO"/>
          </w:rPr>
          <w:t>s</w:t>
        </w:r>
        <w:del w:id="511" w:author="Author">
          <w:r w:rsidRPr="001C7952" w:rsidDel="00EA7F12">
            <w:rPr>
              <w:lang w:val="nb-NO"/>
            </w:rPr>
            <w:delText>S</w:delText>
          </w:r>
        </w:del>
        <w:r w:rsidRPr="001C7952">
          <w:rPr>
            <w:lang w:val="nb-NO"/>
          </w:rPr>
          <w:t>e figur</w:t>
        </w:r>
        <w:r w:rsidR="00EA7F12">
          <w:rPr>
            <w:lang w:val="nb-NO"/>
          </w:rPr>
          <w:t> </w:t>
        </w:r>
        <w:del w:id="512" w:author="Author">
          <w:r w:rsidRPr="001C7952" w:rsidDel="00EA7F12">
            <w:rPr>
              <w:lang w:val="nb-NO"/>
            </w:rPr>
            <w:delText xml:space="preserve"> </w:delText>
          </w:r>
        </w:del>
        <w:r w:rsidRPr="001C7952">
          <w:rPr>
            <w:lang w:val="nb-NO"/>
          </w:rPr>
          <w:t>1. Den andre interim OS-analysen ble utført etter en median oppfølgingstid på 101</w:t>
        </w:r>
        <w:r w:rsidR="003379E1">
          <w:rPr>
            <w:lang w:val="nb-NO"/>
          </w:rPr>
          <w:t> </w:t>
        </w:r>
        <w:del w:id="513" w:author="Author">
          <w:r w:rsidRPr="001C7952" w:rsidDel="003379E1">
            <w:rPr>
              <w:lang w:val="nb-NO"/>
            </w:rPr>
            <w:delText xml:space="preserve"> </w:delText>
          </w:r>
        </w:del>
        <w:r w:rsidRPr="001C7952">
          <w:rPr>
            <w:lang w:val="nb-NO"/>
          </w:rPr>
          <w:t>måneder og viste en statistisk signifikant forbedring i OS hos pasienter som fikk trastuzumabemtansin sammenlignet med trastuzumab (</w:t>
        </w:r>
        <w:r w:rsidR="003379E1">
          <w:rPr>
            <w:lang w:val="nb-NO"/>
          </w:rPr>
          <w:t>ikke-</w:t>
        </w:r>
        <w:r w:rsidRPr="001C7952">
          <w:rPr>
            <w:lang w:val="nb-NO"/>
          </w:rPr>
          <w:t>stratifisert HR</w:t>
        </w:r>
        <w:r w:rsidR="003379E1">
          <w:rPr>
            <w:lang w:val="nb-NO"/>
          </w:rPr>
          <w:t> </w:t>
        </w:r>
        <w:del w:id="514" w:author="Author">
          <w:r w:rsidRPr="001C7952" w:rsidDel="003379E1">
            <w:rPr>
              <w:lang w:val="nb-NO"/>
            </w:rPr>
            <w:delText xml:space="preserve"> </w:delText>
          </w:r>
        </w:del>
        <w:r w:rsidRPr="001C7952">
          <w:rPr>
            <w:lang w:val="nb-NO"/>
          </w:rPr>
          <w:t>=</w:t>
        </w:r>
        <w:r w:rsidR="003379E1">
          <w:rPr>
            <w:lang w:val="nb-NO"/>
          </w:rPr>
          <w:t> </w:t>
        </w:r>
        <w:del w:id="515" w:author="Author">
          <w:r w:rsidRPr="001C7952" w:rsidDel="003379E1">
            <w:rPr>
              <w:lang w:val="nb-NO"/>
            </w:rPr>
            <w:delText xml:space="preserve"> </w:delText>
          </w:r>
        </w:del>
        <w:r w:rsidRPr="001C7952">
          <w:rPr>
            <w:lang w:val="nb-NO"/>
          </w:rPr>
          <w:t>0,66, 95</w:t>
        </w:r>
        <w:r w:rsidR="003379E1">
          <w:rPr>
            <w:lang w:val="nb-NO"/>
          </w:rPr>
          <w:t> </w:t>
        </w:r>
        <w:del w:id="516" w:author="Author">
          <w:r w:rsidRPr="001C7952" w:rsidDel="003379E1">
            <w:rPr>
              <w:lang w:val="nb-NO"/>
            </w:rPr>
            <w:delText xml:space="preserve"> </w:delText>
          </w:r>
        </w:del>
        <w:r w:rsidRPr="001C7952">
          <w:rPr>
            <w:lang w:val="nb-NO"/>
          </w:rPr>
          <w:t>% KI: 0,51</w:t>
        </w:r>
        <w:r w:rsidR="00CD6891">
          <w:rPr>
            <w:lang w:val="nb-NO"/>
          </w:rPr>
          <w:noBreakHyphen/>
        </w:r>
        <w:del w:id="517" w:author="Author">
          <w:r w:rsidRPr="001C7952" w:rsidDel="00CD6891">
            <w:rPr>
              <w:lang w:val="nb-NO"/>
            </w:rPr>
            <w:delText xml:space="preserve"> - </w:delText>
          </w:r>
        </w:del>
        <w:r w:rsidRPr="001C7952">
          <w:rPr>
            <w:lang w:val="nb-NO"/>
          </w:rPr>
          <w:t>0,87, p</w:t>
        </w:r>
        <w:r w:rsidR="003379E1">
          <w:rPr>
            <w:lang w:val="nb-NO"/>
          </w:rPr>
          <w:t> </w:t>
        </w:r>
        <w:del w:id="518" w:author="Author">
          <w:r w:rsidRPr="001C7952" w:rsidDel="003379E1">
            <w:rPr>
              <w:lang w:val="nb-NO"/>
            </w:rPr>
            <w:delText xml:space="preserve"> </w:delText>
          </w:r>
        </w:del>
        <w:r w:rsidRPr="001C7952">
          <w:rPr>
            <w:lang w:val="nb-NO"/>
          </w:rPr>
          <w:t>=</w:t>
        </w:r>
        <w:r w:rsidR="003379E1">
          <w:rPr>
            <w:lang w:val="nb-NO"/>
          </w:rPr>
          <w:t> </w:t>
        </w:r>
        <w:del w:id="519" w:author="Author">
          <w:r w:rsidRPr="001C7952" w:rsidDel="003379E1">
            <w:rPr>
              <w:lang w:val="nb-NO"/>
            </w:rPr>
            <w:delText xml:space="preserve"> </w:delText>
          </w:r>
        </w:del>
        <w:r w:rsidRPr="001C7952">
          <w:rPr>
            <w:lang w:val="nb-NO"/>
          </w:rPr>
          <w:t>0,0027). Se tabell</w:t>
        </w:r>
        <w:r w:rsidR="00CD6891">
          <w:rPr>
            <w:lang w:val="nb-NO"/>
          </w:rPr>
          <w:t> </w:t>
        </w:r>
        <w:del w:id="520" w:author="Author">
          <w:r w:rsidRPr="001C7952" w:rsidDel="00CD6891">
            <w:rPr>
              <w:lang w:val="nb-NO"/>
            </w:rPr>
            <w:delText xml:space="preserve"> </w:delText>
          </w:r>
        </w:del>
        <w:r w:rsidRPr="001C7952">
          <w:rPr>
            <w:lang w:val="nb-NO"/>
          </w:rPr>
          <w:t>6 og figur</w:t>
        </w:r>
        <w:r w:rsidR="00CD6891">
          <w:rPr>
            <w:lang w:val="nb-NO"/>
          </w:rPr>
          <w:t> </w:t>
        </w:r>
        <w:del w:id="521" w:author="Author">
          <w:r w:rsidRPr="001C7952" w:rsidDel="00CD6891">
            <w:rPr>
              <w:lang w:val="nb-NO"/>
            </w:rPr>
            <w:delText xml:space="preserve"> </w:delText>
          </w:r>
        </w:del>
        <w:r w:rsidRPr="001C7952">
          <w:rPr>
            <w:lang w:val="nb-NO"/>
          </w:rPr>
          <w:t>2.</w:t>
        </w:r>
      </w:ins>
    </w:p>
    <w:p w14:paraId="57986C5A" w14:textId="77777777" w:rsidR="005679BB" w:rsidRPr="00001202" w:rsidRDefault="005679BB" w:rsidP="005D375C">
      <w:pPr>
        <w:autoSpaceDE w:val="0"/>
        <w:autoSpaceDN w:val="0"/>
        <w:adjustRightInd w:val="0"/>
        <w:rPr>
          <w:szCs w:val="22"/>
          <w:lang w:val="nb-NO"/>
        </w:rPr>
      </w:pPr>
    </w:p>
    <w:p w14:paraId="0D818F51" w14:textId="77777777" w:rsidR="001E1A88" w:rsidRPr="00001202" w:rsidRDefault="00943F4A" w:rsidP="001645FA">
      <w:pPr>
        <w:keepNext/>
        <w:keepLines/>
        <w:autoSpaceDE w:val="0"/>
        <w:autoSpaceDN w:val="0"/>
        <w:adjustRightInd w:val="0"/>
        <w:rPr>
          <w:szCs w:val="22"/>
          <w:lang w:val="nb-NO"/>
        </w:rPr>
      </w:pPr>
      <w:r w:rsidRPr="00001202">
        <w:rPr>
          <w:b/>
          <w:szCs w:val="22"/>
          <w:lang w:val="nb-NO"/>
        </w:rPr>
        <w:t>Tabell 6</w:t>
      </w:r>
      <w:r w:rsidRPr="00001202">
        <w:rPr>
          <w:b/>
          <w:szCs w:val="22"/>
          <w:lang w:val="nb-NO"/>
        </w:rPr>
        <w:tab/>
      </w:r>
      <w:r w:rsidR="00CE058D" w:rsidRPr="00001202">
        <w:rPr>
          <w:b/>
          <w:szCs w:val="22"/>
          <w:lang w:val="nb-NO"/>
        </w:rPr>
        <w:t>O</w:t>
      </w:r>
      <w:r w:rsidRPr="00001202">
        <w:rPr>
          <w:b/>
          <w:szCs w:val="22"/>
          <w:lang w:val="nb-NO"/>
        </w:rPr>
        <w:t>ppsummering</w:t>
      </w:r>
      <w:r w:rsidR="00CE058D" w:rsidRPr="00001202">
        <w:rPr>
          <w:b/>
          <w:szCs w:val="22"/>
          <w:lang w:val="nb-NO"/>
        </w:rPr>
        <w:t xml:space="preserve"> av effekt</w:t>
      </w:r>
      <w:r w:rsidRPr="00001202">
        <w:rPr>
          <w:b/>
          <w:szCs w:val="22"/>
          <w:lang w:val="nb-NO"/>
        </w:rPr>
        <w:t xml:space="preserve"> fra studie BO27938 (KATHERINE)</w:t>
      </w:r>
    </w:p>
    <w:p w14:paraId="3E63C901" w14:textId="77777777" w:rsidR="00943F4A" w:rsidRPr="00001202" w:rsidRDefault="00943F4A" w:rsidP="001645FA">
      <w:pPr>
        <w:keepNext/>
        <w:keepLines/>
        <w:autoSpaceDE w:val="0"/>
        <w:autoSpaceDN w:val="0"/>
        <w:adjustRightInd w:val="0"/>
        <w:rPr>
          <w:szCs w:val="22"/>
          <w:lang w:val="nb-NO"/>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377"/>
        <w:gridCol w:w="2250"/>
        <w:gridCol w:w="2127"/>
      </w:tblGrid>
      <w:tr w:rsidR="00CB4FE2" w:rsidRPr="00001202" w14:paraId="0BA76DF4" w14:textId="77777777" w:rsidTr="007C6AB4">
        <w:trPr>
          <w:cantSplit/>
          <w:tblHeader/>
        </w:trPr>
        <w:tc>
          <w:tcPr>
            <w:tcW w:w="4377" w:type="dxa"/>
            <w:vAlign w:val="bottom"/>
          </w:tcPr>
          <w:p w14:paraId="1522F625" w14:textId="77777777" w:rsidR="00CB4FE2" w:rsidRPr="00001202" w:rsidRDefault="00CB4FE2" w:rsidP="00376AD8">
            <w:pPr>
              <w:keepNext/>
              <w:keepLines/>
              <w:spacing w:before="50" w:after="50" w:line="240" w:lineRule="exact"/>
              <w:jc w:val="both"/>
              <w:rPr>
                <w:rFonts w:cs="Arial"/>
                <w:sz w:val="20"/>
                <w:lang w:val="nb-NO"/>
              </w:rPr>
            </w:pPr>
          </w:p>
        </w:tc>
        <w:tc>
          <w:tcPr>
            <w:tcW w:w="2250" w:type="dxa"/>
            <w:vAlign w:val="bottom"/>
          </w:tcPr>
          <w:p w14:paraId="7949A78E" w14:textId="77777777" w:rsidR="00CB4FE2" w:rsidRPr="00001202" w:rsidRDefault="00CB4FE2" w:rsidP="0018500D">
            <w:pPr>
              <w:keepNext/>
              <w:keepLines/>
              <w:spacing w:before="50" w:after="50" w:line="240" w:lineRule="exact"/>
              <w:jc w:val="center"/>
              <w:rPr>
                <w:rFonts w:cs="Arial"/>
                <w:b/>
                <w:sz w:val="20"/>
                <w:lang w:val="nb-NO"/>
              </w:rPr>
            </w:pPr>
            <w:r w:rsidRPr="00001202">
              <w:rPr>
                <w:rFonts w:cs="Arial"/>
                <w:b/>
                <w:sz w:val="20"/>
                <w:lang w:val="nb-NO"/>
              </w:rPr>
              <w:t xml:space="preserve">Trastuzumab </w:t>
            </w:r>
          </w:p>
          <w:p w14:paraId="19ADE2AE" w14:textId="77777777" w:rsidR="00CB4FE2" w:rsidRPr="00001202" w:rsidRDefault="003379E1" w:rsidP="000F5CE4">
            <w:pPr>
              <w:keepNext/>
              <w:keepLines/>
              <w:spacing w:before="50" w:after="50" w:line="240" w:lineRule="exact"/>
              <w:jc w:val="center"/>
              <w:rPr>
                <w:rFonts w:cs="Arial"/>
                <w:b/>
                <w:sz w:val="20"/>
                <w:lang w:val="nb-NO"/>
              </w:rPr>
            </w:pPr>
            <w:ins w:id="522" w:author="Author">
              <w:r>
                <w:rPr>
                  <w:rFonts w:cs="Arial"/>
                  <w:b/>
                  <w:sz w:val="20"/>
                  <w:lang w:val="nb-NO"/>
                </w:rPr>
                <w:t>N</w:t>
              </w:r>
            </w:ins>
            <w:del w:id="523" w:author="Author">
              <w:r w:rsidR="00CB4FE2" w:rsidRPr="00001202" w:rsidDel="003379E1">
                <w:rPr>
                  <w:rFonts w:cs="Arial"/>
                  <w:b/>
                  <w:sz w:val="20"/>
                  <w:lang w:val="nb-NO"/>
                </w:rPr>
                <w:delText>n</w:delText>
              </w:r>
            </w:del>
            <w:r w:rsidR="00CB4FE2" w:rsidRPr="00001202">
              <w:rPr>
                <w:rFonts w:cs="Arial"/>
                <w:b/>
                <w:sz w:val="20"/>
                <w:lang w:val="nb-NO"/>
              </w:rPr>
              <w:t> = 743</w:t>
            </w:r>
          </w:p>
        </w:tc>
        <w:tc>
          <w:tcPr>
            <w:tcW w:w="2127" w:type="dxa"/>
            <w:vAlign w:val="bottom"/>
          </w:tcPr>
          <w:p w14:paraId="3EDDFCDC" w14:textId="77777777" w:rsidR="00CB4FE2" w:rsidRPr="00001202" w:rsidRDefault="00CB4FE2" w:rsidP="00B73CBD">
            <w:pPr>
              <w:keepNext/>
              <w:keepLines/>
              <w:spacing w:before="50" w:after="50" w:line="240" w:lineRule="exact"/>
              <w:jc w:val="center"/>
              <w:rPr>
                <w:rFonts w:cs="Arial"/>
                <w:b/>
                <w:sz w:val="20"/>
                <w:lang w:val="nb-NO"/>
              </w:rPr>
            </w:pPr>
            <w:r w:rsidRPr="00001202">
              <w:rPr>
                <w:rFonts w:cs="Arial"/>
                <w:b/>
                <w:sz w:val="20"/>
                <w:lang w:val="nb-NO"/>
              </w:rPr>
              <w:t>Trastuzumabemtansin</w:t>
            </w:r>
          </w:p>
          <w:p w14:paraId="653A60FB" w14:textId="77777777" w:rsidR="00CB4FE2" w:rsidRPr="00001202" w:rsidRDefault="003379E1" w:rsidP="00BC7169">
            <w:pPr>
              <w:keepNext/>
              <w:keepLines/>
              <w:spacing w:before="50" w:after="50" w:line="240" w:lineRule="exact"/>
              <w:jc w:val="center"/>
              <w:rPr>
                <w:rFonts w:cs="Arial"/>
                <w:b/>
                <w:sz w:val="20"/>
                <w:lang w:val="nb-NO"/>
              </w:rPr>
            </w:pPr>
            <w:ins w:id="524" w:author="Author">
              <w:r>
                <w:rPr>
                  <w:rFonts w:cs="Arial"/>
                  <w:b/>
                  <w:sz w:val="20"/>
                  <w:lang w:val="nb-NO"/>
                </w:rPr>
                <w:t>N</w:t>
              </w:r>
            </w:ins>
            <w:del w:id="525" w:author="Author">
              <w:r w:rsidR="00CB4FE2" w:rsidRPr="00001202" w:rsidDel="003379E1">
                <w:rPr>
                  <w:rFonts w:cs="Arial"/>
                  <w:b/>
                  <w:sz w:val="20"/>
                  <w:lang w:val="nb-NO"/>
                </w:rPr>
                <w:delText>n</w:delText>
              </w:r>
            </w:del>
            <w:r w:rsidR="00CB4FE2" w:rsidRPr="00001202">
              <w:rPr>
                <w:rFonts w:cs="Arial"/>
                <w:b/>
                <w:sz w:val="20"/>
                <w:lang w:val="nb-NO"/>
              </w:rPr>
              <w:t> = 743</w:t>
            </w:r>
          </w:p>
        </w:tc>
      </w:tr>
      <w:tr w:rsidR="00CB4FE2" w:rsidRPr="00001202" w14:paraId="3F987CC4" w14:textId="77777777" w:rsidTr="007C6AB4">
        <w:trPr>
          <w:cantSplit/>
        </w:trPr>
        <w:tc>
          <w:tcPr>
            <w:tcW w:w="4377" w:type="dxa"/>
            <w:tcBorders>
              <w:bottom w:val="single" w:sz="4" w:space="0" w:color="auto"/>
            </w:tcBorders>
            <w:vAlign w:val="bottom"/>
          </w:tcPr>
          <w:p w14:paraId="3131EB47" w14:textId="77777777" w:rsidR="00CB4FE2" w:rsidRPr="00001202" w:rsidRDefault="00CB4FE2" w:rsidP="001645FA">
            <w:pPr>
              <w:keepNext/>
              <w:keepLines/>
              <w:spacing w:before="50" w:after="50" w:line="240" w:lineRule="exact"/>
              <w:jc w:val="both"/>
              <w:rPr>
                <w:rFonts w:cs="Arial"/>
                <w:b/>
                <w:i/>
                <w:sz w:val="20"/>
                <w:lang w:val="nb-NO"/>
              </w:rPr>
            </w:pPr>
            <w:r w:rsidRPr="00001202">
              <w:rPr>
                <w:rFonts w:cs="Arial"/>
                <w:b/>
                <w:i/>
                <w:sz w:val="20"/>
                <w:lang w:val="nb-NO"/>
              </w:rPr>
              <w:t>Primærendepunkt</w:t>
            </w:r>
          </w:p>
        </w:tc>
        <w:tc>
          <w:tcPr>
            <w:tcW w:w="4377" w:type="dxa"/>
            <w:gridSpan w:val="2"/>
            <w:tcBorders>
              <w:bottom w:val="single" w:sz="4" w:space="0" w:color="auto"/>
            </w:tcBorders>
            <w:vAlign w:val="bottom"/>
          </w:tcPr>
          <w:p w14:paraId="631BE120" w14:textId="77777777" w:rsidR="00CB4FE2" w:rsidRPr="00001202" w:rsidRDefault="00CB4FE2" w:rsidP="00376AD8">
            <w:pPr>
              <w:keepNext/>
              <w:keepLines/>
              <w:spacing w:before="50" w:after="50" w:line="240" w:lineRule="exact"/>
              <w:jc w:val="center"/>
              <w:rPr>
                <w:rFonts w:cs="Arial"/>
                <w:b/>
                <w:i/>
                <w:sz w:val="20"/>
                <w:lang w:val="nb-NO"/>
              </w:rPr>
            </w:pPr>
          </w:p>
        </w:tc>
      </w:tr>
      <w:tr w:rsidR="00CB4FE2" w:rsidRPr="00001202" w14:paraId="62CB1718" w14:textId="77777777" w:rsidTr="007C6AB4">
        <w:trPr>
          <w:cantSplit/>
        </w:trPr>
        <w:tc>
          <w:tcPr>
            <w:tcW w:w="4377" w:type="dxa"/>
            <w:tcBorders>
              <w:top w:val="single" w:sz="4" w:space="0" w:color="auto"/>
              <w:left w:val="single" w:sz="4" w:space="0" w:color="auto"/>
              <w:bottom w:val="nil"/>
              <w:right w:val="single" w:sz="4" w:space="0" w:color="auto"/>
            </w:tcBorders>
            <w:vAlign w:val="bottom"/>
          </w:tcPr>
          <w:p w14:paraId="57F73382" w14:textId="77777777" w:rsidR="00CB4FE2" w:rsidRPr="00001202" w:rsidRDefault="00CB4FE2" w:rsidP="001645FA">
            <w:pPr>
              <w:keepNext/>
              <w:keepLines/>
              <w:spacing w:before="50" w:after="50" w:line="240" w:lineRule="exact"/>
              <w:jc w:val="both"/>
              <w:rPr>
                <w:rFonts w:cs="Arial"/>
                <w:b/>
                <w:sz w:val="20"/>
                <w:vertAlign w:val="superscript"/>
                <w:lang w:val="nb-NO"/>
              </w:rPr>
            </w:pPr>
            <w:r w:rsidRPr="00001202">
              <w:rPr>
                <w:rFonts w:cs="Arial"/>
                <w:b/>
                <w:sz w:val="20"/>
                <w:lang w:val="nb-NO"/>
              </w:rPr>
              <w:t>Invasiv sykdomsfri overlevelse (IDFS)</w:t>
            </w:r>
            <w:ins w:id="526" w:author="Author">
              <w:r w:rsidR="000106EE" w:rsidRPr="00226102">
                <w:rPr>
                  <w:rFonts w:cs="Arial"/>
                  <w:b/>
                  <w:sz w:val="20"/>
                  <w:vertAlign w:val="superscript"/>
                  <w:lang w:val="nb-NO"/>
                  <w:rPrChange w:id="527" w:author="Author">
                    <w:rPr>
                      <w:rFonts w:cs="Arial"/>
                      <w:b/>
                      <w:sz w:val="20"/>
                      <w:lang w:val="nb-NO"/>
                    </w:rPr>
                  </w:rPrChange>
                </w:rPr>
                <w:t xml:space="preserve"> 1,3</w:t>
              </w:r>
            </w:ins>
          </w:p>
        </w:tc>
        <w:tc>
          <w:tcPr>
            <w:tcW w:w="4377" w:type="dxa"/>
            <w:gridSpan w:val="2"/>
            <w:tcBorders>
              <w:top w:val="single" w:sz="4" w:space="0" w:color="auto"/>
              <w:left w:val="single" w:sz="4" w:space="0" w:color="auto"/>
              <w:bottom w:val="nil"/>
              <w:right w:val="single" w:sz="4" w:space="0" w:color="auto"/>
            </w:tcBorders>
            <w:vAlign w:val="bottom"/>
          </w:tcPr>
          <w:p w14:paraId="417FE6EE" w14:textId="77777777" w:rsidR="00CB4FE2" w:rsidRPr="00001202" w:rsidRDefault="00CB4FE2" w:rsidP="00376AD8">
            <w:pPr>
              <w:keepNext/>
              <w:keepLines/>
              <w:spacing w:before="50" w:after="50" w:line="240" w:lineRule="exact"/>
              <w:jc w:val="center"/>
              <w:rPr>
                <w:rFonts w:cs="Arial"/>
                <w:sz w:val="20"/>
                <w:lang w:val="nb-NO"/>
              </w:rPr>
            </w:pPr>
          </w:p>
        </w:tc>
      </w:tr>
      <w:tr w:rsidR="00CB4FE2" w:rsidRPr="00001202" w14:paraId="4CD1122D" w14:textId="77777777" w:rsidTr="007C6AB4">
        <w:trPr>
          <w:cantSplit/>
        </w:trPr>
        <w:tc>
          <w:tcPr>
            <w:tcW w:w="4377" w:type="dxa"/>
            <w:tcBorders>
              <w:top w:val="nil"/>
              <w:left w:val="single" w:sz="4" w:space="0" w:color="auto"/>
              <w:bottom w:val="nil"/>
              <w:right w:val="single" w:sz="4" w:space="0" w:color="auto"/>
            </w:tcBorders>
            <w:vAlign w:val="bottom"/>
          </w:tcPr>
          <w:p w14:paraId="2441DD5F" w14:textId="77777777" w:rsidR="00CB4FE2" w:rsidRPr="00001202" w:rsidRDefault="00CB4FE2" w:rsidP="001645FA">
            <w:pPr>
              <w:keepNext/>
              <w:keepLines/>
              <w:spacing w:before="50" w:after="50" w:line="240" w:lineRule="exact"/>
              <w:ind w:left="226"/>
              <w:rPr>
                <w:rFonts w:cs="Arial"/>
                <w:sz w:val="20"/>
                <w:lang w:val="nb-NO"/>
              </w:rPr>
            </w:pPr>
            <w:r w:rsidRPr="00001202">
              <w:rPr>
                <w:rFonts w:cs="Arial"/>
                <w:sz w:val="20"/>
                <w:lang w:val="nb-NO"/>
              </w:rPr>
              <w:t xml:space="preserve">Antall (%) </w:t>
            </w:r>
            <w:r w:rsidRPr="00001202">
              <w:rPr>
                <w:sz w:val="20"/>
                <w:lang w:val="nb-NO"/>
              </w:rPr>
              <w:t>pasienter med hendelse</w:t>
            </w:r>
          </w:p>
        </w:tc>
        <w:tc>
          <w:tcPr>
            <w:tcW w:w="2250" w:type="dxa"/>
            <w:tcBorders>
              <w:top w:val="nil"/>
              <w:left w:val="single" w:sz="4" w:space="0" w:color="auto"/>
              <w:bottom w:val="nil"/>
              <w:right w:val="nil"/>
            </w:tcBorders>
            <w:vAlign w:val="bottom"/>
          </w:tcPr>
          <w:p w14:paraId="0DD63D56" w14:textId="77777777" w:rsidR="00CB4FE2" w:rsidRPr="00001202" w:rsidRDefault="00CB4FE2" w:rsidP="00376AD8">
            <w:pPr>
              <w:keepNext/>
              <w:keepLines/>
              <w:tabs>
                <w:tab w:val="left" w:pos="1840"/>
              </w:tabs>
              <w:spacing w:before="50" w:after="50" w:line="240" w:lineRule="exact"/>
              <w:jc w:val="center"/>
              <w:rPr>
                <w:rFonts w:cs="Arial"/>
                <w:sz w:val="20"/>
                <w:lang w:val="nb-NO"/>
              </w:rPr>
            </w:pPr>
            <w:r w:rsidRPr="00001202">
              <w:rPr>
                <w:rFonts w:cs="Arial"/>
                <w:sz w:val="20"/>
                <w:lang w:val="nb-NO"/>
              </w:rPr>
              <w:t>165 (22,2 %)</w:t>
            </w:r>
          </w:p>
        </w:tc>
        <w:tc>
          <w:tcPr>
            <w:tcW w:w="2127" w:type="dxa"/>
            <w:tcBorders>
              <w:top w:val="nil"/>
              <w:left w:val="nil"/>
              <w:bottom w:val="nil"/>
              <w:right w:val="single" w:sz="4" w:space="0" w:color="auto"/>
            </w:tcBorders>
            <w:vAlign w:val="bottom"/>
          </w:tcPr>
          <w:p w14:paraId="6EFBCC14" w14:textId="77777777" w:rsidR="00CB4FE2" w:rsidRPr="00001202" w:rsidRDefault="00CB4FE2" w:rsidP="0018500D">
            <w:pPr>
              <w:keepNext/>
              <w:keepLines/>
              <w:spacing w:before="50" w:after="50" w:line="240" w:lineRule="exact"/>
              <w:jc w:val="center"/>
              <w:rPr>
                <w:rFonts w:cs="Arial"/>
                <w:sz w:val="20"/>
                <w:lang w:val="nb-NO"/>
              </w:rPr>
            </w:pPr>
            <w:r w:rsidRPr="00001202">
              <w:rPr>
                <w:rFonts w:cs="Arial"/>
                <w:sz w:val="20"/>
                <w:lang w:val="nb-NO"/>
              </w:rPr>
              <w:t>91 (12,2 %)</w:t>
            </w:r>
          </w:p>
        </w:tc>
      </w:tr>
      <w:tr w:rsidR="00CB4FE2" w:rsidRPr="00001202" w14:paraId="4CF015B1" w14:textId="77777777" w:rsidTr="007C6AB4">
        <w:trPr>
          <w:cantSplit/>
        </w:trPr>
        <w:tc>
          <w:tcPr>
            <w:tcW w:w="4377" w:type="dxa"/>
            <w:tcBorders>
              <w:top w:val="nil"/>
              <w:left w:val="single" w:sz="4" w:space="0" w:color="auto"/>
              <w:bottom w:val="nil"/>
              <w:right w:val="single" w:sz="4" w:space="0" w:color="auto"/>
            </w:tcBorders>
            <w:vAlign w:val="bottom"/>
          </w:tcPr>
          <w:p w14:paraId="0BB32C61" w14:textId="77777777" w:rsidR="00CB4FE2" w:rsidRPr="00001202" w:rsidRDefault="00CB4FE2" w:rsidP="001645FA">
            <w:pPr>
              <w:keepNext/>
              <w:keepLines/>
              <w:spacing w:before="50" w:after="50" w:line="240" w:lineRule="exact"/>
              <w:ind w:left="226"/>
              <w:jc w:val="both"/>
              <w:rPr>
                <w:rFonts w:cs="Arial"/>
                <w:sz w:val="20"/>
                <w:lang w:val="nb-NO"/>
              </w:rPr>
            </w:pPr>
            <w:r w:rsidRPr="00001202">
              <w:rPr>
                <w:rFonts w:cs="Arial"/>
                <w:sz w:val="20"/>
                <w:lang w:val="nb-NO"/>
              </w:rPr>
              <w:t>HR [95 % KI]</w:t>
            </w:r>
          </w:p>
        </w:tc>
        <w:tc>
          <w:tcPr>
            <w:tcW w:w="4377" w:type="dxa"/>
            <w:gridSpan w:val="2"/>
            <w:tcBorders>
              <w:top w:val="nil"/>
              <w:left w:val="single" w:sz="4" w:space="0" w:color="auto"/>
              <w:bottom w:val="nil"/>
              <w:right w:val="single" w:sz="4" w:space="0" w:color="auto"/>
            </w:tcBorders>
            <w:vAlign w:val="bottom"/>
          </w:tcPr>
          <w:p w14:paraId="73BA4B85" w14:textId="77777777" w:rsidR="00CB4FE2" w:rsidRPr="00001202" w:rsidRDefault="00CB4FE2" w:rsidP="00376AD8">
            <w:pPr>
              <w:keepNext/>
              <w:keepLines/>
              <w:spacing w:before="50" w:after="50" w:line="240" w:lineRule="exact"/>
              <w:jc w:val="center"/>
              <w:rPr>
                <w:rFonts w:cs="Arial"/>
                <w:sz w:val="20"/>
                <w:lang w:val="nb-NO"/>
              </w:rPr>
            </w:pPr>
            <w:r w:rsidRPr="00001202">
              <w:rPr>
                <w:rFonts w:cs="Arial"/>
                <w:sz w:val="20"/>
                <w:lang w:val="nb-NO"/>
              </w:rPr>
              <w:t>0,50 [0,39, 0,64]</w:t>
            </w:r>
          </w:p>
        </w:tc>
      </w:tr>
      <w:tr w:rsidR="00CB4FE2" w:rsidRPr="00001202" w14:paraId="1087D09D" w14:textId="77777777" w:rsidTr="007C6AB4">
        <w:trPr>
          <w:cantSplit/>
        </w:trPr>
        <w:tc>
          <w:tcPr>
            <w:tcW w:w="4377" w:type="dxa"/>
            <w:tcBorders>
              <w:top w:val="nil"/>
              <w:left w:val="single" w:sz="4" w:space="0" w:color="auto"/>
              <w:bottom w:val="nil"/>
              <w:right w:val="single" w:sz="4" w:space="0" w:color="auto"/>
            </w:tcBorders>
            <w:vAlign w:val="bottom"/>
          </w:tcPr>
          <w:p w14:paraId="317D0231" w14:textId="77777777" w:rsidR="00CB4FE2" w:rsidRPr="00001202" w:rsidRDefault="00CB4FE2" w:rsidP="001645FA">
            <w:pPr>
              <w:keepNext/>
              <w:keepLines/>
              <w:spacing w:before="50" w:after="50" w:line="240" w:lineRule="exact"/>
              <w:ind w:left="226"/>
              <w:jc w:val="both"/>
              <w:rPr>
                <w:rFonts w:cs="Arial"/>
                <w:sz w:val="20"/>
                <w:lang w:val="nb-NO"/>
              </w:rPr>
            </w:pPr>
            <w:r w:rsidRPr="00001202">
              <w:rPr>
                <w:rFonts w:cs="Arial"/>
                <w:sz w:val="20"/>
                <w:lang w:val="nb-NO"/>
              </w:rPr>
              <w:t>p-verdi (Log-rank test, ikke</w:t>
            </w:r>
            <w:r w:rsidRPr="00001202">
              <w:rPr>
                <w:rFonts w:cs="Arial"/>
                <w:sz w:val="20"/>
                <w:lang w:val="nb-NO"/>
              </w:rPr>
              <w:noBreakHyphen/>
              <w:t>stratifisert)</w:t>
            </w:r>
          </w:p>
        </w:tc>
        <w:tc>
          <w:tcPr>
            <w:tcW w:w="4377" w:type="dxa"/>
            <w:gridSpan w:val="2"/>
            <w:tcBorders>
              <w:top w:val="nil"/>
              <w:left w:val="single" w:sz="4" w:space="0" w:color="auto"/>
              <w:bottom w:val="nil"/>
              <w:right w:val="single" w:sz="4" w:space="0" w:color="auto"/>
            </w:tcBorders>
            <w:vAlign w:val="bottom"/>
          </w:tcPr>
          <w:p w14:paraId="23C9D1F1" w14:textId="77777777" w:rsidR="00CB4FE2" w:rsidRPr="00001202" w:rsidRDefault="00CB4FE2" w:rsidP="00376AD8">
            <w:pPr>
              <w:keepNext/>
              <w:keepLines/>
              <w:spacing w:before="50" w:after="50" w:line="240" w:lineRule="exact"/>
              <w:jc w:val="center"/>
              <w:rPr>
                <w:rFonts w:cs="Arial"/>
                <w:sz w:val="20"/>
                <w:lang w:val="nb-NO"/>
              </w:rPr>
            </w:pPr>
            <w:r w:rsidRPr="00001202">
              <w:rPr>
                <w:rFonts w:cs="Arial"/>
                <w:sz w:val="20"/>
                <w:lang w:val="nb-NO"/>
              </w:rPr>
              <w:t>&lt; 0,0001</w:t>
            </w:r>
          </w:p>
        </w:tc>
      </w:tr>
      <w:tr w:rsidR="00CB4FE2" w:rsidRPr="00001202" w14:paraId="14CBE6ED" w14:textId="77777777" w:rsidTr="007C6AB4">
        <w:trPr>
          <w:cantSplit/>
        </w:trPr>
        <w:tc>
          <w:tcPr>
            <w:tcW w:w="4377" w:type="dxa"/>
            <w:tcBorders>
              <w:top w:val="nil"/>
              <w:left w:val="single" w:sz="4" w:space="0" w:color="auto"/>
              <w:bottom w:val="single" w:sz="4" w:space="0" w:color="auto"/>
              <w:right w:val="single" w:sz="4" w:space="0" w:color="auto"/>
            </w:tcBorders>
            <w:vAlign w:val="bottom"/>
          </w:tcPr>
          <w:p w14:paraId="455AC424" w14:textId="77777777" w:rsidR="00CB4FE2" w:rsidRPr="00001202" w:rsidRDefault="00CB4FE2" w:rsidP="001645FA">
            <w:pPr>
              <w:keepNext/>
              <w:keepLines/>
              <w:spacing w:before="50" w:after="50" w:line="240" w:lineRule="exact"/>
              <w:ind w:left="226"/>
              <w:jc w:val="both"/>
              <w:rPr>
                <w:rFonts w:cs="Arial"/>
                <w:sz w:val="20"/>
                <w:lang w:val="nb-NO"/>
              </w:rPr>
            </w:pPr>
            <w:r w:rsidRPr="00001202">
              <w:rPr>
                <w:rFonts w:cs="Arial"/>
                <w:sz w:val="20"/>
                <w:lang w:val="nb-NO"/>
              </w:rPr>
              <w:t>3 års hendelsesfri</w:t>
            </w:r>
            <w:r w:rsidRPr="00001202">
              <w:rPr>
                <w:rFonts w:cs="Arial"/>
                <w:sz w:val="20"/>
                <w:lang w:val="nb-NO"/>
              </w:rPr>
              <w:noBreakHyphen/>
              <w:t>rate</w:t>
            </w:r>
            <w:r w:rsidRPr="00001202">
              <w:rPr>
                <w:rFonts w:cs="Arial"/>
                <w:sz w:val="20"/>
                <w:vertAlign w:val="superscript"/>
                <w:lang w:val="nb-NO"/>
              </w:rPr>
              <w:t>2</w:t>
            </w:r>
            <w:r w:rsidRPr="00001202">
              <w:rPr>
                <w:rFonts w:cs="Arial"/>
                <w:sz w:val="20"/>
                <w:lang w:val="nb-NO"/>
              </w:rPr>
              <w:t>,</w:t>
            </w:r>
            <w:r w:rsidR="003B4254" w:rsidRPr="00001202">
              <w:rPr>
                <w:rFonts w:cs="Arial"/>
                <w:sz w:val="20"/>
                <w:lang w:val="nb-NO"/>
              </w:rPr>
              <w:t xml:space="preserve"> </w:t>
            </w:r>
            <w:r w:rsidRPr="00001202">
              <w:rPr>
                <w:rFonts w:cs="Arial"/>
                <w:sz w:val="20"/>
                <w:lang w:val="nb-NO"/>
              </w:rPr>
              <w:t xml:space="preserve">% [95 % KI] </w:t>
            </w:r>
          </w:p>
        </w:tc>
        <w:tc>
          <w:tcPr>
            <w:tcW w:w="2250" w:type="dxa"/>
            <w:tcBorders>
              <w:top w:val="nil"/>
              <w:left w:val="single" w:sz="4" w:space="0" w:color="auto"/>
              <w:bottom w:val="single" w:sz="4" w:space="0" w:color="auto"/>
              <w:right w:val="nil"/>
            </w:tcBorders>
            <w:vAlign w:val="bottom"/>
          </w:tcPr>
          <w:p w14:paraId="46238041" w14:textId="77777777" w:rsidR="00CB4FE2" w:rsidRPr="00001202" w:rsidRDefault="00CB4FE2" w:rsidP="00376AD8">
            <w:pPr>
              <w:keepNext/>
              <w:keepLines/>
              <w:spacing w:before="50" w:after="50" w:line="240" w:lineRule="exact"/>
              <w:jc w:val="center"/>
              <w:rPr>
                <w:rFonts w:cs="Arial"/>
                <w:sz w:val="20"/>
                <w:lang w:val="nb-NO"/>
              </w:rPr>
            </w:pPr>
            <w:r w:rsidRPr="00001202">
              <w:rPr>
                <w:rFonts w:cs="Arial"/>
                <w:sz w:val="20"/>
                <w:lang w:val="nb-NO"/>
              </w:rPr>
              <w:t>77,02 [73,78, 80,26]</w:t>
            </w:r>
          </w:p>
        </w:tc>
        <w:tc>
          <w:tcPr>
            <w:tcW w:w="2127" w:type="dxa"/>
            <w:tcBorders>
              <w:top w:val="nil"/>
              <w:left w:val="nil"/>
              <w:bottom w:val="single" w:sz="4" w:space="0" w:color="auto"/>
              <w:right w:val="single" w:sz="4" w:space="0" w:color="auto"/>
            </w:tcBorders>
            <w:vAlign w:val="bottom"/>
          </w:tcPr>
          <w:p w14:paraId="5AFC1C06" w14:textId="77777777" w:rsidR="00CB4FE2" w:rsidRPr="00001202" w:rsidRDefault="00CB4FE2" w:rsidP="0018500D">
            <w:pPr>
              <w:keepNext/>
              <w:keepLines/>
              <w:spacing w:before="50" w:after="50" w:line="240" w:lineRule="exact"/>
              <w:jc w:val="center"/>
              <w:rPr>
                <w:rFonts w:cs="Arial"/>
                <w:sz w:val="20"/>
                <w:lang w:val="nb-NO"/>
              </w:rPr>
            </w:pPr>
            <w:r w:rsidRPr="00001202">
              <w:rPr>
                <w:rFonts w:cs="Arial"/>
                <w:sz w:val="20"/>
                <w:lang w:val="nb-NO"/>
              </w:rPr>
              <w:t>88,27 [85,81, 90,72]</w:t>
            </w:r>
          </w:p>
        </w:tc>
      </w:tr>
      <w:tr w:rsidR="00CB4FE2" w:rsidRPr="00001202" w14:paraId="726671FB" w14:textId="77777777" w:rsidTr="007C6AB4">
        <w:trPr>
          <w:cantSplit/>
        </w:trPr>
        <w:tc>
          <w:tcPr>
            <w:tcW w:w="4377" w:type="dxa"/>
            <w:tcBorders>
              <w:top w:val="single" w:sz="4" w:space="0" w:color="auto"/>
              <w:bottom w:val="single" w:sz="4" w:space="0" w:color="auto"/>
            </w:tcBorders>
            <w:vAlign w:val="bottom"/>
          </w:tcPr>
          <w:p w14:paraId="6D66D648" w14:textId="77777777" w:rsidR="00CB4FE2" w:rsidRPr="00001202" w:rsidRDefault="00CB4FE2" w:rsidP="001645FA">
            <w:pPr>
              <w:keepNext/>
              <w:keepLines/>
              <w:spacing w:before="50" w:after="50" w:line="240" w:lineRule="exact"/>
              <w:jc w:val="both"/>
              <w:rPr>
                <w:rFonts w:cs="Arial"/>
                <w:b/>
                <w:i/>
                <w:sz w:val="20"/>
                <w:vertAlign w:val="superscript"/>
                <w:lang w:val="nb-NO"/>
              </w:rPr>
            </w:pPr>
            <w:r w:rsidRPr="00001202">
              <w:rPr>
                <w:rFonts w:cs="Arial"/>
                <w:b/>
                <w:i/>
                <w:sz w:val="20"/>
                <w:lang w:val="nb-NO"/>
              </w:rPr>
              <w:t>Sekundære endepunkter</w:t>
            </w:r>
            <w:del w:id="528" w:author="Author">
              <w:r w:rsidRPr="00001202" w:rsidDel="000106EE">
                <w:rPr>
                  <w:rFonts w:cs="Arial"/>
                  <w:b/>
                  <w:i/>
                  <w:sz w:val="20"/>
                  <w:vertAlign w:val="superscript"/>
                  <w:lang w:val="nb-NO"/>
                </w:rPr>
                <w:delText>1</w:delText>
              </w:r>
            </w:del>
            <w:ins w:id="529" w:author="Author">
              <w:r w:rsidR="000106EE">
                <w:rPr>
                  <w:rFonts w:cs="Arial"/>
                  <w:b/>
                  <w:i/>
                  <w:sz w:val="20"/>
                  <w:vertAlign w:val="superscript"/>
                  <w:lang w:val="nb-NO"/>
                </w:rPr>
                <w:t>3</w:t>
              </w:r>
            </w:ins>
          </w:p>
        </w:tc>
        <w:tc>
          <w:tcPr>
            <w:tcW w:w="4377" w:type="dxa"/>
            <w:gridSpan w:val="2"/>
            <w:tcBorders>
              <w:top w:val="single" w:sz="4" w:space="0" w:color="auto"/>
              <w:bottom w:val="single" w:sz="4" w:space="0" w:color="auto"/>
            </w:tcBorders>
            <w:vAlign w:val="bottom"/>
          </w:tcPr>
          <w:p w14:paraId="1D376D3D" w14:textId="77777777" w:rsidR="00CB4FE2" w:rsidRPr="00001202" w:rsidRDefault="00CB4FE2" w:rsidP="00376AD8">
            <w:pPr>
              <w:keepNext/>
              <w:keepLines/>
              <w:spacing w:before="50" w:after="50" w:line="240" w:lineRule="exact"/>
              <w:jc w:val="center"/>
              <w:rPr>
                <w:rFonts w:cs="Arial"/>
                <w:b/>
                <w:i/>
                <w:sz w:val="20"/>
                <w:lang w:val="nb-NO"/>
              </w:rPr>
            </w:pPr>
          </w:p>
        </w:tc>
      </w:tr>
      <w:tr w:rsidR="003932A0" w:rsidRPr="00001202" w14:paraId="4FE36A6F" w14:textId="77777777" w:rsidTr="009E7B14">
        <w:trPr>
          <w:cantSplit/>
          <w:trHeight w:val="122"/>
        </w:trPr>
        <w:tc>
          <w:tcPr>
            <w:tcW w:w="4377" w:type="dxa"/>
            <w:tcBorders>
              <w:bottom w:val="nil"/>
            </w:tcBorders>
            <w:vAlign w:val="bottom"/>
          </w:tcPr>
          <w:p w14:paraId="5F2FAC8F" w14:textId="77777777" w:rsidR="003932A0" w:rsidRPr="008C4B05" w:rsidRDefault="003932A0" w:rsidP="009E7B14">
            <w:pPr>
              <w:keepNext/>
              <w:keepLines/>
              <w:spacing w:before="50" w:after="50" w:line="240" w:lineRule="exact"/>
              <w:jc w:val="both"/>
              <w:rPr>
                <w:rFonts w:cs="Arial"/>
                <w:b/>
                <w:sz w:val="20"/>
                <w:vertAlign w:val="superscript"/>
                <w:lang w:val="nb-NO"/>
              </w:rPr>
            </w:pPr>
            <w:r w:rsidRPr="00001202">
              <w:rPr>
                <w:rFonts w:cs="Arial"/>
                <w:b/>
                <w:sz w:val="20"/>
                <w:lang w:val="nb-NO"/>
              </w:rPr>
              <w:t>Total overlevelse (OS)</w:t>
            </w:r>
            <w:ins w:id="530" w:author="Author">
              <w:r w:rsidR="000106EE" w:rsidRPr="00226102">
                <w:rPr>
                  <w:rFonts w:cs="Arial"/>
                  <w:b/>
                  <w:sz w:val="20"/>
                  <w:vertAlign w:val="superscript"/>
                  <w:lang w:val="nb-NO"/>
                  <w:rPrChange w:id="531" w:author="Author">
                    <w:rPr>
                      <w:rFonts w:cs="Arial"/>
                      <w:b/>
                      <w:sz w:val="20"/>
                      <w:lang w:val="nb-NO"/>
                    </w:rPr>
                  </w:rPrChange>
                </w:rPr>
                <w:t xml:space="preserve"> 4</w:t>
              </w:r>
            </w:ins>
          </w:p>
        </w:tc>
        <w:tc>
          <w:tcPr>
            <w:tcW w:w="4377" w:type="dxa"/>
            <w:gridSpan w:val="2"/>
            <w:tcBorders>
              <w:bottom w:val="nil"/>
            </w:tcBorders>
            <w:vAlign w:val="bottom"/>
          </w:tcPr>
          <w:p w14:paraId="42FBC5E3" w14:textId="77777777" w:rsidR="003932A0" w:rsidRPr="00A97A1C" w:rsidRDefault="003932A0" w:rsidP="009E7B14">
            <w:pPr>
              <w:keepNext/>
              <w:keepLines/>
              <w:kinsoku w:val="0"/>
              <w:overflowPunct w:val="0"/>
              <w:spacing w:after="120" w:line="172" w:lineRule="exact"/>
              <w:jc w:val="center"/>
              <w:rPr>
                <w:rFonts w:ascii="Courier New" w:eastAsia="MS Mincho" w:hAnsi="Courier New" w:cs="Courier New"/>
                <w:sz w:val="16"/>
                <w:szCs w:val="16"/>
                <w:lang w:val="nb-NO"/>
              </w:rPr>
            </w:pPr>
          </w:p>
        </w:tc>
      </w:tr>
      <w:tr w:rsidR="003932A0" w:rsidRPr="00001202" w14:paraId="0CB3E065" w14:textId="77777777" w:rsidTr="009E7B14">
        <w:trPr>
          <w:cantSplit/>
          <w:trHeight w:val="218"/>
        </w:trPr>
        <w:tc>
          <w:tcPr>
            <w:tcW w:w="4377" w:type="dxa"/>
            <w:tcBorders>
              <w:top w:val="nil"/>
              <w:bottom w:val="nil"/>
            </w:tcBorders>
            <w:vAlign w:val="bottom"/>
          </w:tcPr>
          <w:p w14:paraId="6276FD6A" w14:textId="77777777" w:rsidR="003932A0" w:rsidRPr="00001202" w:rsidRDefault="003932A0" w:rsidP="009E7B14">
            <w:pPr>
              <w:keepNext/>
              <w:keepLines/>
              <w:spacing w:before="50" w:after="50" w:line="240" w:lineRule="exact"/>
              <w:ind w:left="226"/>
              <w:jc w:val="both"/>
              <w:rPr>
                <w:rFonts w:cs="Arial"/>
                <w:sz w:val="20"/>
                <w:lang w:val="nb-NO"/>
              </w:rPr>
            </w:pPr>
            <w:r w:rsidRPr="00001202">
              <w:rPr>
                <w:rFonts w:cs="Arial"/>
                <w:sz w:val="20"/>
                <w:lang w:val="nb-NO"/>
              </w:rPr>
              <w:t xml:space="preserve">Antall (%) </w:t>
            </w:r>
            <w:r w:rsidRPr="00001202">
              <w:rPr>
                <w:sz w:val="20"/>
                <w:lang w:val="nb-NO"/>
              </w:rPr>
              <w:t>pasienter med hendelse</w:t>
            </w:r>
          </w:p>
        </w:tc>
        <w:tc>
          <w:tcPr>
            <w:tcW w:w="2250" w:type="dxa"/>
            <w:tcBorders>
              <w:top w:val="nil"/>
              <w:bottom w:val="nil"/>
              <w:right w:val="nil"/>
            </w:tcBorders>
            <w:vAlign w:val="bottom"/>
          </w:tcPr>
          <w:p w14:paraId="09E4A43A" w14:textId="77777777" w:rsidR="003932A0" w:rsidRPr="00001202" w:rsidRDefault="003932A0" w:rsidP="009E7B14">
            <w:pPr>
              <w:keepNext/>
              <w:keepLines/>
              <w:spacing w:before="50" w:after="50" w:line="240" w:lineRule="exact"/>
              <w:ind w:left="226"/>
              <w:jc w:val="center"/>
              <w:rPr>
                <w:rFonts w:cs="Arial"/>
                <w:sz w:val="20"/>
                <w:lang w:val="nb-NO"/>
              </w:rPr>
            </w:pPr>
            <w:del w:id="532" w:author="Author">
              <w:r w:rsidRPr="00001202" w:rsidDel="000106EE">
                <w:rPr>
                  <w:rFonts w:cs="Arial"/>
                  <w:sz w:val="20"/>
                  <w:lang w:val="nb-NO"/>
                </w:rPr>
                <w:delText xml:space="preserve">56 </w:delText>
              </w:r>
            </w:del>
            <w:ins w:id="533" w:author="Author">
              <w:r w:rsidR="000106EE">
                <w:rPr>
                  <w:rFonts w:cs="Arial"/>
                  <w:sz w:val="20"/>
                  <w:lang w:val="nb-NO"/>
                </w:rPr>
                <w:t>126</w:t>
              </w:r>
              <w:r w:rsidR="000106EE" w:rsidRPr="00001202">
                <w:rPr>
                  <w:rFonts w:cs="Arial"/>
                  <w:sz w:val="20"/>
                  <w:lang w:val="nb-NO"/>
                </w:rPr>
                <w:t xml:space="preserve"> </w:t>
              </w:r>
            </w:ins>
            <w:r w:rsidRPr="00001202">
              <w:rPr>
                <w:rFonts w:cs="Arial"/>
                <w:sz w:val="20"/>
                <w:lang w:val="nb-NO"/>
              </w:rPr>
              <w:t>(</w:t>
            </w:r>
            <w:ins w:id="534" w:author="Author">
              <w:r w:rsidR="000106EE">
                <w:rPr>
                  <w:rFonts w:cs="Arial"/>
                  <w:sz w:val="20"/>
                  <w:lang w:val="nb-NO"/>
                </w:rPr>
                <w:t>1</w:t>
              </w:r>
            </w:ins>
            <w:r w:rsidRPr="00001202">
              <w:rPr>
                <w:rFonts w:cs="Arial"/>
                <w:sz w:val="20"/>
                <w:lang w:val="nb-NO"/>
              </w:rPr>
              <w:t>7,</w:t>
            </w:r>
            <w:del w:id="535" w:author="Author">
              <w:r w:rsidRPr="00001202" w:rsidDel="000106EE">
                <w:rPr>
                  <w:rFonts w:cs="Arial"/>
                  <w:sz w:val="20"/>
                  <w:lang w:val="nb-NO"/>
                </w:rPr>
                <w:delText>5</w:delText>
              </w:r>
            </w:del>
            <w:ins w:id="536" w:author="Author">
              <w:r w:rsidR="000106EE">
                <w:rPr>
                  <w:rFonts w:cs="Arial"/>
                  <w:sz w:val="20"/>
                  <w:lang w:val="nb-NO"/>
                </w:rPr>
                <w:t>0</w:t>
              </w:r>
            </w:ins>
            <w:r w:rsidRPr="00001202">
              <w:rPr>
                <w:rFonts w:cs="Arial"/>
                <w:sz w:val="20"/>
                <w:lang w:val="nb-NO"/>
              </w:rPr>
              <w:t> %)</w:t>
            </w:r>
          </w:p>
        </w:tc>
        <w:tc>
          <w:tcPr>
            <w:tcW w:w="2127" w:type="dxa"/>
            <w:tcBorders>
              <w:top w:val="nil"/>
              <w:left w:val="nil"/>
              <w:bottom w:val="nil"/>
            </w:tcBorders>
            <w:vAlign w:val="bottom"/>
          </w:tcPr>
          <w:p w14:paraId="237CFAF2" w14:textId="77777777" w:rsidR="003932A0" w:rsidRPr="00001202" w:rsidRDefault="000106EE" w:rsidP="009E7B14">
            <w:pPr>
              <w:keepNext/>
              <w:keepLines/>
              <w:spacing w:before="50" w:after="50" w:line="240" w:lineRule="exact"/>
              <w:ind w:left="226"/>
              <w:jc w:val="center"/>
              <w:rPr>
                <w:rFonts w:cs="Arial"/>
                <w:sz w:val="20"/>
                <w:lang w:val="nb-NO"/>
              </w:rPr>
            </w:pPr>
            <w:ins w:id="537" w:author="Author">
              <w:r>
                <w:rPr>
                  <w:rFonts w:cs="Arial"/>
                  <w:sz w:val="20"/>
                  <w:lang w:val="nb-NO"/>
                </w:rPr>
                <w:t>89</w:t>
              </w:r>
            </w:ins>
            <w:del w:id="538" w:author="Author">
              <w:r w:rsidR="003932A0" w:rsidRPr="00001202" w:rsidDel="000106EE">
                <w:rPr>
                  <w:rFonts w:cs="Arial"/>
                  <w:sz w:val="20"/>
                  <w:lang w:val="nb-NO"/>
                </w:rPr>
                <w:delText>42</w:delText>
              </w:r>
            </w:del>
            <w:r w:rsidR="003932A0" w:rsidRPr="00001202">
              <w:rPr>
                <w:rFonts w:cs="Arial"/>
                <w:sz w:val="20"/>
                <w:lang w:val="nb-NO"/>
              </w:rPr>
              <w:t xml:space="preserve"> (</w:t>
            </w:r>
            <w:ins w:id="539" w:author="Author">
              <w:r>
                <w:rPr>
                  <w:rFonts w:cs="Arial"/>
                  <w:sz w:val="20"/>
                  <w:lang w:val="nb-NO"/>
                </w:rPr>
                <w:t>12,0</w:t>
              </w:r>
            </w:ins>
            <w:del w:id="540" w:author="Author">
              <w:r w:rsidR="003932A0" w:rsidRPr="00001202" w:rsidDel="000106EE">
                <w:rPr>
                  <w:rFonts w:cs="Arial"/>
                  <w:sz w:val="20"/>
                  <w:lang w:val="nb-NO"/>
                </w:rPr>
                <w:delText>5,7</w:delText>
              </w:r>
            </w:del>
            <w:r w:rsidR="003932A0" w:rsidRPr="00001202">
              <w:rPr>
                <w:rFonts w:cs="Arial"/>
                <w:sz w:val="20"/>
                <w:lang w:val="nb-NO"/>
              </w:rPr>
              <w:t> %)</w:t>
            </w:r>
          </w:p>
        </w:tc>
      </w:tr>
      <w:tr w:rsidR="003932A0" w:rsidRPr="00001202" w14:paraId="2CF678CE" w14:textId="77777777" w:rsidTr="009E7B14">
        <w:trPr>
          <w:cantSplit/>
          <w:trHeight w:val="218"/>
        </w:trPr>
        <w:tc>
          <w:tcPr>
            <w:tcW w:w="4377" w:type="dxa"/>
            <w:tcBorders>
              <w:top w:val="nil"/>
              <w:bottom w:val="nil"/>
            </w:tcBorders>
            <w:vAlign w:val="bottom"/>
          </w:tcPr>
          <w:p w14:paraId="6BB44B4B" w14:textId="77777777" w:rsidR="003932A0" w:rsidRPr="00001202" w:rsidRDefault="003932A0" w:rsidP="009E7B14">
            <w:pPr>
              <w:keepNext/>
              <w:keepLines/>
              <w:spacing w:before="50" w:after="50" w:line="240" w:lineRule="exact"/>
              <w:ind w:left="226"/>
              <w:jc w:val="both"/>
              <w:rPr>
                <w:rFonts w:cs="Arial"/>
                <w:sz w:val="20"/>
                <w:lang w:val="nb-NO"/>
              </w:rPr>
            </w:pPr>
            <w:r w:rsidRPr="00001202">
              <w:rPr>
                <w:rFonts w:cs="Arial"/>
                <w:sz w:val="20"/>
                <w:lang w:val="nb-NO"/>
              </w:rPr>
              <w:t>HR [95 % KI]</w:t>
            </w:r>
          </w:p>
        </w:tc>
        <w:tc>
          <w:tcPr>
            <w:tcW w:w="4377" w:type="dxa"/>
            <w:gridSpan w:val="2"/>
            <w:tcBorders>
              <w:top w:val="nil"/>
              <w:bottom w:val="nil"/>
            </w:tcBorders>
            <w:vAlign w:val="bottom"/>
          </w:tcPr>
          <w:p w14:paraId="7EB97CD2" w14:textId="77777777" w:rsidR="003932A0" w:rsidRPr="00001202" w:rsidRDefault="003932A0" w:rsidP="009E7B14">
            <w:pPr>
              <w:keepNext/>
              <w:keepLines/>
              <w:spacing w:before="50" w:after="50" w:line="240" w:lineRule="exact"/>
              <w:jc w:val="center"/>
              <w:rPr>
                <w:rFonts w:cs="Arial"/>
                <w:sz w:val="20"/>
                <w:lang w:val="nb-NO"/>
              </w:rPr>
            </w:pPr>
            <w:r w:rsidRPr="00001202">
              <w:rPr>
                <w:rFonts w:cs="Arial"/>
                <w:sz w:val="20"/>
                <w:lang w:val="nb-NO"/>
              </w:rPr>
              <w:t xml:space="preserve"> 0,</w:t>
            </w:r>
            <w:del w:id="541" w:author="Author">
              <w:r w:rsidRPr="00001202" w:rsidDel="000106EE">
                <w:rPr>
                  <w:rFonts w:cs="Arial"/>
                  <w:sz w:val="20"/>
                  <w:lang w:val="nb-NO"/>
                </w:rPr>
                <w:delText>70</w:delText>
              </w:r>
            </w:del>
            <w:ins w:id="542" w:author="Author">
              <w:r w:rsidR="000106EE">
                <w:rPr>
                  <w:rFonts w:cs="Arial"/>
                  <w:sz w:val="20"/>
                  <w:lang w:val="nb-NO"/>
                </w:rPr>
                <w:t>66</w:t>
              </w:r>
            </w:ins>
            <w:r w:rsidRPr="00001202">
              <w:rPr>
                <w:rFonts w:cs="Arial"/>
                <w:sz w:val="20"/>
                <w:lang w:val="nb-NO"/>
              </w:rPr>
              <w:t xml:space="preserve"> [0,</w:t>
            </w:r>
            <w:del w:id="543" w:author="Author">
              <w:r w:rsidRPr="00001202" w:rsidDel="000106EE">
                <w:rPr>
                  <w:rFonts w:cs="Arial"/>
                  <w:sz w:val="20"/>
                  <w:lang w:val="nb-NO"/>
                </w:rPr>
                <w:delText>47</w:delText>
              </w:r>
            </w:del>
            <w:ins w:id="544" w:author="Author">
              <w:r w:rsidR="000106EE">
                <w:rPr>
                  <w:rFonts w:cs="Arial"/>
                  <w:sz w:val="20"/>
                  <w:lang w:val="nb-NO"/>
                </w:rPr>
                <w:t>51</w:t>
              </w:r>
            </w:ins>
            <w:r w:rsidRPr="00001202">
              <w:rPr>
                <w:rFonts w:cs="Arial"/>
                <w:sz w:val="20"/>
                <w:lang w:val="nb-NO"/>
              </w:rPr>
              <w:t xml:space="preserve">, </w:t>
            </w:r>
            <w:ins w:id="545" w:author="Author">
              <w:r w:rsidR="000106EE">
                <w:rPr>
                  <w:rFonts w:cs="Arial"/>
                  <w:sz w:val="20"/>
                  <w:lang w:val="nb-NO"/>
                </w:rPr>
                <w:t>0,87</w:t>
              </w:r>
            </w:ins>
            <w:del w:id="546" w:author="Author">
              <w:r w:rsidRPr="00001202" w:rsidDel="000106EE">
                <w:rPr>
                  <w:rFonts w:cs="Arial"/>
                  <w:sz w:val="20"/>
                  <w:lang w:val="nb-NO"/>
                </w:rPr>
                <w:delText>1,05</w:delText>
              </w:r>
            </w:del>
            <w:r w:rsidRPr="00001202">
              <w:rPr>
                <w:rFonts w:cs="Arial"/>
                <w:sz w:val="20"/>
                <w:lang w:val="nb-NO"/>
              </w:rPr>
              <w:t>]</w:t>
            </w:r>
          </w:p>
        </w:tc>
      </w:tr>
      <w:tr w:rsidR="003932A0" w:rsidRPr="00001202" w14:paraId="561FCC52" w14:textId="77777777" w:rsidTr="009E7B14">
        <w:trPr>
          <w:cantSplit/>
          <w:trHeight w:val="218"/>
        </w:trPr>
        <w:tc>
          <w:tcPr>
            <w:tcW w:w="4377" w:type="dxa"/>
            <w:tcBorders>
              <w:top w:val="nil"/>
              <w:bottom w:val="nil"/>
            </w:tcBorders>
            <w:vAlign w:val="bottom"/>
          </w:tcPr>
          <w:p w14:paraId="06853BB3" w14:textId="77777777" w:rsidR="003932A0" w:rsidRPr="00001202" w:rsidRDefault="003932A0" w:rsidP="009E7B14">
            <w:pPr>
              <w:keepNext/>
              <w:keepLines/>
              <w:spacing w:before="50" w:after="50" w:line="240" w:lineRule="exact"/>
              <w:ind w:left="226"/>
              <w:jc w:val="both"/>
              <w:rPr>
                <w:rFonts w:cs="Arial"/>
                <w:sz w:val="20"/>
                <w:lang w:val="nb-NO"/>
              </w:rPr>
            </w:pPr>
            <w:r w:rsidRPr="00001202">
              <w:rPr>
                <w:rFonts w:cs="Arial"/>
                <w:sz w:val="20"/>
                <w:lang w:val="nb-NO"/>
              </w:rPr>
              <w:t>p-verdi (Log-rank test, ikke</w:t>
            </w:r>
            <w:r w:rsidRPr="00001202">
              <w:rPr>
                <w:rFonts w:cs="Arial"/>
                <w:sz w:val="20"/>
                <w:lang w:val="nb-NO"/>
              </w:rPr>
              <w:noBreakHyphen/>
              <w:t>stratifisert)</w:t>
            </w:r>
          </w:p>
        </w:tc>
        <w:tc>
          <w:tcPr>
            <w:tcW w:w="4377" w:type="dxa"/>
            <w:gridSpan w:val="2"/>
            <w:tcBorders>
              <w:top w:val="nil"/>
              <w:bottom w:val="nil"/>
            </w:tcBorders>
            <w:vAlign w:val="bottom"/>
          </w:tcPr>
          <w:p w14:paraId="404FF2BB" w14:textId="77777777" w:rsidR="003932A0" w:rsidRPr="00001202" w:rsidRDefault="000106EE" w:rsidP="009E7B14">
            <w:pPr>
              <w:keepNext/>
              <w:keepLines/>
              <w:spacing w:before="50" w:after="50" w:line="240" w:lineRule="exact"/>
              <w:jc w:val="center"/>
              <w:rPr>
                <w:rFonts w:cs="Arial"/>
                <w:sz w:val="20"/>
                <w:lang w:val="nb-NO"/>
              </w:rPr>
            </w:pPr>
            <w:ins w:id="547" w:author="Author">
              <w:r>
                <w:rPr>
                  <w:rFonts w:cs="Arial"/>
                  <w:sz w:val="20"/>
                  <w:lang w:val="nb-NO"/>
                </w:rPr>
                <w:t>0,0027</w:t>
              </w:r>
            </w:ins>
            <w:del w:id="548" w:author="Author">
              <w:r w:rsidR="003932A0" w:rsidRPr="00001202" w:rsidDel="000106EE">
                <w:rPr>
                  <w:rFonts w:cs="Arial"/>
                  <w:sz w:val="20"/>
                  <w:lang w:val="nb-NO"/>
                </w:rPr>
                <w:delText>0,0848</w:delText>
              </w:r>
            </w:del>
          </w:p>
        </w:tc>
      </w:tr>
      <w:tr w:rsidR="003932A0" w:rsidRPr="00001202" w14:paraId="47934E0B" w14:textId="77777777" w:rsidTr="009E7B14">
        <w:trPr>
          <w:cantSplit/>
          <w:trHeight w:val="218"/>
        </w:trPr>
        <w:tc>
          <w:tcPr>
            <w:tcW w:w="4377" w:type="dxa"/>
            <w:tcBorders>
              <w:top w:val="nil"/>
              <w:bottom w:val="single" w:sz="4" w:space="0" w:color="auto"/>
            </w:tcBorders>
            <w:vAlign w:val="bottom"/>
          </w:tcPr>
          <w:p w14:paraId="1CEE3E35" w14:textId="77777777" w:rsidR="003932A0" w:rsidRPr="00001202" w:rsidRDefault="003932A0" w:rsidP="00F300BF">
            <w:pPr>
              <w:keepNext/>
              <w:keepLines/>
              <w:spacing w:before="50" w:after="50" w:line="240" w:lineRule="exact"/>
              <w:ind w:left="226"/>
              <w:jc w:val="both"/>
              <w:rPr>
                <w:rFonts w:cs="Arial"/>
                <w:sz w:val="20"/>
                <w:lang w:val="nb-NO"/>
              </w:rPr>
            </w:pPr>
            <w:del w:id="549" w:author="Author">
              <w:r w:rsidRPr="00001202" w:rsidDel="007F266D">
                <w:rPr>
                  <w:rFonts w:cs="Arial"/>
                  <w:sz w:val="20"/>
                  <w:lang w:val="nb-NO"/>
                </w:rPr>
                <w:delText>5</w:delText>
              </w:r>
            </w:del>
            <w:ins w:id="550" w:author="Author">
              <w:r w:rsidR="007F266D">
                <w:rPr>
                  <w:rFonts w:cs="Arial"/>
                  <w:sz w:val="20"/>
                  <w:lang w:val="nb-NO"/>
                </w:rPr>
                <w:t>7</w:t>
              </w:r>
            </w:ins>
            <w:r w:rsidRPr="00001202">
              <w:rPr>
                <w:rFonts w:cs="Arial"/>
                <w:sz w:val="20"/>
                <w:lang w:val="nb-NO"/>
              </w:rPr>
              <w:t> års overlevelsesrate</w:t>
            </w:r>
            <w:r w:rsidRPr="00001202">
              <w:rPr>
                <w:rFonts w:cs="Arial"/>
                <w:sz w:val="20"/>
                <w:vertAlign w:val="superscript"/>
                <w:lang w:val="nb-NO"/>
              </w:rPr>
              <w:t>2</w:t>
            </w:r>
            <w:r w:rsidRPr="00001202">
              <w:rPr>
                <w:rFonts w:cs="Arial"/>
                <w:sz w:val="20"/>
                <w:lang w:val="nb-NO"/>
              </w:rPr>
              <w:t>,</w:t>
            </w:r>
            <w:ins w:id="551" w:author="Author">
              <w:r w:rsidR="005679BB">
                <w:rPr>
                  <w:rFonts w:cs="Arial"/>
                  <w:sz w:val="20"/>
                  <w:lang w:val="nb-NO"/>
                </w:rPr>
                <w:t xml:space="preserve"> </w:t>
              </w:r>
            </w:ins>
            <w:r w:rsidRPr="00001202">
              <w:rPr>
                <w:rFonts w:cs="Arial"/>
                <w:sz w:val="20"/>
                <w:lang w:val="nb-NO"/>
              </w:rPr>
              <w:t>% [95 % KI]</w:t>
            </w:r>
          </w:p>
        </w:tc>
        <w:tc>
          <w:tcPr>
            <w:tcW w:w="2250" w:type="dxa"/>
            <w:tcBorders>
              <w:top w:val="nil"/>
              <w:bottom w:val="single" w:sz="4" w:space="0" w:color="auto"/>
              <w:right w:val="nil"/>
            </w:tcBorders>
            <w:vAlign w:val="bottom"/>
          </w:tcPr>
          <w:p w14:paraId="7AD5379D" w14:textId="77777777" w:rsidR="003932A0" w:rsidRPr="00001202" w:rsidRDefault="003932A0" w:rsidP="009E7B14">
            <w:pPr>
              <w:keepNext/>
              <w:keepLines/>
              <w:spacing w:before="50" w:after="50" w:line="240" w:lineRule="exact"/>
              <w:ind w:left="226"/>
              <w:jc w:val="center"/>
              <w:rPr>
                <w:rFonts w:cs="Arial"/>
                <w:sz w:val="20"/>
                <w:lang w:val="nb-NO"/>
              </w:rPr>
            </w:pPr>
            <w:r w:rsidRPr="00001202">
              <w:rPr>
                <w:rFonts w:cs="Arial"/>
                <w:sz w:val="20"/>
                <w:lang w:val="nb-NO"/>
              </w:rPr>
              <w:t>8</w:t>
            </w:r>
            <w:del w:id="552" w:author="Author">
              <w:r w:rsidRPr="00001202" w:rsidDel="000106EE">
                <w:rPr>
                  <w:rFonts w:cs="Arial"/>
                  <w:sz w:val="20"/>
                  <w:lang w:val="nb-NO"/>
                </w:rPr>
                <w:delText>6,8</w:delText>
              </w:r>
            </w:del>
            <w:ins w:id="553" w:author="Author">
              <w:r w:rsidR="000106EE">
                <w:rPr>
                  <w:rFonts w:cs="Arial"/>
                  <w:sz w:val="20"/>
                  <w:lang w:val="nb-NO"/>
                </w:rPr>
                <w:t>4,4</w:t>
              </w:r>
            </w:ins>
            <w:r w:rsidRPr="00001202">
              <w:rPr>
                <w:rFonts w:cs="Arial"/>
                <w:sz w:val="20"/>
                <w:lang w:val="nb-NO"/>
              </w:rPr>
              <w:t xml:space="preserve"> [8</w:t>
            </w:r>
            <w:ins w:id="554" w:author="Author">
              <w:r w:rsidR="007F266D">
                <w:rPr>
                  <w:rFonts w:cs="Arial"/>
                  <w:sz w:val="20"/>
                  <w:lang w:val="nb-NO"/>
                </w:rPr>
                <w:t>1</w:t>
              </w:r>
            </w:ins>
            <w:del w:id="555" w:author="Author">
              <w:r w:rsidRPr="00001202" w:rsidDel="007F266D">
                <w:rPr>
                  <w:rFonts w:cs="Arial"/>
                  <w:sz w:val="20"/>
                  <w:lang w:val="nb-NO"/>
                </w:rPr>
                <w:delText>0</w:delText>
              </w:r>
            </w:del>
            <w:r w:rsidRPr="00001202">
              <w:rPr>
                <w:rFonts w:cs="Arial"/>
                <w:sz w:val="20"/>
                <w:lang w:val="nb-NO"/>
              </w:rPr>
              <w:t>,</w:t>
            </w:r>
            <w:del w:id="556" w:author="Author">
              <w:r w:rsidRPr="00001202" w:rsidDel="007F266D">
                <w:rPr>
                  <w:rFonts w:cs="Arial"/>
                  <w:sz w:val="20"/>
                  <w:lang w:val="nb-NO"/>
                </w:rPr>
                <w:delText>95</w:delText>
              </w:r>
            </w:del>
            <w:ins w:id="557" w:author="Author">
              <w:r w:rsidR="007F266D">
                <w:rPr>
                  <w:rFonts w:cs="Arial"/>
                  <w:sz w:val="20"/>
                  <w:lang w:val="nb-NO"/>
                </w:rPr>
                <w:t>58</w:t>
              </w:r>
            </w:ins>
            <w:r w:rsidRPr="00001202">
              <w:rPr>
                <w:rFonts w:cs="Arial"/>
                <w:sz w:val="20"/>
                <w:lang w:val="nb-NO"/>
              </w:rPr>
              <w:t xml:space="preserve">, </w:t>
            </w:r>
            <w:ins w:id="558" w:author="Author">
              <w:r w:rsidR="007F266D">
                <w:rPr>
                  <w:rFonts w:cs="Arial"/>
                  <w:sz w:val="20"/>
                  <w:lang w:val="nb-NO"/>
                </w:rPr>
                <w:t>87,16</w:t>
              </w:r>
            </w:ins>
            <w:del w:id="559" w:author="Author">
              <w:r w:rsidRPr="00001202" w:rsidDel="007F266D">
                <w:rPr>
                  <w:rFonts w:cs="Arial"/>
                  <w:sz w:val="20"/>
                  <w:lang w:val="nb-NO"/>
                </w:rPr>
                <w:delText>92,63</w:delText>
              </w:r>
            </w:del>
            <w:r w:rsidRPr="00001202">
              <w:rPr>
                <w:rFonts w:cs="Arial"/>
                <w:sz w:val="20"/>
                <w:lang w:val="nb-NO"/>
              </w:rPr>
              <w:t>]</w:t>
            </w:r>
          </w:p>
        </w:tc>
        <w:tc>
          <w:tcPr>
            <w:tcW w:w="2127" w:type="dxa"/>
            <w:tcBorders>
              <w:top w:val="nil"/>
              <w:left w:val="nil"/>
              <w:bottom w:val="single" w:sz="4" w:space="0" w:color="auto"/>
            </w:tcBorders>
            <w:vAlign w:val="bottom"/>
          </w:tcPr>
          <w:p w14:paraId="60C3835C" w14:textId="77777777" w:rsidR="003932A0" w:rsidRPr="00001202" w:rsidRDefault="003932A0" w:rsidP="009E7B14">
            <w:pPr>
              <w:keepNext/>
              <w:keepLines/>
              <w:spacing w:before="50" w:after="50" w:line="240" w:lineRule="exact"/>
              <w:ind w:left="226"/>
              <w:jc w:val="center"/>
              <w:rPr>
                <w:rFonts w:cs="Arial"/>
                <w:sz w:val="20"/>
                <w:lang w:val="nb-NO"/>
              </w:rPr>
            </w:pPr>
            <w:del w:id="560" w:author="Author">
              <w:r w:rsidRPr="00001202" w:rsidDel="007F266D">
                <w:rPr>
                  <w:rFonts w:cs="Arial"/>
                  <w:sz w:val="20"/>
                  <w:lang w:val="nb-NO"/>
                </w:rPr>
                <w:delText>92,1</w:delText>
              </w:r>
            </w:del>
            <w:ins w:id="561" w:author="Author">
              <w:r w:rsidR="007F266D">
                <w:rPr>
                  <w:rFonts w:cs="Arial"/>
                  <w:sz w:val="20"/>
                  <w:lang w:val="nb-NO"/>
                </w:rPr>
                <w:t>89,1</w:t>
              </w:r>
            </w:ins>
            <w:r w:rsidRPr="00001202">
              <w:rPr>
                <w:rFonts w:cs="Arial"/>
                <w:sz w:val="20"/>
                <w:lang w:val="nb-NO"/>
              </w:rPr>
              <w:t xml:space="preserve"> [</w:t>
            </w:r>
            <w:del w:id="562" w:author="Author">
              <w:r w:rsidRPr="00001202" w:rsidDel="007F266D">
                <w:rPr>
                  <w:rFonts w:cs="Arial"/>
                  <w:sz w:val="20"/>
                  <w:lang w:val="nb-NO"/>
                </w:rPr>
                <w:delText>89,44</w:delText>
              </w:r>
            </w:del>
            <w:ins w:id="563" w:author="Author">
              <w:r w:rsidR="007F266D">
                <w:rPr>
                  <w:rFonts w:cs="Arial"/>
                  <w:sz w:val="20"/>
                  <w:lang w:val="nb-NO"/>
                </w:rPr>
                <w:t>86,71</w:t>
              </w:r>
            </w:ins>
            <w:r w:rsidRPr="00001202">
              <w:rPr>
                <w:rFonts w:cs="Arial"/>
                <w:sz w:val="20"/>
                <w:lang w:val="nb-NO"/>
              </w:rPr>
              <w:t xml:space="preserve">, </w:t>
            </w:r>
            <w:del w:id="564" w:author="Author">
              <w:r w:rsidRPr="00001202" w:rsidDel="007F266D">
                <w:rPr>
                  <w:rFonts w:cs="Arial"/>
                  <w:sz w:val="20"/>
                  <w:lang w:val="nb-NO"/>
                </w:rPr>
                <w:delText>94,74</w:delText>
              </w:r>
            </w:del>
            <w:ins w:id="565" w:author="Author">
              <w:r w:rsidR="007F266D">
                <w:rPr>
                  <w:rFonts w:cs="Arial"/>
                  <w:sz w:val="20"/>
                  <w:lang w:val="nb-NO"/>
                </w:rPr>
                <w:t>91,42</w:t>
              </w:r>
            </w:ins>
            <w:r w:rsidRPr="00001202">
              <w:rPr>
                <w:rFonts w:cs="Arial"/>
                <w:sz w:val="20"/>
                <w:lang w:val="nb-NO"/>
              </w:rPr>
              <w:t>]</w:t>
            </w:r>
          </w:p>
        </w:tc>
      </w:tr>
      <w:tr w:rsidR="00CB4FE2" w:rsidRPr="00FC2933" w14:paraId="517D6C83" w14:textId="77777777" w:rsidTr="007C6AB4">
        <w:trPr>
          <w:cantSplit/>
        </w:trPr>
        <w:tc>
          <w:tcPr>
            <w:tcW w:w="4377" w:type="dxa"/>
            <w:tcBorders>
              <w:bottom w:val="nil"/>
            </w:tcBorders>
            <w:vAlign w:val="bottom"/>
          </w:tcPr>
          <w:p w14:paraId="7925CBDE" w14:textId="77777777" w:rsidR="00CB4FE2" w:rsidRPr="008C4B05" w:rsidRDefault="00CB4FE2" w:rsidP="001645FA">
            <w:pPr>
              <w:keepNext/>
              <w:keepLines/>
              <w:spacing w:before="50" w:after="50" w:line="240" w:lineRule="exact"/>
              <w:rPr>
                <w:rFonts w:cs="Arial"/>
                <w:b/>
                <w:sz w:val="20"/>
                <w:vertAlign w:val="superscript"/>
                <w:lang w:val="nb-NO"/>
              </w:rPr>
            </w:pPr>
            <w:r w:rsidRPr="00001202">
              <w:rPr>
                <w:rFonts w:cs="Arial"/>
                <w:b/>
                <w:sz w:val="20"/>
                <w:lang w:val="nb-NO"/>
              </w:rPr>
              <w:t>IDFS inkludert an</w:t>
            </w:r>
            <w:r w:rsidR="005B5953" w:rsidRPr="00001202">
              <w:rPr>
                <w:rFonts w:cs="Arial"/>
                <w:b/>
                <w:sz w:val="20"/>
                <w:lang w:val="nb-NO"/>
              </w:rPr>
              <w:t>nen</w:t>
            </w:r>
            <w:r w:rsidRPr="00001202">
              <w:rPr>
                <w:rFonts w:cs="Arial"/>
                <w:b/>
                <w:sz w:val="20"/>
                <w:lang w:val="nb-NO"/>
              </w:rPr>
              <w:t xml:space="preserve"> primær</w:t>
            </w:r>
            <w:r w:rsidR="005B5953" w:rsidRPr="00001202">
              <w:rPr>
                <w:rFonts w:cs="Arial"/>
                <w:b/>
                <w:sz w:val="20"/>
                <w:lang w:val="nb-NO"/>
              </w:rPr>
              <w:t>kreft (</w:t>
            </w:r>
            <w:r w:rsidRPr="00001202">
              <w:rPr>
                <w:rFonts w:cs="Arial"/>
                <w:b/>
                <w:sz w:val="20"/>
                <w:lang w:val="nb-NO"/>
              </w:rPr>
              <w:t>ikke</w:t>
            </w:r>
            <w:r w:rsidRPr="00001202">
              <w:rPr>
                <w:rFonts w:cs="Arial"/>
                <w:b/>
                <w:sz w:val="20"/>
                <w:lang w:val="nb-NO"/>
              </w:rPr>
              <w:noBreakHyphen/>
              <w:t>brystrelatert</w:t>
            </w:r>
            <w:r w:rsidR="005B5953" w:rsidRPr="00001202">
              <w:rPr>
                <w:rFonts w:cs="Arial"/>
                <w:b/>
                <w:sz w:val="20"/>
                <w:lang w:val="nb-NO"/>
              </w:rPr>
              <w:t>)</w:t>
            </w:r>
            <w:ins w:id="566" w:author="Author">
              <w:r w:rsidR="007F266D">
                <w:rPr>
                  <w:rFonts w:cs="Arial"/>
                  <w:b/>
                  <w:sz w:val="20"/>
                  <w:vertAlign w:val="superscript"/>
                  <w:lang w:val="nb-NO"/>
                </w:rPr>
                <w:t>1,5</w:t>
              </w:r>
            </w:ins>
            <w:del w:id="567" w:author="Author">
              <w:r w:rsidR="00F42160" w:rsidRPr="001645FA" w:rsidDel="007F266D">
                <w:rPr>
                  <w:rFonts w:cs="Arial"/>
                  <w:b/>
                  <w:sz w:val="20"/>
                  <w:vertAlign w:val="superscript"/>
                  <w:lang w:val="nb-NO"/>
                </w:rPr>
                <w:delText>3</w:delText>
              </w:r>
            </w:del>
          </w:p>
        </w:tc>
        <w:tc>
          <w:tcPr>
            <w:tcW w:w="4377" w:type="dxa"/>
            <w:gridSpan w:val="2"/>
            <w:tcBorders>
              <w:bottom w:val="nil"/>
            </w:tcBorders>
            <w:vAlign w:val="bottom"/>
          </w:tcPr>
          <w:p w14:paraId="3A0AF59D" w14:textId="77777777" w:rsidR="00CB4FE2" w:rsidRPr="00A97A1C" w:rsidRDefault="00CB4FE2" w:rsidP="00376AD8">
            <w:pPr>
              <w:keepNext/>
              <w:keepLines/>
              <w:spacing w:before="50" w:after="50" w:line="240" w:lineRule="exact"/>
              <w:jc w:val="center"/>
              <w:rPr>
                <w:rFonts w:ascii="CourierStd" w:eastAsia="MS Mincho" w:hAnsi="CourierStd" w:cs="CourierStd"/>
                <w:sz w:val="16"/>
                <w:szCs w:val="16"/>
                <w:lang w:val="nb-NO"/>
              </w:rPr>
            </w:pPr>
          </w:p>
        </w:tc>
      </w:tr>
      <w:tr w:rsidR="00CB4FE2" w:rsidRPr="00001202" w14:paraId="7349CD1E" w14:textId="77777777" w:rsidTr="007C6AB4">
        <w:trPr>
          <w:cantSplit/>
        </w:trPr>
        <w:tc>
          <w:tcPr>
            <w:tcW w:w="4377" w:type="dxa"/>
            <w:tcBorders>
              <w:top w:val="nil"/>
              <w:bottom w:val="nil"/>
            </w:tcBorders>
            <w:vAlign w:val="bottom"/>
          </w:tcPr>
          <w:p w14:paraId="53B8CDAF" w14:textId="77777777" w:rsidR="00CB4FE2" w:rsidRPr="00001202" w:rsidRDefault="00CB4FE2" w:rsidP="001645FA">
            <w:pPr>
              <w:keepNext/>
              <w:keepLines/>
              <w:spacing w:before="50" w:after="50" w:line="240" w:lineRule="exact"/>
              <w:ind w:left="226"/>
              <w:rPr>
                <w:rFonts w:cs="Arial"/>
                <w:sz w:val="20"/>
                <w:lang w:val="nb-NO"/>
              </w:rPr>
            </w:pPr>
            <w:r w:rsidRPr="00001202">
              <w:rPr>
                <w:rFonts w:cs="Arial"/>
                <w:sz w:val="20"/>
                <w:lang w:val="nb-NO"/>
              </w:rPr>
              <w:t xml:space="preserve">Antall (%) </w:t>
            </w:r>
            <w:r w:rsidRPr="00001202">
              <w:rPr>
                <w:sz w:val="20"/>
                <w:lang w:val="nb-NO"/>
              </w:rPr>
              <w:t>pasienter med hendelse</w:t>
            </w:r>
          </w:p>
        </w:tc>
        <w:tc>
          <w:tcPr>
            <w:tcW w:w="2250" w:type="dxa"/>
            <w:tcBorders>
              <w:top w:val="nil"/>
              <w:bottom w:val="nil"/>
              <w:right w:val="nil"/>
            </w:tcBorders>
            <w:vAlign w:val="bottom"/>
          </w:tcPr>
          <w:p w14:paraId="73B78238" w14:textId="77777777" w:rsidR="00CB4FE2" w:rsidRPr="00001202" w:rsidRDefault="00CB4FE2" w:rsidP="00376AD8">
            <w:pPr>
              <w:keepNext/>
              <w:keepLines/>
              <w:tabs>
                <w:tab w:val="left" w:pos="1840"/>
              </w:tabs>
              <w:spacing w:before="50" w:after="50" w:line="240" w:lineRule="exact"/>
              <w:jc w:val="center"/>
              <w:rPr>
                <w:rFonts w:cs="Arial"/>
                <w:sz w:val="20"/>
                <w:lang w:val="nb-NO"/>
              </w:rPr>
            </w:pPr>
            <w:r w:rsidRPr="00001202">
              <w:rPr>
                <w:rFonts w:cs="Arial"/>
                <w:sz w:val="20"/>
                <w:lang w:val="nb-NO"/>
              </w:rPr>
              <w:t>167 (22,5 %)</w:t>
            </w:r>
          </w:p>
        </w:tc>
        <w:tc>
          <w:tcPr>
            <w:tcW w:w="2127" w:type="dxa"/>
            <w:tcBorders>
              <w:top w:val="nil"/>
              <w:left w:val="nil"/>
              <w:bottom w:val="nil"/>
            </w:tcBorders>
            <w:vAlign w:val="bottom"/>
          </w:tcPr>
          <w:p w14:paraId="620BA1C4" w14:textId="77777777" w:rsidR="00CB4FE2" w:rsidRPr="00001202" w:rsidRDefault="00CB4FE2" w:rsidP="0018500D">
            <w:pPr>
              <w:keepNext/>
              <w:keepLines/>
              <w:spacing w:before="50" w:after="50" w:line="240" w:lineRule="exact"/>
              <w:jc w:val="center"/>
              <w:rPr>
                <w:rFonts w:cs="Arial"/>
                <w:sz w:val="20"/>
                <w:lang w:val="nb-NO"/>
              </w:rPr>
            </w:pPr>
            <w:r w:rsidRPr="00001202">
              <w:rPr>
                <w:rFonts w:cs="Arial"/>
                <w:sz w:val="20"/>
                <w:lang w:val="nb-NO"/>
              </w:rPr>
              <w:t>95 (12,8 %)</w:t>
            </w:r>
          </w:p>
        </w:tc>
      </w:tr>
      <w:tr w:rsidR="00CB4FE2" w:rsidRPr="00001202" w14:paraId="33BDA016" w14:textId="77777777" w:rsidTr="007C6AB4">
        <w:trPr>
          <w:cantSplit/>
        </w:trPr>
        <w:tc>
          <w:tcPr>
            <w:tcW w:w="4377" w:type="dxa"/>
            <w:tcBorders>
              <w:top w:val="nil"/>
              <w:bottom w:val="nil"/>
            </w:tcBorders>
          </w:tcPr>
          <w:p w14:paraId="714EEDD5" w14:textId="77777777" w:rsidR="00CB4FE2" w:rsidRPr="00001202" w:rsidRDefault="00CB4FE2" w:rsidP="001645FA">
            <w:pPr>
              <w:keepNext/>
              <w:keepLines/>
              <w:spacing w:before="50" w:after="50" w:line="240" w:lineRule="exact"/>
              <w:ind w:left="226"/>
              <w:rPr>
                <w:rFonts w:cs="Arial"/>
                <w:sz w:val="20"/>
                <w:lang w:val="nb-NO"/>
              </w:rPr>
            </w:pPr>
            <w:r w:rsidRPr="00001202">
              <w:rPr>
                <w:rFonts w:cs="Arial"/>
                <w:sz w:val="20"/>
                <w:lang w:val="nb-NO"/>
              </w:rPr>
              <w:t>HR [95 % KI]</w:t>
            </w:r>
          </w:p>
        </w:tc>
        <w:tc>
          <w:tcPr>
            <w:tcW w:w="4377" w:type="dxa"/>
            <w:gridSpan w:val="2"/>
            <w:tcBorders>
              <w:top w:val="nil"/>
              <w:bottom w:val="nil"/>
            </w:tcBorders>
          </w:tcPr>
          <w:p w14:paraId="7C0700FB" w14:textId="77777777" w:rsidR="00CB4FE2" w:rsidRPr="00001202" w:rsidRDefault="00CB4FE2" w:rsidP="00376AD8">
            <w:pPr>
              <w:keepNext/>
              <w:keepLines/>
              <w:spacing w:before="50" w:after="50" w:line="240" w:lineRule="exact"/>
              <w:jc w:val="center"/>
              <w:rPr>
                <w:rFonts w:cs="Arial"/>
                <w:sz w:val="20"/>
                <w:lang w:val="nb-NO"/>
              </w:rPr>
            </w:pPr>
            <w:r w:rsidRPr="00001202">
              <w:rPr>
                <w:rFonts w:cs="Arial"/>
                <w:sz w:val="20"/>
                <w:lang w:val="nb-NO"/>
              </w:rPr>
              <w:t>0,51 [0,40, 0,66]</w:t>
            </w:r>
          </w:p>
        </w:tc>
      </w:tr>
      <w:tr w:rsidR="00CB4FE2" w:rsidRPr="00001202" w14:paraId="3D7157B9" w14:textId="77777777" w:rsidTr="007C6AB4">
        <w:trPr>
          <w:cantSplit/>
        </w:trPr>
        <w:tc>
          <w:tcPr>
            <w:tcW w:w="4377" w:type="dxa"/>
            <w:tcBorders>
              <w:top w:val="nil"/>
              <w:bottom w:val="nil"/>
            </w:tcBorders>
            <w:vAlign w:val="bottom"/>
          </w:tcPr>
          <w:p w14:paraId="0CB32C0F" w14:textId="77777777" w:rsidR="00CB4FE2" w:rsidRPr="00001202" w:rsidRDefault="00CB4FE2" w:rsidP="001645FA">
            <w:pPr>
              <w:keepNext/>
              <w:keepLines/>
              <w:spacing w:before="50" w:after="50" w:line="240" w:lineRule="exact"/>
              <w:ind w:left="226"/>
              <w:jc w:val="both"/>
              <w:rPr>
                <w:rFonts w:cs="Arial"/>
                <w:sz w:val="20"/>
                <w:lang w:val="nb-NO"/>
              </w:rPr>
            </w:pPr>
            <w:r w:rsidRPr="00001202">
              <w:rPr>
                <w:rFonts w:cs="Arial"/>
                <w:sz w:val="20"/>
                <w:lang w:val="nb-NO"/>
              </w:rPr>
              <w:t>p-verdi (Log-rank test, ikke</w:t>
            </w:r>
            <w:r w:rsidRPr="00001202">
              <w:rPr>
                <w:rFonts w:cs="Arial"/>
                <w:sz w:val="20"/>
                <w:lang w:val="nb-NO"/>
              </w:rPr>
              <w:noBreakHyphen/>
              <w:t>stratifisert)</w:t>
            </w:r>
          </w:p>
        </w:tc>
        <w:tc>
          <w:tcPr>
            <w:tcW w:w="4377" w:type="dxa"/>
            <w:gridSpan w:val="2"/>
            <w:tcBorders>
              <w:top w:val="nil"/>
              <w:bottom w:val="nil"/>
            </w:tcBorders>
            <w:vAlign w:val="bottom"/>
          </w:tcPr>
          <w:p w14:paraId="50ADFA8A" w14:textId="77777777" w:rsidR="00CB4FE2" w:rsidRPr="00001202" w:rsidRDefault="00CB4FE2" w:rsidP="00376AD8">
            <w:pPr>
              <w:keepNext/>
              <w:keepLines/>
              <w:spacing w:before="50" w:after="50" w:line="240" w:lineRule="exact"/>
              <w:jc w:val="center"/>
              <w:rPr>
                <w:rFonts w:cs="Arial"/>
                <w:sz w:val="20"/>
                <w:lang w:val="nb-NO"/>
              </w:rPr>
            </w:pPr>
            <w:r w:rsidRPr="00001202">
              <w:rPr>
                <w:rFonts w:cs="Arial"/>
                <w:sz w:val="20"/>
                <w:lang w:val="nb-NO"/>
              </w:rPr>
              <w:t>&lt; 0,0001</w:t>
            </w:r>
          </w:p>
        </w:tc>
      </w:tr>
      <w:tr w:rsidR="00CB4FE2" w:rsidRPr="00001202" w14:paraId="31D8B4EA" w14:textId="77777777" w:rsidTr="007C6AB4">
        <w:trPr>
          <w:cantSplit/>
        </w:trPr>
        <w:tc>
          <w:tcPr>
            <w:tcW w:w="4377" w:type="dxa"/>
            <w:tcBorders>
              <w:top w:val="nil"/>
              <w:bottom w:val="single" w:sz="4" w:space="0" w:color="auto"/>
            </w:tcBorders>
            <w:vAlign w:val="bottom"/>
          </w:tcPr>
          <w:p w14:paraId="403F3B02" w14:textId="77777777" w:rsidR="00CB4FE2" w:rsidRPr="00001202" w:rsidRDefault="00CB4FE2" w:rsidP="001645FA">
            <w:pPr>
              <w:keepNext/>
              <w:keepLines/>
              <w:spacing w:before="50" w:after="50" w:line="240" w:lineRule="exact"/>
              <w:ind w:left="226"/>
              <w:jc w:val="both"/>
              <w:rPr>
                <w:rFonts w:cs="Arial"/>
                <w:sz w:val="20"/>
                <w:lang w:val="nb-NO"/>
              </w:rPr>
            </w:pPr>
            <w:r w:rsidRPr="00001202">
              <w:rPr>
                <w:rFonts w:cs="Arial"/>
                <w:sz w:val="20"/>
                <w:lang w:val="nb-NO"/>
              </w:rPr>
              <w:t>3 års hendelsesfri</w:t>
            </w:r>
            <w:r w:rsidRPr="00001202">
              <w:rPr>
                <w:rFonts w:cs="Arial"/>
                <w:sz w:val="20"/>
                <w:lang w:val="nb-NO"/>
              </w:rPr>
              <w:noBreakHyphen/>
              <w:t>rate</w:t>
            </w:r>
            <w:r w:rsidRPr="00001202">
              <w:rPr>
                <w:rFonts w:cs="Arial"/>
                <w:sz w:val="20"/>
                <w:vertAlign w:val="superscript"/>
                <w:lang w:val="nb-NO"/>
              </w:rPr>
              <w:t>2</w:t>
            </w:r>
            <w:r w:rsidRPr="00001202">
              <w:rPr>
                <w:rFonts w:cs="Arial"/>
                <w:sz w:val="20"/>
                <w:lang w:val="nb-NO"/>
              </w:rPr>
              <w:t>,</w:t>
            </w:r>
            <w:r w:rsidR="003B4254" w:rsidRPr="00001202">
              <w:rPr>
                <w:rFonts w:cs="Arial"/>
                <w:sz w:val="20"/>
                <w:lang w:val="nb-NO"/>
              </w:rPr>
              <w:t xml:space="preserve"> </w:t>
            </w:r>
            <w:r w:rsidRPr="00001202">
              <w:rPr>
                <w:rFonts w:cs="Arial"/>
                <w:sz w:val="20"/>
                <w:lang w:val="nb-NO"/>
              </w:rPr>
              <w:t>% [95 % KI]</w:t>
            </w:r>
          </w:p>
        </w:tc>
        <w:tc>
          <w:tcPr>
            <w:tcW w:w="2250" w:type="dxa"/>
            <w:tcBorders>
              <w:top w:val="nil"/>
              <w:bottom w:val="single" w:sz="4" w:space="0" w:color="auto"/>
              <w:right w:val="nil"/>
            </w:tcBorders>
            <w:vAlign w:val="bottom"/>
          </w:tcPr>
          <w:p w14:paraId="54C79DA8" w14:textId="77777777" w:rsidR="00CB4FE2" w:rsidRPr="00001202" w:rsidRDefault="00CB4FE2" w:rsidP="00376AD8">
            <w:pPr>
              <w:keepNext/>
              <w:keepLines/>
              <w:spacing w:before="50" w:after="50" w:line="240" w:lineRule="exact"/>
              <w:jc w:val="center"/>
              <w:rPr>
                <w:rFonts w:cs="Arial"/>
                <w:sz w:val="20"/>
                <w:lang w:val="nb-NO"/>
              </w:rPr>
            </w:pPr>
            <w:r w:rsidRPr="00001202">
              <w:rPr>
                <w:rFonts w:cs="Arial"/>
                <w:sz w:val="20"/>
                <w:lang w:val="nb-NO"/>
              </w:rPr>
              <w:t>76,9 [73,65, 80,14]</w:t>
            </w:r>
          </w:p>
        </w:tc>
        <w:tc>
          <w:tcPr>
            <w:tcW w:w="2127" w:type="dxa"/>
            <w:tcBorders>
              <w:top w:val="nil"/>
              <w:left w:val="nil"/>
              <w:bottom w:val="single" w:sz="4" w:space="0" w:color="auto"/>
            </w:tcBorders>
            <w:vAlign w:val="bottom"/>
          </w:tcPr>
          <w:p w14:paraId="08F81F62" w14:textId="77777777" w:rsidR="00CB4FE2" w:rsidRPr="00001202" w:rsidRDefault="00CB4FE2" w:rsidP="0018500D">
            <w:pPr>
              <w:keepNext/>
              <w:keepLines/>
              <w:spacing w:before="50" w:after="50" w:line="240" w:lineRule="exact"/>
              <w:jc w:val="center"/>
              <w:rPr>
                <w:rFonts w:cs="Arial"/>
                <w:sz w:val="20"/>
                <w:lang w:val="nb-NO"/>
              </w:rPr>
            </w:pPr>
            <w:r w:rsidRPr="00001202">
              <w:rPr>
                <w:rFonts w:cs="Arial"/>
                <w:sz w:val="20"/>
                <w:lang w:val="nb-NO"/>
              </w:rPr>
              <w:t>87,7 [85,18, 90,18]</w:t>
            </w:r>
          </w:p>
        </w:tc>
      </w:tr>
      <w:tr w:rsidR="00CB4FE2" w:rsidRPr="00001202" w14:paraId="70AA2223" w14:textId="77777777" w:rsidTr="007C6AB4">
        <w:trPr>
          <w:cantSplit/>
        </w:trPr>
        <w:tc>
          <w:tcPr>
            <w:tcW w:w="4377" w:type="dxa"/>
            <w:tcBorders>
              <w:bottom w:val="nil"/>
            </w:tcBorders>
            <w:vAlign w:val="bottom"/>
          </w:tcPr>
          <w:p w14:paraId="61A14554" w14:textId="77777777" w:rsidR="00CB4FE2" w:rsidRPr="008C4B05" w:rsidRDefault="00CB4FE2" w:rsidP="00376AD8">
            <w:pPr>
              <w:keepNext/>
              <w:keepLines/>
              <w:spacing w:before="50" w:after="50" w:line="240" w:lineRule="exact"/>
              <w:jc w:val="both"/>
              <w:rPr>
                <w:b/>
                <w:sz w:val="20"/>
                <w:vertAlign w:val="superscript"/>
                <w:lang w:val="nb-NO"/>
              </w:rPr>
            </w:pPr>
            <w:r w:rsidRPr="00001202">
              <w:rPr>
                <w:rFonts w:cs="Arial"/>
                <w:b/>
                <w:sz w:val="20"/>
                <w:lang w:val="nb-NO"/>
              </w:rPr>
              <w:t>Sykdomsfri overlevelse (DFS)</w:t>
            </w:r>
            <w:ins w:id="568" w:author="Author">
              <w:r w:rsidR="007F266D" w:rsidRPr="00226102">
                <w:rPr>
                  <w:rFonts w:cs="Arial"/>
                  <w:b/>
                  <w:sz w:val="20"/>
                  <w:vertAlign w:val="superscript"/>
                  <w:lang w:val="nb-NO"/>
                  <w:rPrChange w:id="569" w:author="Author">
                    <w:rPr>
                      <w:rFonts w:cs="Arial"/>
                      <w:b/>
                      <w:sz w:val="20"/>
                      <w:lang w:val="nb-NO"/>
                    </w:rPr>
                  </w:rPrChange>
                </w:rPr>
                <w:t>1,5</w:t>
              </w:r>
            </w:ins>
            <w:del w:id="570" w:author="Author">
              <w:r w:rsidR="007E669F" w:rsidRPr="001645FA" w:rsidDel="007F266D">
                <w:rPr>
                  <w:rFonts w:cs="Arial"/>
                  <w:b/>
                  <w:sz w:val="20"/>
                  <w:vertAlign w:val="superscript"/>
                </w:rPr>
                <w:delText>3</w:delText>
              </w:r>
            </w:del>
            <w:r w:rsidRPr="008C4B05">
              <w:rPr>
                <w:rFonts w:cs="Arial"/>
                <w:b/>
                <w:sz w:val="20"/>
                <w:lang w:val="nb-NO"/>
              </w:rPr>
              <w:t xml:space="preserve"> </w:t>
            </w:r>
          </w:p>
        </w:tc>
        <w:tc>
          <w:tcPr>
            <w:tcW w:w="4377" w:type="dxa"/>
            <w:gridSpan w:val="2"/>
            <w:tcBorders>
              <w:bottom w:val="nil"/>
            </w:tcBorders>
            <w:vAlign w:val="bottom"/>
          </w:tcPr>
          <w:p w14:paraId="02ED9CEF" w14:textId="77777777" w:rsidR="00CB4FE2" w:rsidRPr="00A97A1C" w:rsidRDefault="00CB4FE2" w:rsidP="0018500D">
            <w:pPr>
              <w:keepNext/>
              <w:keepLines/>
              <w:spacing w:before="50" w:after="50" w:line="240" w:lineRule="exact"/>
              <w:jc w:val="center"/>
              <w:rPr>
                <w:rFonts w:cs="Arial"/>
                <w:b/>
                <w:sz w:val="20"/>
                <w:lang w:val="nb-NO"/>
              </w:rPr>
            </w:pPr>
          </w:p>
        </w:tc>
      </w:tr>
      <w:tr w:rsidR="00CB4FE2" w:rsidRPr="00001202" w14:paraId="5686B441" w14:textId="77777777" w:rsidTr="007C6AB4">
        <w:trPr>
          <w:cantSplit/>
        </w:trPr>
        <w:tc>
          <w:tcPr>
            <w:tcW w:w="4377" w:type="dxa"/>
            <w:tcBorders>
              <w:top w:val="nil"/>
              <w:bottom w:val="nil"/>
            </w:tcBorders>
            <w:vAlign w:val="bottom"/>
          </w:tcPr>
          <w:p w14:paraId="49EC8417" w14:textId="77777777" w:rsidR="00CB4FE2" w:rsidRPr="00001202" w:rsidRDefault="00CB4FE2" w:rsidP="00376AD8">
            <w:pPr>
              <w:keepNext/>
              <w:keepLines/>
              <w:spacing w:before="50" w:after="50" w:line="240" w:lineRule="exact"/>
              <w:ind w:left="213"/>
              <w:jc w:val="both"/>
              <w:rPr>
                <w:rFonts w:cs="Arial"/>
                <w:sz w:val="20"/>
                <w:lang w:val="nb-NO"/>
              </w:rPr>
            </w:pPr>
            <w:r w:rsidRPr="00001202">
              <w:rPr>
                <w:rFonts w:cs="Arial"/>
                <w:sz w:val="20"/>
                <w:lang w:val="nb-NO"/>
              </w:rPr>
              <w:t xml:space="preserve">Antall (%) </w:t>
            </w:r>
            <w:r w:rsidRPr="00001202">
              <w:rPr>
                <w:sz w:val="20"/>
                <w:lang w:val="nb-NO"/>
              </w:rPr>
              <w:t>pasienter med hendelse</w:t>
            </w:r>
          </w:p>
        </w:tc>
        <w:tc>
          <w:tcPr>
            <w:tcW w:w="2250" w:type="dxa"/>
            <w:tcBorders>
              <w:top w:val="nil"/>
              <w:bottom w:val="nil"/>
              <w:right w:val="nil"/>
            </w:tcBorders>
            <w:vAlign w:val="bottom"/>
          </w:tcPr>
          <w:p w14:paraId="11943C00" w14:textId="77777777" w:rsidR="00CB4FE2" w:rsidRPr="00001202" w:rsidRDefault="00CB4FE2" w:rsidP="0018500D">
            <w:pPr>
              <w:keepNext/>
              <w:keepLines/>
              <w:spacing w:before="50" w:after="50" w:line="240" w:lineRule="exact"/>
              <w:jc w:val="center"/>
              <w:rPr>
                <w:rFonts w:cs="Arial"/>
                <w:sz w:val="20"/>
                <w:lang w:val="nb-NO"/>
              </w:rPr>
            </w:pPr>
            <w:r w:rsidRPr="00001202">
              <w:rPr>
                <w:rFonts w:cs="Arial"/>
                <w:sz w:val="20"/>
                <w:lang w:val="nb-NO"/>
              </w:rPr>
              <w:t>167 (22,5%)</w:t>
            </w:r>
          </w:p>
        </w:tc>
        <w:tc>
          <w:tcPr>
            <w:tcW w:w="2127" w:type="dxa"/>
            <w:tcBorders>
              <w:top w:val="nil"/>
              <w:left w:val="nil"/>
              <w:bottom w:val="nil"/>
            </w:tcBorders>
            <w:vAlign w:val="bottom"/>
          </w:tcPr>
          <w:p w14:paraId="7ECE9713" w14:textId="77777777" w:rsidR="00CB4FE2" w:rsidRPr="00001202" w:rsidRDefault="00CB4FE2" w:rsidP="000F5CE4">
            <w:pPr>
              <w:keepNext/>
              <w:keepLines/>
              <w:spacing w:before="50" w:after="50" w:line="240" w:lineRule="exact"/>
              <w:jc w:val="center"/>
              <w:rPr>
                <w:rFonts w:cs="Arial"/>
                <w:sz w:val="20"/>
                <w:lang w:val="nb-NO"/>
              </w:rPr>
            </w:pPr>
            <w:r w:rsidRPr="00001202">
              <w:rPr>
                <w:rFonts w:cs="Arial"/>
                <w:sz w:val="20"/>
                <w:lang w:val="nb-NO"/>
              </w:rPr>
              <w:t>98 (13,2%)</w:t>
            </w:r>
          </w:p>
        </w:tc>
      </w:tr>
      <w:tr w:rsidR="00CB4FE2" w:rsidRPr="00001202" w14:paraId="6EA3E26C" w14:textId="77777777" w:rsidTr="007C6AB4">
        <w:trPr>
          <w:cantSplit/>
        </w:trPr>
        <w:tc>
          <w:tcPr>
            <w:tcW w:w="4377" w:type="dxa"/>
            <w:tcBorders>
              <w:top w:val="nil"/>
              <w:bottom w:val="nil"/>
            </w:tcBorders>
            <w:vAlign w:val="bottom"/>
          </w:tcPr>
          <w:p w14:paraId="08BE014D" w14:textId="77777777" w:rsidR="00CB4FE2" w:rsidRPr="00001202" w:rsidRDefault="00CB4FE2" w:rsidP="001645FA">
            <w:pPr>
              <w:keepNext/>
              <w:keepLines/>
              <w:spacing w:before="50" w:after="50" w:line="240" w:lineRule="exact"/>
              <w:ind w:left="213"/>
              <w:jc w:val="both"/>
              <w:rPr>
                <w:rFonts w:cs="Arial"/>
                <w:sz w:val="20"/>
                <w:lang w:val="nb-NO"/>
              </w:rPr>
            </w:pPr>
            <w:r w:rsidRPr="00001202">
              <w:rPr>
                <w:rFonts w:cs="Arial"/>
                <w:sz w:val="20"/>
                <w:lang w:val="nb-NO"/>
              </w:rPr>
              <w:t>HR [95 % KI]</w:t>
            </w:r>
          </w:p>
        </w:tc>
        <w:tc>
          <w:tcPr>
            <w:tcW w:w="4377" w:type="dxa"/>
            <w:gridSpan w:val="2"/>
            <w:tcBorders>
              <w:top w:val="nil"/>
              <w:bottom w:val="nil"/>
            </w:tcBorders>
            <w:vAlign w:val="bottom"/>
          </w:tcPr>
          <w:p w14:paraId="7C4498B9" w14:textId="77777777" w:rsidR="00CB4FE2" w:rsidRPr="00001202" w:rsidRDefault="00CB4FE2" w:rsidP="00376AD8">
            <w:pPr>
              <w:keepNext/>
              <w:keepLines/>
              <w:spacing w:before="50" w:after="50" w:line="240" w:lineRule="exact"/>
              <w:jc w:val="center"/>
              <w:rPr>
                <w:rFonts w:cs="Arial"/>
                <w:sz w:val="20"/>
                <w:lang w:val="nb-NO"/>
              </w:rPr>
            </w:pPr>
            <w:r w:rsidRPr="00001202">
              <w:rPr>
                <w:rFonts w:cs="Arial"/>
                <w:sz w:val="20"/>
                <w:lang w:val="nb-NO"/>
              </w:rPr>
              <w:t xml:space="preserve"> 0,53 [0,41, 0,68]</w:t>
            </w:r>
          </w:p>
        </w:tc>
      </w:tr>
      <w:tr w:rsidR="00CB4FE2" w:rsidRPr="00001202" w14:paraId="54309BDC" w14:textId="77777777" w:rsidTr="007C6AB4">
        <w:trPr>
          <w:cantSplit/>
        </w:trPr>
        <w:tc>
          <w:tcPr>
            <w:tcW w:w="4377" w:type="dxa"/>
            <w:tcBorders>
              <w:top w:val="nil"/>
              <w:bottom w:val="nil"/>
            </w:tcBorders>
            <w:vAlign w:val="bottom"/>
          </w:tcPr>
          <w:p w14:paraId="203234C2" w14:textId="77777777" w:rsidR="00CB4FE2" w:rsidRPr="00001202" w:rsidRDefault="00CB4FE2" w:rsidP="001645FA">
            <w:pPr>
              <w:keepNext/>
              <w:keepLines/>
              <w:spacing w:before="50" w:after="50" w:line="240" w:lineRule="exact"/>
              <w:ind w:left="213"/>
              <w:jc w:val="both"/>
              <w:rPr>
                <w:rFonts w:cs="Arial"/>
                <w:sz w:val="20"/>
                <w:lang w:val="nb-NO"/>
              </w:rPr>
            </w:pPr>
            <w:r w:rsidRPr="00001202">
              <w:rPr>
                <w:rFonts w:cs="Arial"/>
                <w:sz w:val="20"/>
                <w:lang w:val="nb-NO"/>
              </w:rPr>
              <w:t>p-verdi (Log-rank test, ikke</w:t>
            </w:r>
            <w:r w:rsidRPr="00001202">
              <w:rPr>
                <w:rFonts w:cs="Arial"/>
                <w:sz w:val="20"/>
                <w:lang w:val="nb-NO"/>
              </w:rPr>
              <w:noBreakHyphen/>
              <w:t>stratifisert)</w:t>
            </w:r>
          </w:p>
        </w:tc>
        <w:tc>
          <w:tcPr>
            <w:tcW w:w="4377" w:type="dxa"/>
            <w:gridSpan w:val="2"/>
            <w:tcBorders>
              <w:top w:val="nil"/>
              <w:bottom w:val="nil"/>
            </w:tcBorders>
            <w:vAlign w:val="bottom"/>
          </w:tcPr>
          <w:p w14:paraId="411EC321" w14:textId="77777777" w:rsidR="00CB4FE2" w:rsidRPr="00001202" w:rsidRDefault="00CB4FE2" w:rsidP="00376AD8">
            <w:pPr>
              <w:keepNext/>
              <w:keepLines/>
              <w:spacing w:before="50" w:after="50" w:line="240" w:lineRule="exact"/>
              <w:jc w:val="center"/>
              <w:rPr>
                <w:rFonts w:cs="Arial"/>
                <w:sz w:val="20"/>
                <w:lang w:val="nb-NO"/>
              </w:rPr>
            </w:pPr>
            <w:r w:rsidRPr="00001202">
              <w:rPr>
                <w:rFonts w:cs="Arial"/>
                <w:sz w:val="20"/>
                <w:lang w:val="nb-NO"/>
              </w:rPr>
              <w:t>&lt; 0,0001</w:t>
            </w:r>
          </w:p>
        </w:tc>
      </w:tr>
      <w:tr w:rsidR="00CB4FE2" w:rsidRPr="00001202" w14:paraId="299E4C76" w14:textId="77777777" w:rsidTr="007C6AB4">
        <w:trPr>
          <w:cantSplit/>
        </w:trPr>
        <w:tc>
          <w:tcPr>
            <w:tcW w:w="4377" w:type="dxa"/>
            <w:tcBorders>
              <w:top w:val="nil"/>
              <w:bottom w:val="single" w:sz="4" w:space="0" w:color="auto"/>
            </w:tcBorders>
            <w:vAlign w:val="bottom"/>
          </w:tcPr>
          <w:p w14:paraId="67D81CB6" w14:textId="77777777" w:rsidR="00CB4FE2" w:rsidRPr="00001202" w:rsidRDefault="00CB4FE2" w:rsidP="001645FA">
            <w:pPr>
              <w:keepNext/>
              <w:keepLines/>
              <w:spacing w:before="50" w:after="50" w:line="240" w:lineRule="exact"/>
              <w:ind w:left="213"/>
              <w:jc w:val="both"/>
              <w:rPr>
                <w:rFonts w:cs="Arial"/>
                <w:sz w:val="20"/>
                <w:lang w:val="nb-NO"/>
              </w:rPr>
            </w:pPr>
            <w:r w:rsidRPr="00001202">
              <w:rPr>
                <w:rFonts w:cs="Arial"/>
                <w:sz w:val="20"/>
                <w:lang w:val="nb-NO"/>
              </w:rPr>
              <w:t>3 års hendelsesfri</w:t>
            </w:r>
            <w:r w:rsidRPr="00001202">
              <w:rPr>
                <w:rFonts w:cs="Arial"/>
                <w:sz w:val="20"/>
                <w:lang w:val="nb-NO"/>
              </w:rPr>
              <w:noBreakHyphen/>
              <w:t>rate</w:t>
            </w:r>
            <w:r w:rsidRPr="00001202">
              <w:rPr>
                <w:rFonts w:cs="Arial"/>
                <w:sz w:val="20"/>
                <w:vertAlign w:val="superscript"/>
                <w:lang w:val="nb-NO"/>
              </w:rPr>
              <w:t>2</w:t>
            </w:r>
            <w:r w:rsidRPr="00001202">
              <w:rPr>
                <w:rFonts w:cs="Arial"/>
                <w:sz w:val="20"/>
                <w:lang w:val="nb-NO"/>
              </w:rPr>
              <w:t>,</w:t>
            </w:r>
            <w:r w:rsidR="003B4254" w:rsidRPr="00001202">
              <w:rPr>
                <w:rFonts w:cs="Arial"/>
                <w:sz w:val="20"/>
                <w:lang w:val="nb-NO"/>
              </w:rPr>
              <w:t xml:space="preserve"> </w:t>
            </w:r>
            <w:r w:rsidRPr="00001202">
              <w:rPr>
                <w:rFonts w:cs="Arial"/>
                <w:sz w:val="20"/>
                <w:lang w:val="nb-NO"/>
              </w:rPr>
              <w:t>% [95 % KI]</w:t>
            </w:r>
          </w:p>
        </w:tc>
        <w:tc>
          <w:tcPr>
            <w:tcW w:w="2250" w:type="dxa"/>
            <w:tcBorders>
              <w:top w:val="nil"/>
              <w:bottom w:val="single" w:sz="4" w:space="0" w:color="auto"/>
              <w:right w:val="nil"/>
            </w:tcBorders>
            <w:vAlign w:val="bottom"/>
          </w:tcPr>
          <w:p w14:paraId="68D2717E" w14:textId="77777777" w:rsidR="00CB4FE2" w:rsidRPr="00001202" w:rsidRDefault="00CB4FE2" w:rsidP="00376AD8">
            <w:pPr>
              <w:keepNext/>
              <w:keepLines/>
              <w:spacing w:before="50" w:after="50" w:line="240" w:lineRule="exact"/>
              <w:jc w:val="center"/>
              <w:rPr>
                <w:rFonts w:cs="Arial"/>
                <w:sz w:val="20"/>
                <w:lang w:val="nb-NO"/>
              </w:rPr>
            </w:pPr>
            <w:r w:rsidRPr="00001202">
              <w:rPr>
                <w:rFonts w:cs="Arial"/>
                <w:sz w:val="20"/>
                <w:lang w:val="nb-NO"/>
              </w:rPr>
              <w:t>76,9 [73,65, 80,14]</w:t>
            </w:r>
          </w:p>
        </w:tc>
        <w:tc>
          <w:tcPr>
            <w:tcW w:w="2127" w:type="dxa"/>
            <w:tcBorders>
              <w:top w:val="nil"/>
              <w:left w:val="nil"/>
              <w:bottom w:val="single" w:sz="4" w:space="0" w:color="auto"/>
            </w:tcBorders>
            <w:vAlign w:val="bottom"/>
          </w:tcPr>
          <w:p w14:paraId="6C58E6E2" w14:textId="77777777" w:rsidR="00CB4FE2" w:rsidRPr="00001202" w:rsidRDefault="00CB4FE2" w:rsidP="0018500D">
            <w:pPr>
              <w:keepNext/>
              <w:keepLines/>
              <w:spacing w:before="50" w:after="50" w:line="240" w:lineRule="exact"/>
              <w:jc w:val="center"/>
              <w:rPr>
                <w:rFonts w:cs="Arial"/>
                <w:sz w:val="20"/>
                <w:lang w:val="nb-NO"/>
              </w:rPr>
            </w:pPr>
            <w:r w:rsidRPr="00001202">
              <w:rPr>
                <w:rFonts w:cs="Arial"/>
                <w:sz w:val="20"/>
                <w:lang w:val="nb-NO"/>
              </w:rPr>
              <w:t>87,41 [84,88, 89,93]</w:t>
            </w:r>
          </w:p>
        </w:tc>
      </w:tr>
      <w:tr w:rsidR="00CB4FE2" w:rsidRPr="00001202" w14:paraId="3A07F6BB" w14:textId="77777777" w:rsidTr="007C6AB4">
        <w:trPr>
          <w:cantSplit/>
        </w:trPr>
        <w:tc>
          <w:tcPr>
            <w:tcW w:w="4377" w:type="dxa"/>
            <w:tcBorders>
              <w:bottom w:val="nil"/>
            </w:tcBorders>
            <w:vAlign w:val="bottom"/>
          </w:tcPr>
          <w:p w14:paraId="38E8151F" w14:textId="77777777" w:rsidR="00CB4FE2" w:rsidRPr="008C4B05" w:rsidRDefault="002B7B11" w:rsidP="00376AD8">
            <w:pPr>
              <w:keepNext/>
              <w:keepLines/>
              <w:spacing w:before="50" w:after="50" w:line="240" w:lineRule="exact"/>
              <w:jc w:val="both"/>
              <w:rPr>
                <w:rFonts w:cs="Arial"/>
                <w:b/>
                <w:sz w:val="20"/>
                <w:vertAlign w:val="superscript"/>
                <w:lang w:val="nb-NO"/>
              </w:rPr>
            </w:pPr>
            <w:r w:rsidRPr="00001202">
              <w:rPr>
                <w:rFonts w:cs="Arial"/>
                <w:b/>
                <w:sz w:val="20"/>
                <w:lang w:val="nb-NO"/>
              </w:rPr>
              <w:t>Intervall uten fjernmetastaser</w:t>
            </w:r>
            <w:r w:rsidR="00CB4FE2" w:rsidRPr="00001202">
              <w:rPr>
                <w:rFonts w:cs="Arial"/>
                <w:b/>
                <w:sz w:val="20"/>
                <w:lang w:val="nb-NO"/>
              </w:rPr>
              <w:t xml:space="preserve"> (DRFI)</w:t>
            </w:r>
            <w:ins w:id="571" w:author="Author">
              <w:r w:rsidR="007F266D" w:rsidRPr="00226102">
                <w:rPr>
                  <w:rFonts w:cs="Arial"/>
                  <w:b/>
                  <w:sz w:val="20"/>
                  <w:vertAlign w:val="superscript"/>
                  <w:lang w:val="nb-NO"/>
                  <w:rPrChange w:id="572" w:author="Author">
                    <w:rPr>
                      <w:rFonts w:cs="Arial"/>
                      <w:b/>
                      <w:sz w:val="20"/>
                      <w:lang w:val="nb-NO"/>
                    </w:rPr>
                  </w:rPrChange>
                </w:rPr>
                <w:t>1,5</w:t>
              </w:r>
            </w:ins>
            <w:del w:id="573" w:author="Author">
              <w:r w:rsidR="007E669F" w:rsidRPr="001645FA" w:rsidDel="007F266D">
                <w:rPr>
                  <w:rFonts w:cs="Arial"/>
                  <w:b/>
                  <w:sz w:val="20"/>
                  <w:vertAlign w:val="superscript"/>
                </w:rPr>
                <w:delText>3</w:delText>
              </w:r>
            </w:del>
          </w:p>
        </w:tc>
        <w:tc>
          <w:tcPr>
            <w:tcW w:w="4377" w:type="dxa"/>
            <w:gridSpan w:val="2"/>
            <w:tcBorders>
              <w:bottom w:val="nil"/>
            </w:tcBorders>
            <w:vAlign w:val="bottom"/>
          </w:tcPr>
          <w:p w14:paraId="3A7F2054" w14:textId="77777777" w:rsidR="00CB4FE2" w:rsidRPr="00A97A1C" w:rsidRDefault="00CB4FE2" w:rsidP="0018500D">
            <w:pPr>
              <w:keepNext/>
              <w:keepLines/>
              <w:spacing w:before="50" w:after="50" w:line="240" w:lineRule="exact"/>
              <w:jc w:val="center"/>
              <w:rPr>
                <w:rFonts w:ascii="CourierStd" w:eastAsia="MS Mincho" w:hAnsi="CourierStd" w:cs="CourierStd"/>
                <w:sz w:val="16"/>
                <w:szCs w:val="16"/>
                <w:lang w:val="nb-NO"/>
              </w:rPr>
            </w:pPr>
          </w:p>
        </w:tc>
      </w:tr>
      <w:tr w:rsidR="00CB4FE2" w:rsidRPr="00001202" w14:paraId="257E8DCC" w14:textId="77777777" w:rsidTr="007C6AB4">
        <w:trPr>
          <w:cantSplit/>
        </w:trPr>
        <w:tc>
          <w:tcPr>
            <w:tcW w:w="4377" w:type="dxa"/>
            <w:tcBorders>
              <w:top w:val="nil"/>
              <w:bottom w:val="nil"/>
            </w:tcBorders>
          </w:tcPr>
          <w:p w14:paraId="5E9130F5" w14:textId="77777777" w:rsidR="00CB4FE2" w:rsidRPr="00001202" w:rsidRDefault="00CB4FE2" w:rsidP="001645FA">
            <w:pPr>
              <w:keepNext/>
              <w:keepLines/>
              <w:spacing w:before="50" w:after="50" w:line="240" w:lineRule="exact"/>
              <w:ind w:left="226"/>
              <w:jc w:val="both"/>
              <w:rPr>
                <w:lang w:val="nb-NO"/>
              </w:rPr>
            </w:pPr>
            <w:r w:rsidRPr="00001202">
              <w:rPr>
                <w:rFonts w:cs="Arial"/>
                <w:sz w:val="20"/>
                <w:lang w:val="nb-NO"/>
              </w:rPr>
              <w:t xml:space="preserve">Antall (%) </w:t>
            </w:r>
            <w:r w:rsidRPr="00001202">
              <w:rPr>
                <w:sz w:val="20"/>
                <w:lang w:val="nb-NO"/>
              </w:rPr>
              <w:t>pasienter med hendelse</w:t>
            </w:r>
          </w:p>
        </w:tc>
        <w:tc>
          <w:tcPr>
            <w:tcW w:w="2250" w:type="dxa"/>
            <w:tcBorders>
              <w:top w:val="nil"/>
              <w:bottom w:val="nil"/>
              <w:right w:val="nil"/>
            </w:tcBorders>
            <w:vAlign w:val="bottom"/>
          </w:tcPr>
          <w:p w14:paraId="03101CB8" w14:textId="77777777" w:rsidR="00CB4FE2" w:rsidRPr="00001202" w:rsidRDefault="00CB4FE2" w:rsidP="00376AD8">
            <w:pPr>
              <w:keepNext/>
              <w:keepLines/>
              <w:spacing w:before="50" w:after="50" w:line="240" w:lineRule="exact"/>
              <w:jc w:val="center"/>
              <w:rPr>
                <w:rFonts w:cs="Arial"/>
                <w:sz w:val="20"/>
                <w:lang w:val="nb-NO"/>
              </w:rPr>
            </w:pPr>
            <w:r w:rsidRPr="00001202">
              <w:rPr>
                <w:rFonts w:cs="Arial"/>
                <w:sz w:val="20"/>
                <w:lang w:val="nb-NO"/>
              </w:rPr>
              <w:t>121 (16,3 %)</w:t>
            </w:r>
          </w:p>
        </w:tc>
        <w:tc>
          <w:tcPr>
            <w:tcW w:w="2127" w:type="dxa"/>
            <w:tcBorders>
              <w:top w:val="nil"/>
              <w:left w:val="nil"/>
              <w:bottom w:val="nil"/>
            </w:tcBorders>
            <w:vAlign w:val="bottom"/>
          </w:tcPr>
          <w:p w14:paraId="1C2A8009" w14:textId="77777777" w:rsidR="00CB4FE2" w:rsidRPr="00001202" w:rsidRDefault="00CB4FE2" w:rsidP="0018500D">
            <w:pPr>
              <w:keepNext/>
              <w:keepLines/>
              <w:spacing w:before="50" w:after="50" w:line="240" w:lineRule="exact"/>
              <w:jc w:val="center"/>
              <w:rPr>
                <w:rFonts w:cs="Arial"/>
                <w:sz w:val="20"/>
                <w:lang w:val="nb-NO"/>
              </w:rPr>
            </w:pPr>
            <w:r w:rsidRPr="00001202">
              <w:rPr>
                <w:rFonts w:cs="Arial"/>
                <w:sz w:val="20"/>
                <w:lang w:val="nb-NO"/>
              </w:rPr>
              <w:t>78 (10,5% )</w:t>
            </w:r>
          </w:p>
        </w:tc>
      </w:tr>
      <w:tr w:rsidR="00CB4FE2" w:rsidRPr="00001202" w14:paraId="51A5929B" w14:textId="77777777" w:rsidTr="007C6AB4">
        <w:trPr>
          <w:cantSplit/>
        </w:trPr>
        <w:tc>
          <w:tcPr>
            <w:tcW w:w="4377" w:type="dxa"/>
            <w:tcBorders>
              <w:top w:val="nil"/>
              <w:bottom w:val="nil"/>
            </w:tcBorders>
            <w:vAlign w:val="bottom"/>
          </w:tcPr>
          <w:p w14:paraId="0312A241" w14:textId="77777777" w:rsidR="00CB4FE2" w:rsidRPr="00001202" w:rsidRDefault="00CB4FE2" w:rsidP="001645FA">
            <w:pPr>
              <w:keepNext/>
              <w:keepLines/>
              <w:spacing w:before="50" w:after="50" w:line="240" w:lineRule="exact"/>
              <w:ind w:left="213"/>
              <w:jc w:val="both"/>
              <w:rPr>
                <w:rFonts w:cs="Arial"/>
                <w:sz w:val="20"/>
                <w:lang w:val="nb-NO"/>
              </w:rPr>
            </w:pPr>
            <w:r w:rsidRPr="00001202">
              <w:rPr>
                <w:rFonts w:cs="Arial"/>
                <w:sz w:val="20"/>
                <w:lang w:val="nb-NO"/>
              </w:rPr>
              <w:t>HR [95 % KI]</w:t>
            </w:r>
          </w:p>
        </w:tc>
        <w:tc>
          <w:tcPr>
            <w:tcW w:w="4377" w:type="dxa"/>
            <w:gridSpan w:val="2"/>
            <w:tcBorders>
              <w:top w:val="nil"/>
              <w:bottom w:val="nil"/>
            </w:tcBorders>
            <w:vAlign w:val="bottom"/>
          </w:tcPr>
          <w:p w14:paraId="7CE7549A" w14:textId="77777777" w:rsidR="00CB4FE2" w:rsidRPr="00001202" w:rsidRDefault="00CB4FE2" w:rsidP="00376AD8">
            <w:pPr>
              <w:keepNext/>
              <w:keepLines/>
              <w:spacing w:before="50" w:after="50" w:line="240" w:lineRule="exact"/>
              <w:jc w:val="center"/>
              <w:rPr>
                <w:rFonts w:cs="Arial"/>
                <w:sz w:val="20"/>
                <w:lang w:val="nb-NO"/>
              </w:rPr>
            </w:pPr>
            <w:r w:rsidRPr="00001202">
              <w:rPr>
                <w:rFonts w:cs="Arial"/>
                <w:sz w:val="20"/>
                <w:lang w:val="nb-NO"/>
              </w:rPr>
              <w:t>0,60 [0,45, 0,79]</w:t>
            </w:r>
            <w:r w:rsidRPr="00001202">
              <w:rPr>
                <w:sz w:val="18"/>
                <w:szCs w:val="18"/>
                <w:vertAlign w:val="superscript"/>
                <w:lang w:val="nb-NO"/>
              </w:rPr>
              <w:t xml:space="preserve"> </w:t>
            </w:r>
          </w:p>
        </w:tc>
      </w:tr>
      <w:tr w:rsidR="00CB4FE2" w:rsidRPr="00001202" w14:paraId="46FAB1C5" w14:textId="77777777" w:rsidTr="007C6AB4">
        <w:trPr>
          <w:cantSplit/>
        </w:trPr>
        <w:tc>
          <w:tcPr>
            <w:tcW w:w="4377" w:type="dxa"/>
            <w:tcBorders>
              <w:top w:val="nil"/>
              <w:bottom w:val="nil"/>
            </w:tcBorders>
            <w:vAlign w:val="bottom"/>
          </w:tcPr>
          <w:p w14:paraId="57F61C0C" w14:textId="77777777" w:rsidR="00CB4FE2" w:rsidRPr="00001202" w:rsidRDefault="00CB4FE2" w:rsidP="001645FA">
            <w:pPr>
              <w:keepNext/>
              <w:keepLines/>
              <w:spacing w:before="50" w:after="50" w:line="240" w:lineRule="exact"/>
              <w:ind w:left="213"/>
              <w:jc w:val="both"/>
              <w:rPr>
                <w:rFonts w:cs="Arial"/>
                <w:sz w:val="20"/>
                <w:lang w:val="nb-NO"/>
              </w:rPr>
            </w:pPr>
            <w:r w:rsidRPr="00001202">
              <w:rPr>
                <w:rFonts w:cs="Arial"/>
                <w:sz w:val="20"/>
                <w:lang w:val="nb-NO"/>
              </w:rPr>
              <w:t>p-verdi (Log-rank test, ikke</w:t>
            </w:r>
            <w:r w:rsidRPr="00001202">
              <w:rPr>
                <w:rFonts w:cs="Arial"/>
                <w:sz w:val="20"/>
                <w:lang w:val="nb-NO"/>
              </w:rPr>
              <w:noBreakHyphen/>
              <w:t>stratifisert)</w:t>
            </w:r>
          </w:p>
        </w:tc>
        <w:tc>
          <w:tcPr>
            <w:tcW w:w="4377" w:type="dxa"/>
            <w:gridSpan w:val="2"/>
            <w:tcBorders>
              <w:top w:val="nil"/>
              <w:bottom w:val="nil"/>
            </w:tcBorders>
            <w:vAlign w:val="bottom"/>
          </w:tcPr>
          <w:p w14:paraId="179EED1A" w14:textId="77777777" w:rsidR="00CB4FE2" w:rsidRPr="00001202" w:rsidRDefault="00CB4FE2" w:rsidP="00376AD8">
            <w:pPr>
              <w:keepNext/>
              <w:keepLines/>
              <w:spacing w:before="50" w:after="50" w:line="240" w:lineRule="exact"/>
              <w:jc w:val="center"/>
              <w:rPr>
                <w:rFonts w:cs="Arial"/>
                <w:sz w:val="20"/>
                <w:lang w:val="nb-NO"/>
              </w:rPr>
            </w:pPr>
            <w:r w:rsidRPr="00001202">
              <w:rPr>
                <w:rFonts w:cs="Arial"/>
                <w:sz w:val="20"/>
                <w:lang w:val="nb-NO"/>
              </w:rPr>
              <w:t>0,0003</w:t>
            </w:r>
          </w:p>
        </w:tc>
      </w:tr>
      <w:tr w:rsidR="00CB4FE2" w:rsidRPr="00001202" w14:paraId="36D3D5A2" w14:textId="77777777" w:rsidTr="007C6AB4">
        <w:trPr>
          <w:cantSplit/>
        </w:trPr>
        <w:tc>
          <w:tcPr>
            <w:tcW w:w="4377" w:type="dxa"/>
            <w:tcBorders>
              <w:top w:val="nil"/>
            </w:tcBorders>
          </w:tcPr>
          <w:p w14:paraId="1A82BCAB" w14:textId="77777777" w:rsidR="00CB4FE2" w:rsidRPr="00001202" w:rsidRDefault="00CB4FE2" w:rsidP="001645FA">
            <w:pPr>
              <w:keepNext/>
              <w:keepLines/>
              <w:spacing w:before="50" w:after="50" w:line="240" w:lineRule="exact"/>
              <w:ind w:left="226"/>
              <w:jc w:val="both"/>
              <w:rPr>
                <w:rFonts w:cs="Arial"/>
                <w:lang w:val="nb-NO"/>
              </w:rPr>
            </w:pPr>
            <w:r w:rsidRPr="00001202">
              <w:rPr>
                <w:rFonts w:cs="Arial"/>
                <w:sz w:val="20"/>
                <w:lang w:val="nb-NO"/>
              </w:rPr>
              <w:t>3 års hendelsesfri</w:t>
            </w:r>
            <w:r w:rsidRPr="00001202">
              <w:rPr>
                <w:rFonts w:cs="Arial"/>
                <w:sz w:val="20"/>
                <w:lang w:val="nb-NO"/>
              </w:rPr>
              <w:noBreakHyphen/>
              <w:t>rate</w:t>
            </w:r>
            <w:r w:rsidRPr="00001202">
              <w:rPr>
                <w:rFonts w:cs="Arial"/>
                <w:sz w:val="20"/>
                <w:vertAlign w:val="superscript"/>
                <w:lang w:val="nb-NO"/>
              </w:rPr>
              <w:t>2</w:t>
            </w:r>
            <w:r w:rsidRPr="00001202">
              <w:rPr>
                <w:rFonts w:cs="Arial"/>
                <w:sz w:val="20"/>
                <w:lang w:val="nb-NO"/>
              </w:rPr>
              <w:t>,</w:t>
            </w:r>
            <w:r w:rsidR="003B4254" w:rsidRPr="00001202">
              <w:rPr>
                <w:rFonts w:cs="Arial"/>
                <w:sz w:val="20"/>
                <w:lang w:val="nb-NO"/>
              </w:rPr>
              <w:t xml:space="preserve"> </w:t>
            </w:r>
            <w:r w:rsidRPr="00001202">
              <w:rPr>
                <w:rFonts w:cs="Arial"/>
                <w:sz w:val="20"/>
                <w:lang w:val="nb-NO"/>
              </w:rPr>
              <w:t>% [95 % KI]</w:t>
            </w:r>
          </w:p>
        </w:tc>
        <w:tc>
          <w:tcPr>
            <w:tcW w:w="2250" w:type="dxa"/>
            <w:tcBorders>
              <w:top w:val="nil"/>
              <w:right w:val="nil"/>
            </w:tcBorders>
            <w:vAlign w:val="bottom"/>
          </w:tcPr>
          <w:p w14:paraId="248CA764" w14:textId="77777777" w:rsidR="00CB4FE2" w:rsidRPr="00001202" w:rsidRDefault="00CB4FE2" w:rsidP="00376AD8">
            <w:pPr>
              <w:keepNext/>
              <w:keepLines/>
              <w:spacing w:before="50" w:after="50" w:line="240" w:lineRule="exact"/>
              <w:jc w:val="center"/>
              <w:rPr>
                <w:rFonts w:cs="Arial"/>
                <w:sz w:val="20"/>
                <w:lang w:val="nb-NO"/>
              </w:rPr>
            </w:pPr>
            <w:r w:rsidRPr="00001202">
              <w:rPr>
                <w:rFonts w:cs="Arial"/>
                <w:sz w:val="20"/>
                <w:lang w:val="nb-NO"/>
              </w:rPr>
              <w:t>83,0 [80,10, 85,92</w:t>
            </w:r>
            <w:del w:id="574" w:author="Author">
              <w:r w:rsidRPr="00001202" w:rsidDel="00102975">
                <w:rPr>
                  <w:rFonts w:cs="Arial"/>
                  <w:sz w:val="20"/>
                  <w:lang w:val="nb-NO"/>
                </w:rPr>
                <w:delText xml:space="preserve"> </w:delText>
              </w:r>
            </w:del>
            <w:r w:rsidRPr="00001202">
              <w:rPr>
                <w:rFonts w:cs="Arial"/>
                <w:sz w:val="20"/>
                <w:lang w:val="nb-NO"/>
              </w:rPr>
              <w:t>]</w:t>
            </w:r>
          </w:p>
        </w:tc>
        <w:tc>
          <w:tcPr>
            <w:tcW w:w="2127" w:type="dxa"/>
            <w:tcBorders>
              <w:top w:val="nil"/>
              <w:left w:val="nil"/>
            </w:tcBorders>
            <w:vAlign w:val="bottom"/>
          </w:tcPr>
          <w:p w14:paraId="42FE74CE" w14:textId="77777777" w:rsidR="00CB4FE2" w:rsidRPr="00001202" w:rsidRDefault="00CB4FE2" w:rsidP="0018500D">
            <w:pPr>
              <w:keepNext/>
              <w:keepLines/>
              <w:spacing w:before="50" w:after="50" w:line="240" w:lineRule="exact"/>
              <w:jc w:val="center"/>
              <w:rPr>
                <w:rFonts w:cs="Arial"/>
                <w:sz w:val="20"/>
                <w:lang w:val="nb-NO"/>
              </w:rPr>
            </w:pPr>
            <w:r w:rsidRPr="00001202">
              <w:rPr>
                <w:rFonts w:cs="Arial"/>
                <w:sz w:val="20"/>
                <w:lang w:val="nb-NO"/>
              </w:rPr>
              <w:t>89,7 [87,37, 92,01</w:t>
            </w:r>
            <w:del w:id="575" w:author="Author">
              <w:r w:rsidRPr="00001202" w:rsidDel="00102975">
                <w:rPr>
                  <w:rFonts w:cs="Arial"/>
                  <w:sz w:val="20"/>
                  <w:lang w:val="nb-NO"/>
                </w:rPr>
                <w:delText xml:space="preserve"> </w:delText>
              </w:r>
            </w:del>
            <w:r w:rsidRPr="00001202">
              <w:rPr>
                <w:rFonts w:cs="Arial"/>
                <w:sz w:val="20"/>
                <w:lang w:val="nb-NO"/>
              </w:rPr>
              <w:t>]</w:t>
            </w:r>
          </w:p>
        </w:tc>
      </w:tr>
    </w:tbl>
    <w:p w14:paraId="77B776AC" w14:textId="77777777" w:rsidR="00943F4A" w:rsidRPr="001645FA" w:rsidDel="007F266D" w:rsidRDefault="00F42160" w:rsidP="001645FA">
      <w:pPr>
        <w:keepNext/>
        <w:keepLines/>
        <w:autoSpaceDE w:val="0"/>
        <w:autoSpaceDN w:val="0"/>
        <w:adjustRightInd w:val="0"/>
        <w:rPr>
          <w:del w:id="576" w:author="Author"/>
          <w:sz w:val="20"/>
          <w:lang w:val="nb-NO"/>
        </w:rPr>
      </w:pPr>
      <w:del w:id="577" w:author="Author">
        <w:r w:rsidRPr="001645FA" w:rsidDel="007F266D">
          <w:rPr>
            <w:sz w:val="20"/>
            <w:lang w:val="nb-NO"/>
          </w:rPr>
          <w:delText>Data fra første interimanalyse 25.07.2018</w:delText>
        </w:r>
      </w:del>
    </w:p>
    <w:p w14:paraId="5450A7FC" w14:textId="77777777" w:rsidR="00943F4A" w:rsidRPr="008C4B05" w:rsidRDefault="00CB4FE2" w:rsidP="001645FA">
      <w:pPr>
        <w:keepNext/>
        <w:keepLines/>
        <w:autoSpaceDE w:val="0"/>
        <w:autoSpaceDN w:val="0"/>
        <w:adjustRightInd w:val="0"/>
        <w:rPr>
          <w:sz w:val="20"/>
          <w:szCs w:val="22"/>
          <w:lang w:val="nb-NO"/>
        </w:rPr>
      </w:pPr>
      <w:r w:rsidRPr="008C4B05">
        <w:rPr>
          <w:b/>
          <w:sz w:val="20"/>
          <w:szCs w:val="22"/>
          <w:lang w:val="nb-NO"/>
        </w:rPr>
        <w:t>Forkortelser (tabell 6):</w:t>
      </w:r>
      <w:r w:rsidRPr="008C4B05">
        <w:rPr>
          <w:sz w:val="20"/>
          <w:szCs w:val="22"/>
          <w:lang w:val="nb-NO"/>
        </w:rPr>
        <w:t xml:space="preserve"> HR: Hasardratio, KI: Konfidensintervall</w:t>
      </w:r>
    </w:p>
    <w:p w14:paraId="35493FFF" w14:textId="77777777" w:rsidR="00CB4FE2" w:rsidRPr="00A97A1C" w:rsidRDefault="00CB4FE2" w:rsidP="001645FA">
      <w:pPr>
        <w:keepNext/>
        <w:keepLines/>
        <w:autoSpaceDE w:val="0"/>
        <w:autoSpaceDN w:val="0"/>
        <w:adjustRightInd w:val="0"/>
        <w:rPr>
          <w:sz w:val="20"/>
          <w:szCs w:val="22"/>
          <w:lang w:val="nb-NO"/>
        </w:rPr>
      </w:pPr>
      <w:r w:rsidRPr="00A97A1C">
        <w:rPr>
          <w:sz w:val="20"/>
          <w:szCs w:val="22"/>
          <w:lang w:val="nb-NO"/>
        </w:rPr>
        <w:t xml:space="preserve">1. </w:t>
      </w:r>
      <w:ins w:id="578" w:author="Author">
        <w:r w:rsidR="007F266D">
          <w:rPr>
            <w:sz w:val="20"/>
            <w:szCs w:val="22"/>
            <w:lang w:val="nb-NO"/>
          </w:rPr>
          <w:t>Data fra primæranalyse</w:t>
        </w:r>
      </w:ins>
      <w:del w:id="579" w:author="Author">
        <w:r w:rsidRPr="00A97A1C" w:rsidDel="007F266D">
          <w:rPr>
            <w:sz w:val="20"/>
            <w:szCs w:val="22"/>
            <w:lang w:val="nb-NO"/>
          </w:rPr>
          <w:delText>Hierarkisk testing applisert for IDFS og OS</w:delText>
        </w:r>
      </w:del>
    </w:p>
    <w:p w14:paraId="5628DE1F" w14:textId="77777777" w:rsidR="00CB4FE2" w:rsidRDefault="00CB4FE2" w:rsidP="001645FA">
      <w:pPr>
        <w:keepNext/>
        <w:keepLines/>
        <w:autoSpaceDE w:val="0"/>
        <w:autoSpaceDN w:val="0"/>
        <w:adjustRightInd w:val="0"/>
        <w:rPr>
          <w:ins w:id="580" w:author="Author"/>
          <w:sz w:val="20"/>
          <w:szCs w:val="22"/>
          <w:lang w:val="nb-NO"/>
        </w:rPr>
      </w:pPr>
      <w:r w:rsidRPr="006A7902">
        <w:rPr>
          <w:sz w:val="20"/>
          <w:szCs w:val="22"/>
          <w:lang w:val="nb-NO"/>
        </w:rPr>
        <w:t>2. 3</w:t>
      </w:r>
      <w:ins w:id="581" w:author="Author">
        <w:r w:rsidR="003379E1">
          <w:rPr>
            <w:sz w:val="20"/>
            <w:szCs w:val="22"/>
            <w:lang w:val="nb-NO"/>
          </w:rPr>
          <w:t> </w:t>
        </w:r>
      </w:ins>
      <w:del w:id="582" w:author="Author">
        <w:r w:rsidR="00F300BF" w:rsidDel="003379E1">
          <w:rPr>
            <w:sz w:val="20"/>
            <w:szCs w:val="22"/>
            <w:lang w:val="nb-NO"/>
          </w:rPr>
          <w:delText xml:space="preserve"> </w:delText>
        </w:r>
      </w:del>
      <w:r w:rsidRPr="006A7902">
        <w:rPr>
          <w:sz w:val="20"/>
          <w:szCs w:val="22"/>
          <w:lang w:val="nb-NO"/>
        </w:rPr>
        <w:t>års hendelsesfri</w:t>
      </w:r>
      <w:r w:rsidRPr="006A7902">
        <w:rPr>
          <w:sz w:val="20"/>
          <w:szCs w:val="22"/>
          <w:lang w:val="nb-NO"/>
        </w:rPr>
        <w:noBreakHyphen/>
        <w:t xml:space="preserve">rate og </w:t>
      </w:r>
      <w:ins w:id="583" w:author="Author">
        <w:r w:rsidR="007F266D">
          <w:rPr>
            <w:sz w:val="20"/>
            <w:szCs w:val="22"/>
            <w:lang w:val="nb-NO"/>
          </w:rPr>
          <w:t>7</w:t>
        </w:r>
      </w:ins>
      <w:del w:id="584" w:author="Author">
        <w:r w:rsidRPr="006A7902" w:rsidDel="007F266D">
          <w:rPr>
            <w:sz w:val="20"/>
            <w:szCs w:val="22"/>
            <w:lang w:val="nb-NO"/>
          </w:rPr>
          <w:delText>5</w:delText>
        </w:r>
      </w:del>
      <w:r w:rsidRPr="006A7902">
        <w:rPr>
          <w:sz w:val="20"/>
          <w:szCs w:val="22"/>
          <w:lang w:val="nb-NO"/>
        </w:rPr>
        <w:t> års overlevelsesrate utledet fra Kaplan</w:t>
      </w:r>
      <w:r w:rsidRPr="006A7902">
        <w:rPr>
          <w:sz w:val="20"/>
          <w:szCs w:val="22"/>
          <w:lang w:val="nb-NO"/>
        </w:rPr>
        <w:noBreakHyphen/>
        <w:t>Meier estimater</w:t>
      </w:r>
    </w:p>
    <w:p w14:paraId="78DE25D9" w14:textId="77777777" w:rsidR="007F266D" w:rsidRDefault="007F266D" w:rsidP="001645FA">
      <w:pPr>
        <w:keepNext/>
        <w:keepLines/>
        <w:autoSpaceDE w:val="0"/>
        <w:autoSpaceDN w:val="0"/>
        <w:adjustRightInd w:val="0"/>
        <w:rPr>
          <w:ins w:id="585" w:author="Author"/>
          <w:sz w:val="20"/>
          <w:szCs w:val="22"/>
          <w:lang w:val="nb-NO"/>
        </w:rPr>
      </w:pPr>
      <w:ins w:id="586" w:author="Author">
        <w:r>
          <w:rPr>
            <w:sz w:val="20"/>
            <w:szCs w:val="22"/>
            <w:lang w:val="nb-NO"/>
          </w:rPr>
          <w:t>3. Hierarkisk testing brukt for IDFS og OS</w:t>
        </w:r>
      </w:ins>
    </w:p>
    <w:p w14:paraId="7D5EE6D2" w14:textId="77777777" w:rsidR="007F266D" w:rsidRPr="006A7902" w:rsidRDefault="007F266D" w:rsidP="001645FA">
      <w:pPr>
        <w:keepNext/>
        <w:keepLines/>
        <w:autoSpaceDE w:val="0"/>
        <w:autoSpaceDN w:val="0"/>
        <w:adjustRightInd w:val="0"/>
        <w:rPr>
          <w:sz w:val="20"/>
          <w:szCs w:val="22"/>
          <w:lang w:val="nb-NO"/>
        </w:rPr>
      </w:pPr>
      <w:ins w:id="587" w:author="Author">
        <w:r>
          <w:rPr>
            <w:sz w:val="20"/>
            <w:szCs w:val="22"/>
            <w:lang w:val="nb-NO"/>
          </w:rPr>
          <w:t xml:space="preserve">4. Data fra andre </w:t>
        </w:r>
        <w:r w:rsidR="003379E1">
          <w:rPr>
            <w:sz w:val="20"/>
            <w:szCs w:val="22"/>
            <w:lang w:val="nb-NO"/>
          </w:rPr>
          <w:t>interim</w:t>
        </w:r>
        <w:r>
          <w:rPr>
            <w:sz w:val="20"/>
            <w:szCs w:val="22"/>
            <w:lang w:val="nb-NO"/>
          </w:rPr>
          <w:t xml:space="preserve"> OS-analyse</w:t>
        </w:r>
      </w:ins>
    </w:p>
    <w:p w14:paraId="3CCA0332" w14:textId="77777777" w:rsidR="003B4A5A" w:rsidRPr="001645FA" w:rsidRDefault="00CB4FE2" w:rsidP="00400A95">
      <w:pPr>
        <w:keepNext/>
        <w:autoSpaceDE w:val="0"/>
        <w:autoSpaceDN w:val="0"/>
        <w:adjustRightInd w:val="0"/>
        <w:rPr>
          <w:sz w:val="20"/>
          <w:szCs w:val="22"/>
          <w:lang w:val="nb-NO"/>
        </w:rPr>
      </w:pPr>
      <w:del w:id="588" w:author="Author">
        <w:r w:rsidRPr="00FF228C" w:rsidDel="007F266D">
          <w:rPr>
            <w:sz w:val="20"/>
            <w:szCs w:val="22"/>
            <w:lang w:val="nb-NO"/>
          </w:rPr>
          <w:delText>3</w:delText>
        </w:r>
      </w:del>
      <w:ins w:id="589" w:author="Author">
        <w:r w:rsidR="007F266D">
          <w:rPr>
            <w:sz w:val="20"/>
            <w:szCs w:val="22"/>
            <w:lang w:val="nb-NO"/>
          </w:rPr>
          <w:t>5</w:t>
        </w:r>
      </w:ins>
      <w:r w:rsidRPr="00FF228C">
        <w:rPr>
          <w:sz w:val="20"/>
          <w:szCs w:val="22"/>
          <w:lang w:val="nb-NO"/>
        </w:rPr>
        <w:t xml:space="preserve">. </w:t>
      </w:r>
      <w:r w:rsidR="00B87330" w:rsidRPr="001645FA">
        <w:rPr>
          <w:sz w:val="20"/>
          <w:szCs w:val="22"/>
          <w:lang w:val="nb-NO"/>
        </w:rPr>
        <w:t>Disse sekundære endepunktene ble</w:t>
      </w:r>
      <w:r w:rsidR="00B87330" w:rsidRPr="008C4B05">
        <w:rPr>
          <w:sz w:val="20"/>
          <w:szCs w:val="22"/>
          <w:lang w:val="nb-NO"/>
        </w:rPr>
        <w:t xml:space="preserve"> ikke justert </w:t>
      </w:r>
      <w:r w:rsidR="00B87330" w:rsidRPr="001645FA">
        <w:rPr>
          <w:sz w:val="20"/>
          <w:szCs w:val="22"/>
          <w:lang w:val="nb-NO"/>
        </w:rPr>
        <w:t>f</w:t>
      </w:r>
      <w:r w:rsidR="00B87330" w:rsidRPr="008C4B05">
        <w:rPr>
          <w:sz w:val="20"/>
          <w:szCs w:val="22"/>
          <w:lang w:val="nb-NO"/>
        </w:rPr>
        <w:t>or multiplisistet</w:t>
      </w:r>
    </w:p>
    <w:p w14:paraId="2CE96736" w14:textId="77777777" w:rsidR="003B4A5A" w:rsidRPr="001645FA" w:rsidRDefault="003B4A5A" w:rsidP="001645FA">
      <w:pPr>
        <w:autoSpaceDE w:val="0"/>
        <w:autoSpaceDN w:val="0"/>
        <w:adjustRightInd w:val="0"/>
        <w:rPr>
          <w:sz w:val="20"/>
          <w:szCs w:val="22"/>
          <w:lang w:val="nb-NO"/>
        </w:rPr>
      </w:pPr>
    </w:p>
    <w:p w14:paraId="1129587D" w14:textId="77777777" w:rsidR="00CB4FE2" w:rsidRDefault="00CB4FE2" w:rsidP="001645FA">
      <w:pPr>
        <w:keepNext/>
        <w:keepLines/>
        <w:autoSpaceDE w:val="0"/>
        <w:autoSpaceDN w:val="0"/>
        <w:adjustRightInd w:val="0"/>
        <w:rPr>
          <w:ins w:id="590" w:author="Author"/>
          <w:b/>
          <w:szCs w:val="22"/>
          <w:lang w:val="nb-NO"/>
        </w:rPr>
      </w:pPr>
      <w:r w:rsidRPr="008404F9">
        <w:rPr>
          <w:b/>
          <w:szCs w:val="22"/>
          <w:lang w:val="nb-NO"/>
        </w:rPr>
        <w:t>Figur 1</w:t>
      </w:r>
      <w:r w:rsidRPr="008404F9">
        <w:rPr>
          <w:b/>
          <w:szCs w:val="22"/>
          <w:lang w:val="nb-NO"/>
        </w:rPr>
        <w:tab/>
        <w:t>Kaplan</w:t>
      </w:r>
      <w:r w:rsidRPr="008404F9">
        <w:rPr>
          <w:b/>
          <w:szCs w:val="22"/>
          <w:lang w:val="nb-NO"/>
        </w:rPr>
        <w:noBreakHyphen/>
        <w:t>Meier</w:t>
      </w:r>
      <w:ins w:id="591" w:author="Author">
        <w:r w:rsidR="00102975" w:rsidRPr="008404F9">
          <w:rPr>
            <w:b/>
            <w:szCs w:val="22"/>
            <w:lang w:val="nb-NO"/>
          </w:rPr>
          <w:t>-</w:t>
        </w:r>
      </w:ins>
      <w:del w:id="592" w:author="Author">
        <w:r w:rsidRPr="008404F9" w:rsidDel="00102975">
          <w:rPr>
            <w:b/>
            <w:szCs w:val="22"/>
            <w:lang w:val="nb-NO"/>
          </w:rPr>
          <w:delText xml:space="preserve"> </w:delText>
        </w:r>
      </w:del>
      <w:r w:rsidRPr="008404F9">
        <w:rPr>
          <w:b/>
          <w:szCs w:val="22"/>
          <w:lang w:val="nb-NO"/>
        </w:rPr>
        <w:t>kurve for invasiv sykdomsfri overlevelse i KATHERINE</w:t>
      </w:r>
      <w:ins w:id="593" w:author="Author">
        <w:r w:rsidR="002362D6" w:rsidRPr="008404F9">
          <w:rPr>
            <w:b/>
            <w:szCs w:val="22"/>
            <w:lang w:val="nb-NO"/>
          </w:rPr>
          <w:t xml:space="preserve"> (oppdatert analyse)</w:t>
        </w:r>
      </w:ins>
    </w:p>
    <w:p w14:paraId="7A346D07" w14:textId="77777777" w:rsidR="007A4639" w:rsidRPr="008404F9" w:rsidDel="007A4639" w:rsidRDefault="00A81E50" w:rsidP="001645FA">
      <w:pPr>
        <w:keepNext/>
        <w:keepLines/>
        <w:autoSpaceDE w:val="0"/>
        <w:autoSpaceDN w:val="0"/>
        <w:adjustRightInd w:val="0"/>
        <w:rPr>
          <w:del w:id="594" w:author="Author"/>
          <w:szCs w:val="22"/>
          <w:lang w:val="nb-NO"/>
        </w:rPr>
      </w:pPr>
      <w:ins w:id="595" w:author="Author">
        <w:r>
          <w:rPr>
            <w:b/>
            <w:szCs w:val="22"/>
            <w:lang w:val="nb-NO"/>
          </w:rPr>
          <w:pict w14:anchorId="64CC6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06.75pt">
              <v:imagedata r:id="rId9" o:title="Figur1_kvs"/>
            </v:shape>
          </w:pict>
        </w:r>
      </w:ins>
    </w:p>
    <w:p w14:paraId="48479988" w14:textId="77777777" w:rsidR="003B4A5A" w:rsidRPr="008404F9" w:rsidRDefault="003B4A5A" w:rsidP="001645FA">
      <w:pPr>
        <w:keepNext/>
        <w:keepLines/>
        <w:autoSpaceDE w:val="0"/>
        <w:autoSpaceDN w:val="0"/>
        <w:adjustRightInd w:val="0"/>
        <w:rPr>
          <w:szCs w:val="22"/>
          <w:lang w:val="nb-NO"/>
        </w:rPr>
      </w:pPr>
    </w:p>
    <w:p w14:paraId="7DD9D723" w14:textId="77777777" w:rsidR="00CB4FE2" w:rsidRPr="008C4B05" w:rsidDel="007A4639" w:rsidRDefault="00A81E50" w:rsidP="001645FA">
      <w:pPr>
        <w:keepNext/>
        <w:keepLines/>
        <w:autoSpaceDE w:val="0"/>
        <w:autoSpaceDN w:val="0"/>
        <w:adjustRightInd w:val="0"/>
        <w:rPr>
          <w:del w:id="596" w:author="Author"/>
          <w:szCs w:val="22"/>
          <w:lang w:val="nb-NO"/>
        </w:rPr>
      </w:pPr>
      <w:del w:id="597" w:author="Author">
        <w:r>
          <w:rPr>
            <w:noProof/>
            <w:lang w:val="nb-NO" w:eastAsia="zh-CN"/>
          </w:rPr>
          <w:pict w14:anchorId="1084B95B">
            <v:shape id="Picture 1" o:spid="_x0000_i1026" type="#_x0000_t75" style="width:453pt;height:299.25pt;visibility:visible">
              <v:imagedata r:id="rId10" o:title=""/>
            </v:shape>
          </w:pict>
        </w:r>
      </w:del>
    </w:p>
    <w:p w14:paraId="291F46AA" w14:textId="77777777" w:rsidR="00B72D19" w:rsidDel="007A4639" w:rsidRDefault="00B72D19" w:rsidP="001645FA">
      <w:pPr>
        <w:keepNext/>
        <w:keepLines/>
        <w:autoSpaceDE w:val="0"/>
        <w:autoSpaceDN w:val="0"/>
        <w:adjustRightInd w:val="0"/>
        <w:rPr>
          <w:ins w:id="598" w:author="Author"/>
          <w:del w:id="599" w:author="Author"/>
          <w:szCs w:val="22"/>
          <w:lang w:val="nb-NO"/>
        </w:rPr>
      </w:pPr>
    </w:p>
    <w:p w14:paraId="2FE69F6E" w14:textId="77777777" w:rsidR="00883792" w:rsidDel="007A4639" w:rsidRDefault="00883792" w:rsidP="001645FA">
      <w:pPr>
        <w:keepNext/>
        <w:keepLines/>
        <w:autoSpaceDE w:val="0"/>
        <w:autoSpaceDN w:val="0"/>
        <w:adjustRightInd w:val="0"/>
        <w:rPr>
          <w:ins w:id="600" w:author="Author"/>
          <w:del w:id="601" w:author="Author"/>
          <w:szCs w:val="22"/>
          <w:lang w:val="nb-NO"/>
        </w:rPr>
      </w:pPr>
    </w:p>
    <w:p w14:paraId="3D7F173A" w14:textId="77777777" w:rsidR="00883792" w:rsidDel="007A4639" w:rsidRDefault="00883792" w:rsidP="001645FA">
      <w:pPr>
        <w:keepNext/>
        <w:keepLines/>
        <w:autoSpaceDE w:val="0"/>
        <w:autoSpaceDN w:val="0"/>
        <w:adjustRightInd w:val="0"/>
        <w:rPr>
          <w:ins w:id="602" w:author="Author"/>
          <w:del w:id="603" w:author="Author"/>
          <w:szCs w:val="22"/>
          <w:lang w:val="nb-NO"/>
        </w:rPr>
      </w:pPr>
    </w:p>
    <w:p w14:paraId="4FAAE4DC" w14:textId="77777777" w:rsidR="00883792" w:rsidDel="007226B9" w:rsidRDefault="00883792" w:rsidP="001645FA">
      <w:pPr>
        <w:keepNext/>
        <w:keepLines/>
        <w:autoSpaceDE w:val="0"/>
        <w:autoSpaceDN w:val="0"/>
        <w:adjustRightInd w:val="0"/>
        <w:rPr>
          <w:ins w:id="604" w:author="Author"/>
          <w:del w:id="605" w:author="Author"/>
          <w:szCs w:val="22"/>
          <w:lang w:val="nb-NO"/>
        </w:rPr>
      </w:pPr>
    </w:p>
    <w:p w14:paraId="6A1AAF20" w14:textId="77777777" w:rsidR="00883792" w:rsidDel="007226B9" w:rsidRDefault="00883792" w:rsidP="001645FA">
      <w:pPr>
        <w:keepNext/>
        <w:keepLines/>
        <w:autoSpaceDE w:val="0"/>
        <w:autoSpaceDN w:val="0"/>
        <w:adjustRightInd w:val="0"/>
        <w:rPr>
          <w:ins w:id="606" w:author="Author"/>
          <w:del w:id="607" w:author="Author"/>
          <w:szCs w:val="22"/>
          <w:lang w:val="nb-NO"/>
        </w:rPr>
      </w:pPr>
    </w:p>
    <w:p w14:paraId="1CBD4B59" w14:textId="77777777" w:rsidR="00883792" w:rsidDel="007226B9" w:rsidRDefault="00883792" w:rsidP="001645FA">
      <w:pPr>
        <w:keepNext/>
        <w:keepLines/>
        <w:autoSpaceDE w:val="0"/>
        <w:autoSpaceDN w:val="0"/>
        <w:adjustRightInd w:val="0"/>
        <w:rPr>
          <w:ins w:id="608" w:author="Author"/>
          <w:del w:id="609" w:author="Author"/>
          <w:szCs w:val="22"/>
          <w:lang w:val="nb-NO"/>
        </w:rPr>
      </w:pPr>
    </w:p>
    <w:p w14:paraId="25005E50" w14:textId="77777777" w:rsidR="00883792" w:rsidDel="007226B9" w:rsidRDefault="00883792" w:rsidP="001645FA">
      <w:pPr>
        <w:keepNext/>
        <w:keepLines/>
        <w:autoSpaceDE w:val="0"/>
        <w:autoSpaceDN w:val="0"/>
        <w:adjustRightInd w:val="0"/>
        <w:rPr>
          <w:ins w:id="610" w:author="Author"/>
          <w:del w:id="611" w:author="Author"/>
          <w:szCs w:val="22"/>
          <w:lang w:val="nb-NO"/>
        </w:rPr>
      </w:pPr>
    </w:p>
    <w:p w14:paraId="1A2EF9C2" w14:textId="77777777" w:rsidR="00883792" w:rsidDel="007226B9" w:rsidRDefault="00883792" w:rsidP="001645FA">
      <w:pPr>
        <w:keepNext/>
        <w:keepLines/>
        <w:autoSpaceDE w:val="0"/>
        <w:autoSpaceDN w:val="0"/>
        <w:adjustRightInd w:val="0"/>
        <w:rPr>
          <w:ins w:id="612" w:author="Author"/>
          <w:del w:id="613" w:author="Author"/>
          <w:szCs w:val="22"/>
          <w:lang w:val="nb-NO"/>
        </w:rPr>
      </w:pPr>
    </w:p>
    <w:p w14:paraId="17304106" w14:textId="77777777" w:rsidR="00883792" w:rsidRPr="00A97A1C" w:rsidDel="007226B9" w:rsidRDefault="00883792" w:rsidP="001645FA">
      <w:pPr>
        <w:keepNext/>
        <w:keepLines/>
        <w:autoSpaceDE w:val="0"/>
        <w:autoSpaceDN w:val="0"/>
        <w:adjustRightInd w:val="0"/>
        <w:rPr>
          <w:del w:id="614" w:author="Author"/>
          <w:szCs w:val="22"/>
          <w:lang w:val="nb-NO"/>
        </w:rPr>
      </w:pPr>
    </w:p>
    <w:p w14:paraId="313B49D7" w14:textId="77777777" w:rsidR="00102975" w:rsidRDefault="00102975" w:rsidP="001645FA">
      <w:pPr>
        <w:keepNext/>
        <w:keepLines/>
        <w:autoSpaceDE w:val="0"/>
        <w:autoSpaceDN w:val="0"/>
        <w:adjustRightInd w:val="0"/>
        <w:rPr>
          <w:ins w:id="615" w:author="Author"/>
          <w:szCs w:val="22"/>
          <w:lang w:val="nb-NO"/>
        </w:rPr>
      </w:pPr>
    </w:p>
    <w:p w14:paraId="4A8C7B98" w14:textId="77777777" w:rsidR="00102975" w:rsidRPr="00A97A1C" w:rsidDel="00F901C3" w:rsidRDefault="00102975" w:rsidP="00102975">
      <w:pPr>
        <w:keepNext/>
        <w:keepLines/>
        <w:autoSpaceDE w:val="0"/>
        <w:autoSpaceDN w:val="0"/>
        <w:adjustRightInd w:val="0"/>
        <w:rPr>
          <w:ins w:id="616" w:author="Author"/>
          <w:del w:id="617" w:author="Author"/>
          <w:szCs w:val="22"/>
          <w:lang w:val="nb-NO"/>
        </w:rPr>
      </w:pPr>
      <w:ins w:id="618" w:author="Author">
        <w:r w:rsidRPr="00A97A1C">
          <w:rPr>
            <w:b/>
            <w:szCs w:val="22"/>
            <w:lang w:val="nb-NO"/>
          </w:rPr>
          <w:t>Figur </w:t>
        </w:r>
        <w:r>
          <w:rPr>
            <w:b/>
            <w:szCs w:val="22"/>
            <w:lang w:val="nb-NO"/>
          </w:rPr>
          <w:t>2</w:t>
        </w:r>
        <w:r w:rsidRPr="00A97A1C">
          <w:rPr>
            <w:b/>
            <w:szCs w:val="22"/>
            <w:lang w:val="nb-NO"/>
          </w:rPr>
          <w:tab/>
          <w:t>Kaplan</w:t>
        </w:r>
        <w:r w:rsidRPr="00A97A1C">
          <w:rPr>
            <w:b/>
            <w:szCs w:val="22"/>
            <w:lang w:val="nb-NO"/>
          </w:rPr>
          <w:noBreakHyphen/>
          <w:t>Meier</w:t>
        </w:r>
        <w:r>
          <w:rPr>
            <w:b/>
            <w:szCs w:val="22"/>
            <w:lang w:val="nb-NO"/>
          </w:rPr>
          <w:t>-kurve for total overlevelse i KATHERINE (oppdatert analyse)</w:t>
        </w:r>
      </w:ins>
    </w:p>
    <w:p w14:paraId="0A6E62CB" w14:textId="77777777" w:rsidR="00102975" w:rsidRDefault="00102975" w:rsidP="001645FA">
      <w:pPr>
        <w:keepNext/>
        <w:keepLines/>
        <w:autoSpaceDE w:val="0"/>
        <w:autoSpaceDN w:val="0"/>
        <w:adjustRightInd w:val="0"/>
        <w:rPr>
          <w:ins w:id="619" w:author="Author"/>
          <w:szCs w:val="22"/>
          <w:lang w:val="nb-NO"/>
        </w:rPr>
      </w:pPr>
    </w:p>
    <w:p w14:paraId="47D0C0CA" w14:textId="77777777" w:rsidR="00102975" w:rsidRDefault="00A81E50" w:rsidP="001645FA">
      <w:pPr>
        <w:keepNext/>
        <w:keepLines/>
        <w:autoSpaceDE w:val="0"/>
        <w:autoSpaceDN w:val="0"/>
        <w:adjustRightInd w:val="0"/>
        <w:rPr>
          <w:ins w:id="620" w:author="Author"/>
          <w:szCs w:val="22"/>
          <w:lang w:val="nb-NO"/>
        </w:rPr>
      </w:pPr>
      <w:ins w:id="621" w:author="Author">
        <w:del w:id="622" w:author="Author">
          <w:r>
            <w:rPr>
              <w:szCs w:val="22"/>
              <w:lang w:val="nb-NO"/>
            </w:rPr>
            <w:pict w14:anchorId="4EC799C5">
              <v:shape id="_x0000_i1027" type="#_x0000_t75" style="width:452.25pt;height:301.5pt">
                <v:imagedata r:id="rId11" o:title="Figure 2 Kaplan-Meier"/>
              </v:shape>
            </w:pict>
          </w:r>
        </w:del>
      </w:ins>
    </w:p>
    <w:p w14:paraId="2E80E451" w14:textId="77777777" w:rsidR="00102975" w:rsidDel="00F901C3" w:rsidRDefault="00A81E50" w:rsidP="001645FA">
      <w:pPr>
        <w:keepNext/>
        <w:keepLines/>
        <w:autoSpaceDE w:val="0"/>
        <w:autoSpaceDN w:val="0"/>
        <w:adjustRightInd w:val="0"/>
        <w:rPr>
          <w:ins w:id="623" w:author="Author"/>
          <w:del w:id="624" w:author="Author"/>
          <w:szCs w:val="22"/>
          <w:lang w:val="nb-NO"/>
        </w:rPr>
      </w:pPr>
      <w:ins w:id="625" w:author="Author">
        <w:r>
          <w:rPr>
            <w:szCs w:val="22"/>
            <w:lang w:val="nb-NO"/>
          </w:rPr>
          <w:pict w14:anchorId="5A62FFDE">
            <v:shape id="_x0000_i1028" type="#_x0000_t75" style="width:453pt;height:259.5pt">
              <v:imagedata r:id="rId12" o:title="Figur 2_kvs"/>
            </v:shape>
          </w:pict>
        </w:r>
      </w:ins>
    </w:p>
    <w:p w14:paraId="21C3D696" w14:textId="77777777" w:rsidR="00102975" w:rsidDel="00F901C3" w:rsidRDefault="00102975" w:rsidP="001645FA">
      <w:pPr>
        <w:keepNext/>
        <w:keepLines/>
        <w:autoSpaceDE w:val="0"/>
        <w:autoSpaceDN w:val="0"/>
        <w:adjustRightInd w:val="0"/>
        <w:rPr>
          <w:ins w:id="626" w:author="Author"/>
          <w:del w:id="627" w:author="Author"/>
          <w:szCs w:val="22"/>
          <w:lang w:val="nb-NO"/>
        </w:rPr>
      </w:pPr>
    </w:p>
    <w:p w14:paraId="710C0631" w14:textId="77777777" w:rsidR="00102975" w:rsidRDefault="00102975" w:rsidP="001645FA">
      <w:pPr>
        <w:keepNext/>
        <w:keepLines/>
        <w:autoSpaceDE w:val="0"/>
        <w:autoSpaceDN w:val="0"/>
        <w:adjustRightInd w:val="0"/>
        <w:rPr>
          <w:ins w:id="628" w:author="Author"/>
          <w:szCs w:val="22"/>
          <w:lang w:val="nb-NO"/>
        </w:rPr>
      </w:pPr>
    </w:p>
    <w:p w14:paraId="75566D80" w14:textId="77777777" w:rsidR="00240577" w:rsidDel="008B4F66" w:rsidRDefault="00240577" w:rsidP="001645FA">
      <w:pPr>
        <w:keepNext/>
        <w:keepLines/>
        <w:autoSpaceDE w:val="0"/>
        <w:autoSpaceDN w:val="0"/>
        <w:adjustRightInd w:val="0"/>
        <w:rPr>
          <w:ins w:id="629" w:author="Author"/>
          <w:del w:id="630" w:author="Author"/>
          <w:szCs w:val="22"/>
          <w:lang w:val="nb-NO"/>
        </w:rPr>
      </w:pPr>
    </w:p>
    <w:p w14:paraId="0FB3B054" w14:textId="77777777" w:rsidR="00240577" w:rsidRDefault="00240577" w:rsidP="001645FA">
      <w:pPr>
        <w:keepNext/>
        <w:keepLines/>
        <w:autoSpaceDE w:val="0"/>
        <w:autoSpaceDN w:val="0"/>
        <w:adjustRightInd w:val="0"/>
        <w:rPr>
          <w:ins w:id="631" w:author="Author"/>
          <w:szCs w:val="22"/>
          <w:lang w:val="nb-NO"/>
        </w:rPr>
      </w:pPr>
    </w:p>
    <w:p w14:paraId="7B803E7C" w14:textId="77777777" w:rsidR="00834714" w:rsidDel="008B4F66" w:rsidRDefault="00834714" w:rsidP="001645FA">
      <w:pPr>
        <w:keepNext/>
        <w:keepLines/>
        <w:autoSpaceDE w:val="0"/>
        <w:autoSpaceDN w:val="0"/>
        <w:adjustRightInd w:val="0"/>
        <w:rPr>
          <w:ins w:id="632" w:author="Author"/>
          <w:del w:id="633" w:author="Author"/>
          <w:szCs w:val="22"/>
          <w:lang w:val="nb-NO"/>
        </w:rPr>
      </w:pPr>
      <w:r w:rsidRPr="00A97A1C">
        <w:rPr>
          <w:szCs w:val="22"/>
          <w:lang w:val="nb-NO"/>
        </w:rPr>
        <w:t xml:space="preserve">Behandlingsfordel med trastuzumabemtansin for IDFS ble </w:t>
      </w:r>
      <w:r w:rsidRPr="006A7902">
        <w:rPr>
          <w:szCs w:val="22"/>
          <w:lang w:val="nb-NO"/>
        </w:rPr>
        <w:t xml:space="preserve">konsekvent sett i alle forhåndsdefinerte undergrupper </w:t>
      </w:r>
      <w:r w:rsidRPr="00FF228C">
        <w:rPr>
          <w:szCs w:val="22"/>
          <w:lang w:val="nb-NO"/>
        </w:rPr>
        <w:t>som ble evaluert i KATHERINE</w:t>
      </w:r>
      <w:r w:rsidR="00415447" w:rsidRPr="00CC1C48">
        <w:rPr>
          <w:szCs w:val="22"/>
          <w:lang w:val="nb-NO"/>
        </w:rPr>
        <w:t>.</w:t>
      </w:r>
      <w:r w:rsidR="00415447" w:rsidRPr="00CC1C48">
        <w:rPr>
          <w:lang w:val="nb-NO"/>
        </w:rPr>
        <w:t xml:space="preserve"> </w:t>
      </w:r>
      <w:r w:rsidR="00415447" w:rsidRPr="00CC1C48">
        <w:rPr>
          <w:szCs w:val="22"/>
          <w:lang w:val="nb-NO"/>
        </w:rPr>
        <w:t xml:space="preserve">Dette understøtter </w:t>
      </w:r>
      <w:r w:rsidR="00415447" w:rsidRPr="00CE7934">
        <w:rPr>
          <w:szCs w:val="22"/>
          <w:lang w:val="nb-NO"/>
        </w:rPr>
        <w:t>de samlede resultatene</w:t>
      </w:r>
      <w:r w:rsidR="00415447" w:rsidRPr="00001202">
        <w:rPr>
          <w:szCs w:val="22"/>
          <w:lang w:val="nb-NO"/>
        </w:rPr>
        <w:t xml:space="preserve">. </w:t>
      </w:r>
    </w:p>
    <w:p w14:paraId="01EA0F31" w14:textId="77777777" w:rsidR="00102975" w:rsidRPr="00001202" w:rsidRDefault="00102975" w:rsidP="001645FA">
      <w:pPr>
        <w:keepNext/>
        <w:keepLines/>
        <w:autoSpaceDE w:val="0"/>
        <w:autoSpaceDN w:val="0"/>
        <w:adjustRightInd w:val="0"/>
        <w:rPr>
          <w:lang w:val="nb-NO"/>
        </w:rPr>
      </w:pPr>
    </w:p>
    <w:p w14:paraId="0B556CE6" w14:textId="77777777" w:rsidR="0034672D" w:rsidRPr="00001202" w:rsidRDefault="0034672D" w:rsidP="005D375C">
      <w:pPr>
        <w:autoSpaceDE w:val="0"/>
        <w:autoSpaceDN w:val="0"/>
        <w:adjustRightInd w:val="0"/>
        <w:rPr>
          <w:lang w:val="nb-NO"/>
        </w:rPr>
      </w:pPr>
    </w:p>
    <w:p w14:paraId="673F5978" w14:textId="77777777" w:rsidR="00446F3C" w:rsidRPr="00001202" w:rsidRDefault="007F67C5">
      <w:pPr>
        <w:keepNext/>
        <w:autoSpaceDE w:val="0"/>
        <w:autoSpaceDN w:val="0"/>
        <w:adjustRightInd w:val="0"/>
        <w:rPr>
          <w:i/>
          <w:szCs w:val="22"/>
          <w:u w:val="single"/>
          <w:lang w:val="nb-NO"/>
        </w:rPr>
        <w:pPrChange w:id="634" w:author="Author">
          <w:pPr>
            <w:autoSpaceDE w:val="0"/>
            <w:autoSpaceDN w:val="0"/>
            <w:adjustRightInd w:val="0"/>
          </w:pPr>
        </w:pPrChange>
      </w:pPr>
      <w:r w:rsidRPr="00001202">
        <w:rPr>
          <w:i/>
          <w:szCs w:val="22"/>
          <w:u w:val="single"/>
          <w:lang w:val="nb-NO"/>
        </w:rPr>
        <w:t>Metastatisk brystkreft</w:t>
      </w:r>
    </w:p>
    <w:p w14:paraId="04583DFC" w14:textId="77777777" w:rsidR="007F67C5" w:rsidRPr="00001202" w:rsidRDefault="007F67C5" w:rsidP="001645FA">
      <w:pPr>
        <w:keepNext/>
        <w:autoSpaceDE w:val="0"/>
        <w:autoSpaceDN w:val="0"/>
        <w:adjustRightInd w:val="0"/>
        <w:rPr>
          <w:szCs w:val="22"/>
          <w:lang w:val="nb-NO"/>
        </w:rPr>
      </w:pPr>
    </w:p>
    <w:p w14:paraId="484E983B" w14:textId="77777777" w:rsidR="00D20FE1" w:rsidRPr="00001202" w:rsidRDefault="00D20FE1" w:rsidP="001645FA">
      <w:pPr>
        <w:keepNext/>
        <w:autoSpaceDE w:val="0"/>
        <w:autoSpaceDN w:val="0"/>
        <w:adjustRightInd w:val="0"/>
        <w:rPr>
          <w:i/>
          <w:szCs w:val="22"/>
          <w:u w:val="single"/>
          <w:lang w:val="nb-NO"/>
        </w:rPr>
      </w:pPr>
      <w:r w:rsidRPr="00001202">
        <w:rPr>
          <w:i/>
          <w:szCs w:val="22"/>
          <w:u w:val="single"/>
          <w:lang w:val="nb-NO"/>
        </w:rPr>
        <w:t>TDM4370 g/BO21977</w:t>
      </w:r>
      <w:r w:rsidR="007F67C5" w:rsidRPr="00001202">
        <w:rPr>
          <w:i/>
          <w:szCs w:val="22"/>
          <w:u w:val="single"/>
          <w:lang w:val="nb-NO"/>
        </w:rPr>
        <w:t xml:space="preserve"> (EMILIA)</w:t>
      </w:r>
    </w:p>
    <w:p w14:paraId="0A32E54E" w14:textId="77777777" w:rsidR="00D20FE1" w:rsidRPr="00001202" w:rsidRDefault="00D20FE1" w:rsidP="005D375C">
      <w:pPr>
        <w:autoSpaceDE w:val="0"/>
        <w:autoSpaceDN w:val="0"/>
        <w:adjustRightInd w:val="0"/>
        <w:rPr>
          <w:szCs w:val="22"/>
          <w:lang w:val="nb-NO"/>
        </w:rPr>
      </w:pPr>
      <w:r w:rsidRPr="00001202">
        <w:rPr>
          <w:szCs w:val="22"/>
          <w:lang w:val="nb-NO"/>
        </w:rPr>
        <w:t xml:space="preserve">En fase III, randomisert, multisenter, internasjonal, åpen klinisk studie </w:t>
      </w:r>
      <w:r w:rsidR="005F2A47" w:rsidRPr="00001202">
        <w:rPr>
          <w:szCs w:val="22"/>
          <w:lang w:val="nb-NO"/>
        </w:rPr>
        <w:t>er</w:t>
      </w:r>
      <w:r w:rsidRPr="00001202">
        <w:rPr>
          <w:szCs w:val="22"/>
          <w:lang w:val="nb-NO"/>
        </w:rPr>
        <w:t xml:space="preserve"> utført hos pasienter med HER2-positiv inoperable lokalavansert brystkreft (LABC) eller MBC som hadde tidligere </w:t>
      </w:r>
      <w:r w:rsidR="000B4C16" w:rsidRPr="00001202">
        <w:rPr>
          <w:szCs w:val="22"/>
          <w:lang w:val="nb-NO"/>
        </w:rPr>
        <w:t xml:space="preserve">fått </w:t>
      </w:r>
      <w:r w:rsidRPr="00001202">
        <w:rPr>
          <w:szCs w:val="22"/>
          <w:lang w:val="nb-NO"/>
        </w:rPr>
        <w:t>ta</w:t>
      </w:r>
      <w:r w:rsidR="000146D9" w:rsidRPr="00001202">
        <w:rPr>
          <w:szCs w:val="22"/>
          <w:lang w:val="nb-NO"/>
        </w:rPr>
        <w:t>ks</w:t>
      </w:r>
      <w:r w:rsidRPr="00001202">
        <w:rPr>
          <w:szCs w:val="22"/>
          <w:lang w:val="nb-NO"/>
        </w:rPr>
        <w:t xml:space="preserve">an eller trastuzumab-basert </w:t>
      </w:r>
      <w:r w:rsidR="000B4C16" w:rsidRPr="00001202">
        <w:rPr>
          <w:szCs w:val="22"/>
          <w:lang w:val="nb-NO"/>
        </w:rPr>
        <w:t>behandling</w:t>
      </w:r>
      <w:r w:rsidRPr="00001202">
        <w:rPr>
          <w:szCs w:val="22"/>
          <w:lang w:val="nb-NO"/>
        </w:rPr>
        <w:t>, inkludert pasienter som</w:t>
      </w:r>
      <w:r w:rsidR="000B4C16" w:rsidRPr="00001202">
        <w:rPr>
          <w:szCs w:val="22"/>
          <w:lang w:val="nb-NO"/>
        </w:rPr>
        <w:t xml:space="preserve"> tidligere</w:t>
      </w:r>
      <w:r w:rsidRPr="00001202">
        <w:rPr>
          <w:szCs w:val="22"/>
          <w:lang w:val="nb-NO"/>
        </w:rPr>
        <w:t xml:space="preserve"> mot</w:t>
      </w:r>
      <w:r w:rsidR="00840FB8" w:rsidRPr="00001202">
        <w:rPr>
          <w:szCs w:val="22"/>
          <w:lang w:val="nb-NO"/>
        </w:rPr>
        <w:t>tok trastuzumab og et</w:t>
      </w:r>
      <w:r w:rsidRPr="00001202">
        <w:rPr>
          <w:szCs w:val="22"/>
          <w:lang w:val="nb-NO"/>
        </w:rPr>
        <w:t xml:space="preserve"> ta</w:t>
      </w:r>
      <w:r w:rsidR="000146D9" w:rsidRPr="00001202">
        <w:rPr>
          <w:szCs w:val="22"/>
          <w:lang w:val="nb-NO"/>
        </w:rPr>
        <w:t>ks</w:t>
      </w:r>
      <w:r w:rsidRPr="00001202">
        <w:rPr>
          <w:szCs w:val="22"/>
          <w:lang w:val="nb-NO"/>
        </w:rPr>
        <w:t xml:space="preserve">an </w:t>
      </w:r>
      <w:r w:rsidR="00840FB8" w:rsidRPr="00001202">
        <w:rPr>
          <w:szCs w:val="22"/>
          <w:lang w:val="nb-NO"/>
        </w:rPr>
        <w:t>ved</w:t>
      </w:r>
      <w:r w:rsidRPr="00001202">
        <w:rPr>
          <w:szCs w:val="22"/>
          <w:lang w:val="nb-NO"/>
        </w:rPr>
        <w:t xml:space="preserve"> adjuvan</w:t>
      </w:r>
      <w:r w:rsidR="00840FB8" w:rsidRPr="00001202">
        <w:rPr>
          <w:szCs w:val="22"/>
          <w:lang w:val="nb-NO"/>
        </w:rPr>
        <w:t>t</w:t>
      </w:r>
      <w:r w:rsidRPr="00001202">
        <w:rPr>
          <w:szCs w:val="22"/>
          <w:lang w:val="nb-NO"/>
        </w:rPr>
        <w:t xml:space="preserve"> </w:t>
      </w:r>
      <w:r w:rsidR="00840FB8" w:rsidRPr="00001202">
        <w:rPr>
          <w:szCs w:val="22"/>
          <w:lang w:val="nb-NO"/>
        </w:rPr>
        <w:t>behandling</w:t>
      </w:r>
      <w:r w:rsidRPr="00001202">
        <w:rPr>
          <w:szCs w:val="22"/>
          <w:lang w:val="nb-NO"/>
        </w:rPr>
        <w:t xml:space="preserve"> og som fikk tilbakefall </w:t>
      </w:r>
      <w:r w:rsidR="000B4C16" w:rsidRPr="00001202">
        <w:rPr>
          <w:szCs w:val="22"/>
          <w:lang w:val="nb-NO"/>
        </w:rPr>
        <w:t xml:space="preserve">under eller </w:t>
      </w:r>
      <w:r w:rsidRPr="00001202">
        <w:rPr>
          <w:szCs w:val="22"/>
          <w:lang w:val="nb-NO"/>
        </w:rPr>
        <w:t xml:space="preserve">innen seks måneder </w:t>
      </w:r>
      <w:r w:rsidR="00935CC6" w:rsidRPr="00001202">
        <w:rPr>
          <w:szCs w:val="22"/>
          <w:lang w:val="nb-NO"/>
        </w:rPr>
        <w:t>etter</w:t>
      </w:r>
      <w:r w:rsidRPr="00001202">
        <w:rPr>
          <w:szCs w:val="22"/>
          <w:lang w:val="nb-NO"/>
        </w:rPr>
        <w:t xml:space="preserve"> fullført adjuvant </w:t>
      </w:r>
      <w:r w:rsidR="009E4794" w:rsidRPr="00001202">
        <w:rPr>
          <w:szCs w:val="22"/>
          <w:lang w:val="nb-NO"/>
        </w:rPr>
        <w:t>behandling</w:t>
      </w:r>
      <w:r w:rsidRPr="00001202">
        <w:rPr>
          <w:szCs w:val="22"/>
          <w:lang w:val="nb-NO"/>
        </w:rPr>
        <w:t xml:space="preserve">. </w:t>
      </w:r>
      <w:r w:rsidR="003B0ADB" w:rsidRPr="00001202">
        <w:rPr>
          <w:szCs w:val="22"/>
          <w:lang w:val="nb-NO"/>
        </w:rPr>
        <w:t xml:space="preserve">Kun pasienter med </w:t>
      </w:r>
      <w:r w:rsidR="00E97FA2" w:rsidRPr="00001202">
        <w:rPr>
          <w:szCs w:val="22"/>
          <w:lang w:val="nb-NO"/>
        </w:rPr>
        <w:t>“</w:t>
      </w:r>
      <w:r w:rsidR="003B0ADB" w:rsidRPr="00001202">
        <w:rPr>
          <w:szCs w:val="22"/>
          <w:lang w:val="nb-NO"/>
        </w:rPr>
        <w:t>Eastern Cooperative Oncology Group</w:t>
      </w:r>
      <w:r w:rsidR="00E97FA2" w:rsidRPr="00001202">
        <w:rPr>
          <w:szCs w:val="22"/>
          <w:lang w:val="nb-NO"/>
        </w:rPr>
        <w:t>”</w:t>
      </w:r>
      <w:r w:rsidR="003B0ADB" w:rsidRPr="00001202">
        <w:rPr>
          <w:szCs w:val="22"/>
          <w:lang w:val="nb-NO"/>
        </w:rPr>
        <w:t xml:space="preserve"> (ECOG) </w:t>
      </w:r>
      <w:r w:rsidR="00E97FA2" w:rsidRPr="00001202">
        <w:rPr>
          <w:szCs w:val="22"/>
          <w:lang w:val="nb-NO"/>
        </w:rPr>
        <w:t>funksjonsskala</w:t>
      </w:r>
      <w:r w:rsidR="003B0ADB" w:rsidRPr="00001202">
        <w:rPr>
          <w:szCs w:val="22"/>
          <w:lang w:val="nb-NO"/>
        </w:rPr>
        <w:t xml:space="preserve"> 0 eller 1</w:t>
      </w:r>
      <w:r w:rsidR="000146D9" w:rsidRPr="00001202">
        <w:rPr>
          <w:szCs w:val="22"/>
          <w:lang w:val="nb-NO"/>
        </w:rPr>
        <w:t xml:space="preserve"> </w:t>
      </w:r>
      <w:r w:rsidR="003B0ADB" w:rsidRPr="00001202">
        <w:rPr>
          <w:szCs w:val="22"/>
          <w:lang w:val="nb-NO"/>
        </w:rPr>
        <w:t xml:space="preserve">var kvalifiserte. </w:t>
      </w:r>
      <w:r w:rsidR="000B4C16" w:rsidRPr="00001202">
        <w:rPr>
          <w:szCs w:val="22"/>
          <w:lang w:val="nb-NO"/>
        </w:rPr>
        <w:t xml:space="preserve">Før inkludering var det nødvendig med en sentral bekreftelse på at tumorprøvene fra bryst hadde HER2-positiv status definert </w:t>
      </w:r>
      <w:r w:rsidR="008B7B7E" w:rsidRPr="00001202">
        <w:rPr>
          <w:szCs w:val="22"/>
          <w:lang w:val="nb-NO"/>
        </w:rPr>
        <w:t>med</w:t>
      </w:r>
      <w:r w:rsidR="000B4C16" w:rsidRPr="00001202">
        <w:rPr>
          <w:szCs w:val="22"/>
          <w:lang w:val="nb-NO"/>
        </w:rPr>
        <w:t xml:space="preserve"> en score på 3 + </w:t>
      </w:r>
      <w:r w:rsidR="00E341E6" w:rsidRPr="00001202">
        <w:rPr>
          <w:szCs w:val="22"/>
          <w:lang w:val="nb-NO"/>
        </w:rPr>
        <w:t>v</w:t>
      </w:r>
      <w:r w:rsidR="000B4C16" w:rsidRPr="00001202">
        <w:rPr>
          <w:szCs w:val="22"/>
          <w:lang w:val="nb-NO"/>
        </w:rPr>
        <w:t xml:space="preserve">ed IHC eller genamplifikasjon </w:t>
      </w:r>
      <w:r w:rsidR="00E341E6" w:rsidRPr="00001202">
        <w:rPr>
          <w:szCs w:val="22"/>
          <w:lang w:val="nb-NO"/>
        </w:rPr>
        <w:t>v</w:t>
      </w:r>
      <w:r w:rsidR="000B4C16" w:rsidRPr="00001202">
        <w:rPr>
          <w:szCs w:val="22"/>
          <w:lang w:val="nb-NO"/>
        </w:rPr>
        <w:t xml:space="preserve">ed ISH. </w:t>
      </w:r>
      <w:r w:rsidR="00E341E6" w:rsidRPr="00001202">
        <w:rPr>
          <w:szCs w:val="22"/>
          <w:lang w:val="nb-NO"/>
        </w:rPr>
        <w:t>P</w:t>
      </w:r>
      <w:r w:rsidRPr="00001202">
        <w:rPr>
          <w:szCs w:val="22"/>
          <w:lang w:val="nb-NO"/>
        </w:rPr>
        <w:t xml:space="preserve">asienter </w:t>
      </w:r>
      <w:r w:rsidR="00E341E6" w:rsidRPr="00001202">
        <w:rPr>
          <w:szCs w:val="22"/>
          <w:lang w:val="nb-NO"/>
        </w:rPr>
        <w:t>med utgangsverdier</w:t>
      </w:r>
      <w:r w:rsidRPr="00001202">
        <w:rPr>
          <w:szCs w:val="22"/>
          <w:lang w:val="nb-NO"/>
        </w:rPr>
        <w:t xml:space="preserve"> og </w:t>
      </w:r>
      <w:r w:rsidR="000B4C16" w:rsidRPr="00001202">
        <w:rPr>
          <w:szCs w:val="22"/>
          <w:lang w:val="nb-NO"/>
        </w:rPr>
        <w:t>tumor</w:t>
      </w:r>
      <w:r w:rsidRPr="00001202">
        <w:rPr>
          <w:szCs w:val="22"/>
          <w:lang w:val="nb-NO"/>
        </w:rPr>
        <w:t xml:space="preserve">karakteristikk var </w:t>
      </w:r>
      <w:r w:rsidR="00935CC6" w:rsidRPr="00001202">
        <w:rPr>
          <w:szCs w:val="22"/>
          <w:lang w:val="nb-NO"/>
        </w:rPr>
        <w:t xml:space="preserve">godt </w:t>
      </w:r>
      <w:r w:rsidRPr="00001202">
        <w:rPr>
          <w:szCs w:val="22"/>
          <w:lang w:val="nb-NO"/>
        </w:rPr>
        <w:t xml:space="preserve">balansert mellom behandlingsgruppene. Pasienter behandlet </w:t>
      </w:r>
      <w:r w:rsidR="00935CC6" w:rsidRPr="00001202">
        <w:rPr>
          <w:szCs w:val="22"/>
          <w:lang w:val="nb-NO"/>
        </w:rPr>
        <w:t>for</w:t>
      </w:r>
      <w:r w:rsidRPr="00001202">
        <w:rPr>
          <w:szCs w:val="22"/>
          <w:lang w:val="nb-NO"/>
        </w:rPr>
        <w:t xml:space="preserve"> hjernemetastaser var kvalifisert for </w:t>
      </w:r>
      <w:r w:rsidR="000B4C16" w:rsidRPr="00001202">
        <w:rPr>
          <w:szCs w:val="22"/>
          <w:lang w:val="nb-NO"/>
        </w:rPr>
        <w:t xml:space="preserve">inkludering </w:t>
      </w:r>
      <w:r w:rsidRPr="00001202">
        <w:rPr>
          <w:szCs w:val="22"/>
          <w:lang w:val="nb-NO"/>
        </w:rPr>
        <w:t xml:space="preserve">dersom de ikke </w:t>
      </w:r>
      <w:r w:rsidR="000B4C16" w:rsidRPr="00001202">
        <w:rPr>
          <w:szCs w:val="22"/>
          <w:lang w:val="nb-NO"/>
        </w:rPr>
        <w:t xml:space="preserve">krevde </w:t>
      </w:r>
      <w:r w:rsidRPr="00001202">
        <w:rPr>
          <w:szCs w:val="22"/>
          <w:lang w:val="nb-NO"/>
        </w:rPr>
        <w:t>behandling for å kontrollere symptomene.</w:t>
      </w:r>
      <w:r w:rsidR="00591CCC" w:rsidRPr="00001202">
        <w:rPr>
          <w:szCs w:val="22"/>
          <w:lang w:val="nb-NO"/>
        </w:rPr>
        <w:t xml:space="preserve"> </w:t>
      </w:r>
      <w:r w:rsidR="00935CC6" w:rsidRPr="00001202">
        <w:rPr>
          <w:szCs w:val="22"/>
          <w:lang w:val="nb-NO"/>
        </w:rPr>
        <w:t xml:space="preserve">For </w:t>
      </w:r>
      <w:r w:rsidR="000B4C16" w:rsidRPr="00001202">
        <w:rPr>
          <w:szCs w:val="22"/>
          <w:lang w:val="nb-NO"/>
        </w:rPr>
        <w:t xml:space="preserve">pasienter </w:t>
      </w:r>
      <w:r w:rsidR="00935CC6" w:rsidRPr="00001202">
        <w:rPr>
          <w:szCs w:val="22"/>
          <w:lang w:val="nb-NO"/>
        </w:rPr>
        <w:t>r</w:t>
      </w:r>
      <w:r w:rsidR="00751FFD" w:rsidRPr="00001202">
        <w:rPr>
          <w:szCs w:val="22"/>
          <w:lang w:val="nb-NO"/>
        </w:rPr>
        <w:t>andomisert</w:t>
      </w:r>
      <w:r w:rsidR="00591CCC" w:rsidRPr="00001202">
        <w:rPr>
          <w:szCs w:val="22"/>
          <w:lang w:val="nb-NO"/>
        </w:rPr>
        <w:t xml:space="preserve"> til trastuzumabemtansin </w:t>
      </w:r>
      <w:r w:rsidR="000B4C16" w:rsidRPr="00001202">
        <w:rPr>
          <w:szCs w:val="22"/>
          <w:lang w:val="nb-NO"/>
        </w:rPr>
        <w:t xml:space="preserve">var </w:t>
      </w:r>
      <w:r w:rsidR="00591CCC" w:rsidRPr="00001202">
        <w:rPr>
          <w:szCs w:val="22"/>
          <w:lang w:val="nb-NO"/>
        </w:rPr>
        <w:t xml:space="preserve">median alder </w:t>
      </w:r>
      <w:r w:rsidR="00935CC6" w:rsidRPr="00001202">
        <w:rPr>
          <w:szCs w:val="22"/>
          <w:lang w:val="nb-NO"/>
        </w:rPr>
        <w:t>p</w:t>
      </w:r>
      <w:r w:rsidR="00591CCC" w:rsidRPr="00001202">
        <w:rPr>
          <w:szCs w:val="22"/>
          <w:lang w:val="nb-NO"/>
        </w:rPr>
        <w:t>å 53 år, de fleste pasiente</w:t>
      </w:r>
      <w:r w:rsidR="000B4C16" w:rsidRPr="00001202">
        <w:rPr>
          <w:szCs w:val="22"/>
          <w:lang w:val="nb-NO"/>
        </w:rPr>
        <w:t>ne</w:t>
      </w:r>
      <w:r w:rsidR="00591CCC" w:rsidRPr="00001202">
        <w:rPr>
          <w:szCs w:val="22"/>
          <w:lang w:val="nb-NO"/>
        </w:rPr>
        <w:t xml:space="preserve"> </w:t>
      </w:r>
      <w:r w:rsidR="000146D9" w:rsidRPr="00001202">
        <w:rPr>
          <w:szCs w:val="22"/>
          <w:lang w:val="nb-NO"/>
        </w:rPr>
        <w:t xml:space="preserve">var </w:t>
      </w:r>
      <w:r w:rsidR="00935CC6" w:rsidRPr="00001202">
        <w:rPr>
          <w:szCs w:val="22"/>
          <w:lang w:val="nb-NO"/>
        </w:rPr>
        <w:t>kvinner</w:t>
      </w:r>
      <w:r w:rsidR="00591CCC" w:rsidRPr="00001202">
        <w:rPr>
          <w:szCs w:val="22"/>
          <w:lang w:val="nb-NO"/>
        </w:rPr>
        <w:t xml:space="preserve"> (99,8 %), majoriteten var kaukasi</w:t>
      </w:r>
      <w:r w:rsidR="00935CC6" w:rsidRPr="00001202">
        <w:rPr>
          <w:szCs w:val="22"/>
          <w:lang w:val="nb-NO"/>
        </w:rPr>
        <w:t>sk</w:t>
      </w:r>
      <w:r w:rsidR="00591CCC" w:rsidRPr="00001202">
        <w:rPr>
          <w:szCs w:val="22"/>
          <w:lang w:val="nb-NO"/>
        </w:rPr>
        <w:t xml:space="preserve"> (72 %) og 57 % hadde østroge</w:t>
      </w:r>
      <w:r w:rsidR="00935CC6" w:rsidRPr="00001202">
        <w:rPr>
          <w:szCs w:val="22"/>
          <w:lang w:val="nb-NO"/>
        </w:rPr>
        <w:t>nreseptor og/eller progesteron</w:t>
      </w:r>
      <w:r w:rsidR="00591CCC" w:rsidRPr="00001202">
        <w:rPr>
          <w:szCs w:val="22"/>
          <w:lang w:val="nb-NO"/>
        </w:rPr>
        <w:t xml:space="preserve">reseptor positiv sykdom. </w:t>
      </w:r>
      <w:r w:rsidR="009E4794" w:rsidRPr="00001202">
        <w:rPr>
          <w:szCs w:val="22"/>
          <w:lang w:val="nb-NO"/>
        </w:rPr>
        <w:t>Studie</w:t>
      </w:r>
      <w:r w:rsidR="000B4C16" w:rsidRPr="00001202">
        <w:rPr>
          <w:szCs w:val="22"/>
          <w:lang w:val="nb-NO"/>
        </w:rPr>
        <w:t>n</w:t>
      </w:r>
      <w:r w:rsidR="009E4794" w:rsidRPr="00001202">
        <w:rPr>
          <w:szCs w:val="22"/>
          <w:lang w:val="nb-NO"/>
        </w:rPr>
        <w:t xml:space="preserve"> sam</w:t>
      </w:r>
      <w:r w:rsidR="00935CC6" w:rsidRPr="00001202">
        <w:rPr>
          <w:szCs w:val="22"/>
          <w:lang w:val="nb-NO"/>
        </w:rPr>
        <w:t>menlignet s</w:t>
      </w:r>
      <w:r w:rsidR="00591CCC" w:rsidRPr="00001202">
        <w:rPr>
          <w:szCs w:val="22"/>
          <w:lang w:val="nb-NO"/>
        </w:rPr>
        <w:t>ikkerhet</w:t>
      </w:r>
      <w:r w:rsidR="000B4C16" w:rsidRPr="00001202">
        <w:rPr>
          <w:szCs w:val="22"/>
          <w:lang w:val="nb-NO"/>
        </w:rPr>
        <w:t>en</w:t>
      </w:r>
      <w:r w:rsidR="00591CCC" w:rsidRPr="00001202">
        <w:rPr>
          <w:szCs w:val="22"/>
          <w:lang w:val="nb-NO"/>
        </w:rPr>
        <w:t xml:space="preserve"> og effekt</w:t>
      </w:r>
      <w:r w:rsidR="000B4C16" w:rsidRPr="00001202">
        <w:rPr>
          <w:szCs w:val="22"/>
          <w:lang w:val="nb-NO"/>
        </w:rPr>
        <w:t>en</w:t>
      </w:r>
      <w:r w:rsidR="00591CCC" w:rsidRPr="00001202">
        <w:rPr>
          <w:szCs w:val="22"/>
          <w:lang w:val="nb-NO"/>
        </w:rPr>
        <w:t xml:space="preserve"> </w:t>
      </w:r>
      <w:r w:rsidR="00935CC6" w:rsidRPr="00001202">
        <w:rPr>
          <w:szCs w:val="22"/>
          <w:lang w:val="nb-NO"/>
        </w:rPr>
        <w:t>av t</w:t>
      </w:r>
      <w:r w:rsidR="00591CCC" w:rsidRPr="00001202">
        <w:rPr>
          <w:szCs w:val="22"/>
          <w:lang w:val="nb-NO"/>
        </w:rPr>
        <w:t>rastuzumabemtansin med lapatinib plus</w:t>
      </w:r>
      <w:r w:rsidR="008B7B7E" w:rsidRPr="00001202">
        <w:rPr>
          <w:szCs w:val="22"/>
          <w:lang w:val="nb-NO"/>
        </w:rPr>
        <w:t>s</w:t>
      </w:r>
      <w:r w:rsidR="00591CCC" w:rsidRPr="00001202">
        <w:rPr>
          <w:szCs w:val="22"/>
          <w:lang w:val="nb-NO"/>
        </w:rPr>
        <w:t xml:space="preserve"> </w:t>
      </w:r>
      <w:r w:rsidR="00897648" w:rsidRPr="00001202">
        <w:rPr>
          <w:szCs w:val="22"/>
          <w:lang w:val="nb-NO"/>
        </w:rPr>
        <w:t>kapecitabin</w:t>
      </w:r>
      <w:r w:rsidR="00591CCC" w:rsidRPr="00001202">
        <w:rPr>
          <w:szCs w:val="22"/>
          <w:lang w:val="nb-NO"/>
        </w:rPr>
        <w:t xml:space="preserve">. Totalt 991 pasienter var randomisert til </w:t>
      </w:r>
      <w:r w:rsidR="00F10AF7" w:rsidRPr="00001202">
        <w:rPr>
          <w:lang w:val="nb-NO"/>
        </w:rPr>
        <w:t>trastuzumabemtansin</w:t>
      </w:r>
      <w:r w:rsidR="00F10AF7" w:rsidRPr="00001202">
        <w:rPr>
          <w:szCs w:val="22"/>
          <w:lang w:val="nb-NO"/>
        </w:rPr>
        <w:t xml:space="preserve"> </w:t>
      </w:r>
      <w:r w:rsidR="00591CCC" w:rsidRPr="00001202">
        <w:rPr>
          <w:szCs w:val="22"/>
          <w:lang w:val="nb-NO"/>
        </w:rPr>
        <w:t>eller lapatinib plu</w:t>
      </w:r>
      <w:r w:rsidR="008B7B7E" w:rsidRPr="00001202">
        <w:rPr>
          <w:szCs w:val="22"/>
          <w:lang w:val="nb-NO"/>
        </w:rPr>
        <w:t>s</w:t>
      </w:r>
      <w:r w:rsidR="00591CCC" w:rsidRPr="00001202">
        <w:rPr>
          <w:szCs w:val="22"/>
          <w:lang w:val="nb-NO"/>
        </w:rPr>
        <w:t xml:space="preserve">s </w:t>
      </w:r>
      <w:r w:rsidR="00897648" w:rsidRPr="00001202">
        <w:rPr>
          <w:szCs w:val="22"/>
          <w:lang w:val="nb-NO"/>
        </w:rPr>
        <w:t>k</w:t>
      </w:r>
      <w:r w:rsidR="00591CCC" w:rsidRPr="00001202">
        <w:rPr>
          <w:szCs w:val="22"/>
          <w:lang w:val="nb-NO"/>
        </w:rPr>
        <w:t xml:space="preserve">apecitabin </w:t>
      </w:r>
      <w:r w:rsidR="00935CC6" w:rsidRPr="00001202">
        <w:rPr>
          <w:szCs w:val="22"/>
          <w:lang w:val="nb-NO"/>
        </w:rPr>
        <w:t>som følger</w:t>
      </w:r>
      <w:r w:rsidR="00591CCC" w:rsidRPr="00001202">
        <w:rPr>
          <w:szCs w:val="22"/>
          <w:lang w:val="nb-NO"/>
        </w:rPr>
        <w:t>:</w:t>
      </w:r>
    </w:p>
    <w:p w14:paraId="5D939AF4" w14:textId="77777777" w:rsidR="00935CC6" w:rsidRPr="00001202" w:rsidRDefault="00935CC6" w:rsidP="005D375C">
      <w:pPr>
        <w:autoSpaceDE w:val="0"/>
        <w:autoSpaceDN w:val="0"/>
        <w:adjustRightInd w:val="0"/>
        <w:rPr>
          <w:szCs w:val="22"/>
          <w:lang w:val="nb-NO"/>
        </w:rPr>
      </w:pPr>
    </w:p>
    <w:p w14:paraId="02AC76A2" w14:textId="77777777" w:rsidR="00591CCC" w:rsidRPr="00CC1C48" w:rsidDel="007226B9" w:rsidRDefault="00BB43FF" w:rsidP="00BB43FF">
      <w:pPr>
        <w:autoSpaceDE w:val="0"/>
        <w:autoSpaceDN w:val="0"/>
        <w:adjustRightInd w:val="0"/>
        <w:ind w:left="567" w:hanging="567"/>
        <w:rPr>
          <w:del w:id="635" w:author="Author"/>
          <w:szCs w:val="22"/>
          <w:lang w:val="nb-NO"/>
        </w:rPr>
      </w:pPr>
      <w:r w:rsidRPr="008C4B05">
        <w:sym w:font="Symbol" w:char="F0B7"/>
      </w:r>
      <w:r w:rsidRPr="008C4B05">
        <w:rPr>
          <w:lang w:val="nb-NO"/>
        </w:rPr>
        <w:tab/>
      </w:r>
      <w:r w:rsidR="00591CCC" w:rsidRPr="008C4B05">
        <w:rPr>
          <w:szCs w:val="22"/>
          <w:lang w:val="nb-NO"/>
        </w:rPr>
        <w:t>Trastuzumabemtansin</w:t>
      </w:r>
      <w:ins w:id="636" w:author="Author">
        <w:r w:rsidR="00883792">
          <w:rPr>
            <w:szCs w:val="22"/>
            <w:lang w:val="nb-NO"/>
          </w:rPr>
          <w:t>-</w:t>
        </w:r>
      </w:ins>
      <w:del w:id="637" w:author="Author">
        <w:r w:rsidR="00591CCC" w:rsidRPr="008C4B05" w:rsidDel="00883792">
          <w:rPr>
            <w:szCs w:val="22"/>
            <w:lang w:val="nb-NO"/>
          </w:rPr>
          <w:delText xml:space="preserve"> </w:delText>
        </w:r>
      </w:del>
      <w:r w:rsidR="000B4C16" w:rsidRPr="008C4B05">
        <w:rPr>
          <w:szCs w:val="22"/>
          <w:lang w:val="nb-NO"/>
        </w:rPr>
        <w:t>armen</w:t>
      </w:r>
      <w:r w:rsidR="00591CCC" w:rsidRPr="008C4B05">
        <w:rPr>
          <w:szCs w:val="22"/>
          <w:lang w:val="nb-NO"/>
        </w:rPr>
        <w:t>: trastuzumabemtansin 3,6 mg/kg intravenøs</w:t>
      </w:r>
      <w:r w:rsidR="000C713E" w:rsidRPr="00A97A1C">
        <w:rPr>
          <w:szCs w:val="22"/>
          <w:lang w:val="nb-NO"/>
        </w:rPr>
        <w:t>t</w:t>
      </w:r>
      <w:r w:rsidR="00591CCC" w:rsidRPr="00A97A1C">
        <w:rPr>
          <w:szCs w:val="22"/>
          <w:lang w:val="nb-NO"/>
        </w:rPr>
        <w:t xml:space="preserve"> over 30</w:t>
      </w:r>
      <w:r w:rsidR="00591CCC" w:rsidRPr="00A97A1C">
        <w:rPr>
          <w:szCs w:val="22"/>
          <w:lang w:val="nb-NO"/>
        </w:rPr>
        <w:noBreakHyphen/>
        <w:t>90 minutter på dag</w:t>
      </w:r>
      <w:r w:rsidR="00591CCC" w:rsidRPr="006A7902">
        <w:rPr>
          <w:szCs w:val="22"/>
          <w:lang w:val="nn-NO"/>
        </w:rPr>
        <w:t xml:space="preserve"> 1 av </w:t>
      </w:r>
      <w:r w:rsidR="000B4C16" w:rsidRPr="006A7902">
        <w:rPr>
          <w:szCs w:val="22"/>
          <w:lang w:val="nn-NO"/>
        </w:rPr>
        <w:t xml:space="preserve">en </w:t>
      </w:r>
      <w:r w:rsidR="00591CCC" w:rsidRPr="00FF228C">
        <w:rPr>
          <w:szCs w:val="22"/>
          <w:lang w:val="nn-NO"/>
        </w:rPr>
        <w:t>21</w:t>
      </w:r>
      <w:r w:rsidR="00591CCC" w:rsidRPr="00FF228C">
        <w:rPr>
          <w:szCs w:val="22"/>
          <w:lang w:val="nn-NO"/>
        </w:rPr>
        <w:noBreakHyphen/>
        <w:t>dagers syklus.</w:t>
      </w:r>
    </w:p>
    <w:p w14:paraId="2D4FDF39" w14:textId="77777777" w:rsidR="000B4C16" w:rsidRPr="00CC1C48" w:rsidRDefault="000B4C16" w:rsidP="007226B9">
      <w:pPr>
        <w:autoSpaceDE w:val="0"/>
        <w:autoSpaceDN w:val="0"/>
        <w:adjustRightInd w:val="0"/>
        <w:ind w:left="567" w:hanging="567"/>
        <w:rPr>
          <w:szCs w:val="22"/>
          <w:lang w:val="nb-NO"/>
        </w:rPr>
      </w:pPr>
    </w:p>
    <w:p w14:paraId="6C33544A" w14:textId="77777777" w:rsidR="00591CCC" w:rsidRPr="00001202" w:rsidRDefault="00BB43FF" w:rsidP="00BB43FF">
      <w:pPr>
        <w:autoSpaceDE w:val="0"/>
        <w:autoSpaceDN w:val="0"/>
        <w:adjustRightInd w:val="0"/>
        <w:ind w:left="567" w:hanging="567"/>
        <w:rPr>
          <w:szCs w:val="22"/>
          <w:lang w:val="nb-NO"/>
        </w:rPr>
      </w:pPr>
      <w:r w:rsidRPr="008C4B05">
        <w:sym w:font="Symbol" w:char="F0B7"/>
      </w:r>
      <w:r w:rsidRPr="008C4B05">
        <w:rPr>
          <w:lang w:val="nb-NO"/>
        </w:rPr>
        <w:tab/>
      </w:r>
      <w:r w:rsidR="000B4C16" w:rsidRPr="008C4B05">
        <w:rPr>
          <w:szCs w:val="22"/>
          <w:lang w:val="nb-NO"/>
        </w:rPr>
        <w:t xml:space="preserve">Kontrollarmen </w:t>
      </w:r>
      <w:r w:rsidR="00591CCC" w:rsidRPr="008C4B05">
        <w:rPr>
          <w:szCs w:val="22"/>
          <w:lang w:val="nb-NO"/>
        </w:rPr>
        <w:t>(lapatinib plus</w:t>
      </w:r>
      <w:r w:rsidR="000B4C16" w:rsidRPr="008C4B05">
        <w:rPr>
          <w:szCs w:val="22"/>
          <w:lang w:val="nb-NO"/>
        </w:rPr>
        <w:t>s</w:t>
      </w:r>
      <w:r w:rsidR="00591CCC" w:rsidRPr="008C4B05">
        <w:rPr>
          <w:szCs w:val="22"/>
          <w:lang w:val="nb-NO"/>
        </w:rPr>
        <w:t xml:space="preserve"> </w:t>
      </w:r>
      <w:r w:rsidR="00897648" w:rsidRPr="00A97A1C">
        <w:rPr>
          <w:szCs w:val="22"/>
          <w:lang w:val="nb-NO"/>
        </w:rPr>
        <w:t>k</w:t>
      </w:r>
      <w:r w:rsidR="00591CCC" w:rsidRPr="00A97A1C">
        <w:rPr>
          <w:szCs w:val="22"/>
          <w:lang w:val="nb-NO"/>
        </w:rPr>
        <w:t xml:space="preserve">apecitabin): </w:t>
      </w:r>
      <w:r w:rsidR="000B4C16" w:rsidRPr="006A7902">
        <w:rPr>
          <w:szCs w:val="22"/>
          <w:lang w:val="nb-NO"/>
        </w:rPr>
        <w:t>l</w:t>
      </w:r>
      <w:r w:rsidR="00591CCC" w:rsidRPr="006A7902">
        <w:rPr>
          <w:szCs w:val="22"/>
          <w:lang w:val="nb-NO"/>
        </w:rPr>
        <w:t xml:space="preserve">apatinib 1250 mg/dag oralt </w:t>
      </w:r>
      <w:r w:rsidR="000C713E" w:rsidRPr="00FF228C">
        <w:rPr>
          <w:szCs w:val="22"/>
          <w:lang w:val="nb-NO"/>
        </w:rPr>
        <w:t>é</w:t>
      </w:r>
      <w:r w:rsidR="00591CCC" w:rsidRPr="00CC1C48">
        <w:rPr>
          <w:szCs w:val="22"/>
          <w:lang w:val="nb-NO"/>
        </w:rPr>
        <w:t xml:space="preserve">n gang daglig </w:t>
      </w:r>
      <w:r w:rsidR="000B4C16" w:rsidRPr="00CC1C48">
        <w:rPr>
          <w:szCs w:val="22"/>
          <w:lang w:val="nb-NO"/>
        </w:rPr>
        <w:t xml:space="preserve">i en </w:t>
      </w:r>
      <w:r w:rsidR="00591CCC" w:rsidRPr="00CC1C48">
        <w:rPr>
          <w:szCs w:val="22"/>
          <w:lang w:val="nb-NO"/>
        </w:rPr>
        <w:t>21</w:t>
      </w:r>
      <w:r w:rsidR="00591CCC" w:rsidRPr="00CC1C48">
        <w:rPr>
          <w:szCs w:val="22"/>
          <w:lang w:val="nb-NO"/>
        </w:rPr>
        <w:noBreakHyphen/>
        <w:t>dagers syklus plus</w:t>
      </w:r>
      <w:r w:rsidR="000B4C16" w:rsidRPr="003A473D">
        <w:rPr>
          <w:szCs w:val="22"/>
          <w:lang w:val="nb-NO"/>
        </w:rPr>
        <w:t>s</w:t>
      </w:r>
      <w:r w:rsidR="00591CCC" w:rsidRPr="003A473D">
        <w:rPr>
          <w:szCs w:val="22"/>
          <w:lang w:val="nb-NO"/>
        </w:rPr>
        <w:t xml:space="preserve"> </w:t>
      </w:r>
      <w:r w:rsidR="00897648" w:rsidRPr="003A473D">
        <w:rPr>
          <w:szCs w:val="22"/>
          <w:lang w:val="nb-NO"/>
        </w:rPr>
        <w:t>k</w:t>
      </w:r>
      <w:r w:rsidR="00591CCC" w:rsidRPr="00CE7934">
        <w:rPr>
          <w:szCs w:val="22"/>
          <w:lang w:val="nb-NO"/>
        </w:rPr>
        <w:t>apecitabin 1000 mg/</w:t>
      </w:r>
      <w:r w:rsidR="00591CCC" w:rsidRPr="00CE7934">
        <w:rPr>
          <w:lang w:val="nb-NO"/>
        </w:rPr>
        <w:t>m</w:t>
      </w:r>
      <w:r w:rsidR="00591CCC" w:rsidRPr="00BB2EC1">
        <w:rPr>
          <w:vertAlign w:val="superscript"/>
          <w:lang w:val="nb-NO"/>
        </w:rPr>
        <w:t xml:space="preserve">2 </w:t>
      </w:r>
      <w:r w:rsidR="00591CCC" w:rsidRPr="002A6137">
        <w:rPr>
          <w:lang w:val="nb-NO"/>
        </w:rPr>
        <w:t xml:space="preserve">oralt to </w:t>
      </w:r>
      <w:r w:rsidR="00367863" w:rsidRPr="00001202">
        <w:rPr>
          <w:lang w:val="nb-NO"/>
        </w:rPr>
        <w:t>ganger daglig på dag</w:t>
      </w:r>
      <w:r w:rsidR="000B4C16" w:rsidRPr="00001202">
        <w:rPr>
          <w:lang w:val="nb-NO"/>
        </w:rPr>
        <w:t>ene</w:t>
      </w:r>
      <w:r w:rsidR="00367863" w:rsidRPr="00001202">
        <w:rPr>
          <w:lang w:val="nb-NO"/>
        </w:rPr>
        <w:t> 1</w:t>
      </w:r>
      <w:r w:rsidR="00367863" w:rsidRPr="00001202">
        <w:rPr>
          <w:lang w:val="nb-NO"/>
        </w:rPr>
        <w:noBreakHyphen/>
        <w:t xml:space="preserve">14 </w:t>
      </w:r>
      <w:r w:rsidR="000B4C16" w:rsidRPr="00001202">
        <w:rPr>
          <w:lang w:val="nb-NO"/>
        </w:rPr>
        <w:t xml:space="preserve">i en </w:t>
      </w:r>
      <w:r w:rsidR="00367863" w:rsidRPr="00001202">
        <w:rPr>
          <w:lang w:val="nb-NO"/>
        </w:rPr>
        <w:t>21</w:t>
      </w:r>
      <w:r w:rsidR="00367863" w:rsidRPr="00001202">
        <w:rPr>
          <w:lang w:val="nb-NO"/>
        </w:rPr>
        <w:noBreakHyphen/>
      </w:r>
      <w:r w:rsidR="00591CCC" w:rsidRPr="00001202">
        <w:rPr>
          <w:lang w:val="nb-NO"/>
        </w:rPr>
        <w:t>dagers syklus.</w:t>
      </w:r>
    </w:p>
    <w:p w14:paraId="08358FC6" w14:textId="77777777" w:rsidR="00591CCC" w:rsidRPr="00001202" w:rsidRDefault="00591CCC" w:rsidP="005D375C">
      <w:pPr>
        <w:autoSpaceDE w:val="0"/>
        <w:autoSpaceDN w:val="0"/>
        <w:adjustRightInd w:val="0"/>
        <w:rPr>
          <w:lang w:val="nb-NO"/>
        </w:rPr>
      </w:pPr>
    </w:p>
    <w:p w14:paraId="09D96032" w14:textId="77777777" w:rsidR="00591CCC" w:rsidRPr="00001202" w:rsidRDefault="000B4C16" w:rsidP="005D375C">
      <w:pPr>
        <w:autoSpaceDE w:val="0"/>
        <w:autoSpaceDN w:val="0"/>
        <w:adjustRightInd w:val="0"/>
        <w:rPr>
          <w:szCs w:val="22"/>
          <w:lang w:val="nb-NO"/>
        </w:rPr>
      </w:pPr>
      <w:r w:rsidRPr="00001202">
        <w:rPr>
          <w:szCs w:val="22"/>
          <w:lang w:val="nb-NO"/>
        </w:rPr>
        <w:t>De k</w:t>
      </w:r>
      <w:r w:rsidR="00367863" w:rsidRPr="00001202">
        <w:rPr>
          <w:szCs w:val="22"/>
          <w:lang w:val="nb-NO"/>
        </w:rPr>
        <w:t>o</w:t>
      </w:r>
      <w:r w:rsidR="000C713E" w:rsidRPr="00001202">
        <w:rPr>
          <w:szCs w:val="22"/>
          <w:lang w:val="nb-NO"/>
        </w:rPr>
        <w:t>-</w:t>
      </w:r>
      <w:r w:rsidR="00367863" w:rsidRPr="00001202">
        <w:rPr>
          <w:szCs w:val="22"/>
          <w:lang w:val="nb-NO"/>
        </w:rPr>
        <w:t xml:space="preserve">primære endepunkter </w:t>
      </w:r>
      <w:r w:rsidRPr="00001202">
        <w:rPr>
          <w:szCs w:val="22"/>
          <w:lang w:val="nb-NO"/>
        </w:rPr>
        <w:t xml:space="preserve">for effekt ved </w:t>
      </w:r>
      <w:r w:rsidR="00367863" w:rsidRPr="00001202">
        <w:rPr>
          <w:szCs w:val="22"/>
          <w:lang w:val="nb-NO"/>
        </w:rPr>
        <w:t>studien var progresjonsfri overlevelse (PFS)</w:t>
      </w:r>
      <w:r w:rsidRPr="00001202">
        <w:rPr>
          <w:szCs w:val="22"/>
          <w:lang w:val="nb-NO"/>
        </w:rPr>
        <w:t>,</w:t>
      </w:r>
      <w:r w:rsidR="00367863" w:rsidRPr="00001202">
        <w:rPr>
          <w:szCs w:val="22"/>
          <w:lang w:val="nb-NO"/>
        </w:rPr>
        <w:t xml:space="preserve"> vurder</w:t>
      </w:r>
      <w:r w:rsidRPr="00001202">
        <w:rPr>
          <w:szCs w:val="22"/>
          <w:lang w:val="nb-NO"/>
        </w:rPr>
        <w:t>t</w:t>
      </w:r>
      <w:r w:rsidR="00367863" w:rsidRPr="00001202">
        <w:rPr>
          <w:szCs w:val="22"/>
          <w:lang w:val="nb-NO"/>
        </w:rPr>
        <w:t xml:space="preserve"> av en uavhengig </w:t>
      </w:r>
      <w:r w:rsidR="00B71534" w:rsidRPr="00001202">
        <w:rPr>
          <w:szCs w:val="22"/>
          <w:lang w:val="nb-NO"/>
        </w:rPr>
        <w:t>bedømmelses</w:t>
      </w:r>
      <w:r w:rsidR="00367863" w:rsidRPr="00001202">
        <w:rPr>
          <w:szCs w:val="22"/>
          <w:lang w:val="nb-NO"/>
        </w:rPr>
        <w:t>komite (IRC) og total overlevelse (OS) (se tabell </w:t>
      </w:r>
      <w:r w:rsidR="00531EED" w:rsidRPr="00001202">
        <w:rPr>
          <w:szCs w:val="22"/>
          <w:lang w:val="nb-NO"/>
        </w:rPr>
        <w:t>7</w:t>
      </w:r>
      <w:r w:rsidR="00367863" w:rsidRPr="00001202">
        <w:rPr>
          <w:szCs w:val="22"/>
          <w:lang w:val="nb-NO"/>
        </w:rPr>
        <w:t xml:space="preserve"> og figur</w:t>
      </w:r>
      <w:r w:rsidR="00924DDC" w:rsidRPr="00001202">
        <w:rPr>
          <w:szCs w:val="22"/>
          <w:lang w:val="nb-NO"/>
        </w:rPr>
        <w:t>ene</w:t>
      </w:r>
      <w:r w:rsidR="00367863" w:rsidRPr="00001202">
        <w:rPr>
          <w:szCs w:val="22"/>
          <w:lang w:val="nb-NO"/>
        </w:rPr>
        <w:t> </w:t>
      </w:r>
      <w:ins w:id="638" w:author="Author">
        <w:r w:rsidR="00883792">
          <w:rPr>
            <w:szCs w:val="22"/>
            <w:lang w:val="nb-NO"/>
          </w:rPr>
          <w:t>3</w:t>
        </w:r>
      </w:ins>
      <w:del w:id="639" w:author="Author">
        <w:r w:rsidR="00A51D7D" w:rsidRPr="00001202" w:rsidDel="00883792">
          <w:rPr>
            <w:szCs w:val="22"/>
            <w:lang w:val="nb-NO"/>
          </w:rPr>
          <w:delText>2</w:delText>
        </w:r>
      </w:del>
      <w:r w:rsidR="00367863" w:rsidRPr="00001202">
        <w:rPr>
          <w:szCs w:val="22"/>
          <w:lang w:val="nb-NO"/>
        </w:rPr>
        <w:t> til </w:t>
      </w:r>
      <w:ins w:id="640" w:author="Author">
        <w:r w:rsidR="00883792">
          <w:rPr>
            <w:szCs w:val="22"/>
            <w:lang w:val="nb-NO"/>
          </w:rPr>
          <w:t>4</w:t>
        </w:r>
      </w:ins>
      <w:del w:id="641" w:author="Author">
        <w:r w:rsidR="00A51D7D" w:rsidRPr="00001202" w:rsidDel="00883792">
          <w:rPr>
            <w:szCs w:val="22"/>
            <w:lang w:val="nb-NO"/>
          </w:rPr>
          <w:delText>3</w:delText>
        </w:r>
      </w:del>
      <w:r w:rsidR="00367863" w:rsidRPr="00001202">
        <w:rPr>
          <w:szCs w:val="22"/>
          <w:lang w:val="nb-NO"/>
        </w:rPr>
        <w:t>).</w:t>
      </w:r>
    </w:p>
    <w:p w14:paraId="734C19A8" w14:textId="77777777" w:rsidR="00367863" w:rsidRPr="00001202" w:rsidRDefault="00367863" w:rsidP="005D375C">
      <w:pPr>
        <w:autoSpaceDE w:val="0"/>
        <w:autoSpaceDN w:val="0"/>
        <w:adjustRightInd w:val="0"/>
        <w:rPr>
          <w:szCs w:val="22"/>
          <w:lang w:val="nb-NO"/>
        </w:rPr>
      </w:pPr>
    </w:p>
    <w:p w14:paraId="49812469" w14:textId="77777777" w:rsidR="00367863" w:rsidRPr="00001202" w:rsidRDefault="00367863" w:rsidP="005D375C">
      <w:pPr>
        <w:autoSpaceDE w:val="0"/>
        <w:autoSpaceDN w:val="0"/>
        <w:adjustRightInd w:val="0"/>
        <w:rPr>
          <w:szCs w:val="22"/>
          <w:lang w:val="nb-NO"/>
        </w:rPr>
      </w:pPr>
      <w:r w:rsidRPr="00001202">
        <w:rPr>
          <w:szCs w:val="22"/>
          <w:lang w:val="nb-NO"/>
        </w:rPr>
        <w:t>Tid</w:t>
      </w:r>
      <w:r w:rsidR="00B71534" w:rsidRPr="00001202">
        <w:rPr>
          <w:szCs w:val="22"/>
          <w:lang w:val="nb-NO"/>
        </w:rPr>
        <w:t>en</w:t>
      </w:r>
      <w:r w:rsidRPr="00001202">
        <w:rPr>
          <w:szCs w:val="22"/>
          <w:lang w:val="nb-NO"/>
        </w:rPr>
        <w:t xml:space="preserve"> til symptomprogresjon, som </w:t>
      </w:r>
      <w:r w:rsidR="000B4C16" w:rsidRPr="00001202">
        <w:rPr>
          <w:szCs w:val="22"/>
          <w:lang w:val="nb-NO"/>
        </w:rPr>
        <w:t xml:space="preserve">definert </w:t>
      </w:r>
      <w:r w:rsidR="00B71534" w:rsidRPr="00001202">
        <w:rPr>
          <w:szCs w:val="22"/>
          <w:lang w:val="nb-NO"/>
        </w:rPr>
        <w:t xml:space="preserve">ved </w:t>
      </w:r>
      <w:r w:rsidRPr="00001202">
        <w:rPr>
          <w:szCs w:val="22"/>
          <w:lang w:val="nb-NO"/>
        </w:rPr>
        <w:t>en 5</w:t>
      </w:r>
      <w:r w:rsidRPr="00001202">
        <w:rPr>
          <w:szCs w:val="22"/>
          <w:lang w:val="nb-NO"/>
        </w:rPr>
        <w:noBreakHyphen/>
        <w:t xml:space="preserve">punkts reduksjon i score avledet fra </w:t>
      </w:r>
      <w:r w:rsidR="000C713E" w:rsidRPr="00001202">
        <w:rPr>
          <w:szCs w:val="22"/>
          <w:lang w:val="nb-NO"/>
        </w:rPr>
        <w:t>“</w:t>
      </w:r>
      <w:r w:rsidR="000B4C16" w:rsidRPr="00001202">
        <w:rPr>
          <w:szCs w:val="22"/>
          <w:lang w:val="nb-NO"/>
        </w:rPr>
        <w:t>Trials Outcome Index-Breast</w:t>
      </w:r>
      <w:r w:rsidR="000C713E" w:rsidRPr="00001202">
        <w:rPr>
          <w:szCs w:val="22"/>
          <w:lang w:val="nb-NO"/>
        </w:rPr>
        <w:t>”</w:t>
      </w:r>
      <w:r w:rsidR="000B4C16" w:rsidRPr="00001202">
        <w:rPr>
          <w:szCs w:val="22"/>
          <w:lang w:val="nb-NO"/>
        </w:rPr>
        <w:t xml:space="preserve"> </w:t>
      </w:r>
      <w:r w:rsidRPr="00001202">
        <w:rPr>
          <w:szCs w:val="22"/>
          <w:lang w:val="nb-NO"/>
        </w:rPr>
        <w:t>(</w:t>
      </w:r>
      <w:r w:rsidR="000B4C16" w:rsidRPr="00001202">
        <w:rPr>
          <w:szCs w:val="22"/>
          <w:lang w:val="nb-NO"/>
        </w:rPr>
        <w:t>TOI-B</w:t>
      </w:r>
      <w:r w:rsidRPr="00001202">
        <w:rPr>
          <w:szCs w:val="22"/>
          <w:lang w:val="nb-NO"/>
        </w:rPr>
        <w:t xml:space="preserve">) </w:t>
      </w:r>
      <w:r w:rsidR="00B71534" w:rsidRPr="00001202">
        <w:rPr>
          <w:szCs w:val="22"/>
          <w:lang w:val="nb-NO"/>
        </w:rPr>
        <w:t>sub</w:t>
      </w:r>
      <w:r w:rsidR="000B4C16" w:rsidRPr="00001202">
        <w:rPr>
          <w:szCs w:val="22"/>
          <w:lang w:val="nb-NO"/>
        </w:rPr>
        <w:t xml:space="preserve">skala </w:t>
      </w:r>
      <w:r w:rsidR="00983184" w:rsidRPr="00001202">
        <w:rPr>
          <w:szCs w:val="22"/>
          <w:lang w:val="nb-NO"/>
        </w:rPr>
        <w:t xml:space="preserve">av </w:t>
      </w:r>
      <w:r w:rsidR="00983184" w:rsidRPr="00001202">
        <w:rPr>
          <w:lang w:val="nb-NO"/>
        </w:rPr>
        <w:t>FACT</w:t>
      </w:r>
      <w:r w:rsidR="00983184" w:rsidRPr="00001202">
        <w:rPr>
          <w:lang w:val="nb-NO"/>
        </w:rPr>
        <w:noBreakHyphen/>
        <w:t>B QoL (</w:t>
      </w:r>
      <w:r w:rsidR="000C713E" w:rsidRPr="00001202">
        <w:rPr>
          <w:szCs w:val="22"/>
          <w:lang w:val="nb-NO"/>
        </w:rPr>
        <w:t>“</w:t>
      </w:r>
      <w:r w:rsidR="00983184" w:rsidRPr="00001202">
        <w:rPr>
          <w:lang w:val="nb-NO"/>
        </w:rPr>
        <w:t>Functional Assessment of Cancer Therapy</w:t>
      </w:r>
      <w:r w:rsidR="00983184" w:rsidRPr="00001202">
        <w:rPr>
          <w:lang w:val="nb-NO"/>
        </w:rPr>
        <w:noBreakHyphen/>
        <w:t>Breast Quality of Life</w:t>
      </w:r>
      <w:r w:rsidR="000C713E" w:rsidRPr="00001202">
        <w:rPr>
          <w:szCs w:val="22"/>
          <w:lang w:val="nb-NO"/>
        </w:rPr>
        <w:t>”</w:t>
      </w:r>
      <w:r w:rsidR="00983184" w:rsidRPr="00001202">
        <w:rPr>
          <w:lang w:val="nb-NO"/>
        </w:rPr>
        <w:t>) spørreskjema</w:t>
      </w:r>
      <w:r w:rsidR="00B71534" w:rsidRPr="00001202">
        <w:rPr>
          <w:lang w:val="nb-NO"/>
        </w:rPr>
        <w:t>,</w:t>
      </w:r>
      <w:r w:rsidR="00983184" w:rsidRPr="00001202">
        <w:rPr>
          <w:lang w:val="nb-NO"/>
        </w:rPr>
        <w:t xml:space="preserve"> ble også </w:t>
      </w:r>
      <w:r w:rsidR="00B71534" w:rsidRPr="00001202">
        <w:rPr>
          <w:lang w:val="nb-NO"/>
        </w:rPr>
        <w:t>evaluert under</w:t>
      </w:r>
      <w:r w:rsidR="00983184" w:rsidRPr="00001202">
        <w:rPr>
          <w:lang w:val="nb-NO"/>
        </w:rPr>
        <w:t xml:space="preserve"> den kliniske studien. En 5</w:t>
      </w:r>
      <w:ins w:id="642" w:author="Author">
        <w:r w:rsidR="00005F75">
          <w:rPr>
            <w:lang w:val="nb-NO"/>
          </w:rPr>
          <w:noBreakHyphen/>
        </w:r>
      </w:ins>
      <w:del w:id="643" w:author="Author">
        <w:r w:rsidR="000146D9" w:rsidRPr="00001202" w:rsidDel="00005F75">
          <w:rPr>
            <w:lang w:val="nb-NO"/>
          </w:rPr>
          <w:delText>-</w:delText>
        </w:r>
      </w:del>
      <w:r w:rsidR="00983184" w:rsidRPr="00001202">
        <w:rPr>
          <w:lang w:val="nb-NO"/>
        </w:rPr>
        <w:t>punkts endring i TOI</w:t>
      </w:r>
      <w:r w:rsidR="00983184" w:rsidRPr="00001202">
        <w:rPr>
          <w:lang w:val="nb-NO"/>
        </w:rPr>
        <w:noBreakHyphen/>
        <w:t xml:space="preserve">B er </w:t>
      </w:r>
      <w:r w:rsidR="00B71534" w:rsidRPr="00001202">
        <w:rPr>
          <w:lang w:val="nb-NO"/>
        </w:rPr>
        <w:t>vurdert</w:t>
      </w:r>
      <w:r w:rsidR="00983184" w:rsidRPr="00001202">
        <w:rPr>
          <w:lang w:val="nb-NO"/>
        </w:rPr>
        <w:t xml:space="preserve"> klinisk signifikant.</w:t>
      </w:r>
      <w:r w:rsidR="00E32A61" w:rsidRPr="00001202">
        <w:rPr>
          <w:lang w:val="nb-NO"/>
        </w:rPr>
        <w:t xml:space="preserve"> </w:t>
      </w:r>
      <w:r w:rsidR="00204233" w:rsidRPr="00001202">
        <w:rPr>
          <w:lang w:val="nb-NO"/>
        </w:rPr>
        <w:t xml:space="preserve">Kadcyla </w:t>
      </w:r>
      <w:r w:rsidR="00E32A61" w:rsidRPr="00001202">
        <w:rPr>
          <w:lang w:val="nb-NO"/>
        </w:rPr>
        <w:t>forsinket pasientrapportert tid</w:t>
      </w:r>
      <w:r w:rsidR="001F4C16" w:rsidRPr="00001202">
        <w:rPr>
          <w:lang w:val="nb-NO"/>
        </w:rPr>
        <w:t xml:space="preserve"> til symptomprogresjon</w:t>
      </w:r>
      <w:r w:rsidR="00E32A61" w:rsidRPr="00001202">
        <w:rPr>
          <w:lang w:val="nb-NO"/>
        </w:rPr>
        <w:t xml:space="preserve"> med 7,1</w:t>
      </w:r>
      <w:ins w:id="644" w:author="Author">
        <w:r w:rsidR="00005F75">
          <w:rPr>
            <w:lang w:val="nb-NO"/>
          </w:rPr>
          <w:t> </w:t>
        </w:r>
      </w:ins>
      <w:del w:id="645" w:author="Author">
        <w:r w:rsidR="00E32A61" w:rsidRPr="00001202" w:rsidDel="00005F75">
          <w:rPr>
            <w:lang w:val="nb-NO"/>
          </w:rPr>
          <w:delText xml:space="preserve"> </w:delText>
        </w:r>
      </w:del>
      <w:r w:rsidR="00E32A61" w:rsidRPr="00001202">
        <w:rPr>
          <w:lang w:val="nb-NO"/>
        </w:rPr>
        <w:t>måneder, sammenlignet med 4,6 måneder for kontrollarmen (</w:t>
      </w:r>
      <w:r w:rsidR="00A32910" w:rsidRPr="00001202">
        <w:rPr>
          <w:lang w:val="nb-NO"/>
        </w:rPr>
        <w:t>h</w:t>
      </w:r>
      <w:r w:rsidR="00E32A61" w:rsidRPr="00001202">
        <w:rPr>
          <w:lang w:val="nb-NO"/>
        </w:rPr>
        <w:t>a</w:t>
      </w:r>
      <w:r w:rsidR="000C713E" w:rsidRPr="00001202">
        <w:rPr>
          <w:lang w:val="nb-NO"/>
        </w:rPr>
        <w:t>s</w:t>
      </w:r>
      <w:r w:rsidR="00E32A61" w:rsidRPr="00001202">
        <w:rPr>
          <w:lang w:val="nb-NO"/>
        </w:rPr>
        <w:t>ardratio 0,796 (0,667, 0,951): p-verdi 0,0121).</w:t>
      </w:r>
      <w:r w:rsidR="00204233" w:rsidRPr="00001202">
        <w:rPr>
          <w:lang w:val="nb-NO"/>
        </w:rPr>
        <w:t xml:space="preserve"> Dataene er fra en åpen studie og ingen bestemt konklusjon kan trekkes.</w:t>
      </w:r>
    </w:p>
    <w:p w14:paraId="7A5EBD03" w14:textId="77777777" w:rsidR="00591CCC" w:rsidRPr="00001202" w:rsidRDefault="00591CCC">
      <w:pPr>
        <w:autoSpaceDE w:val="0"/>
        <w:autoSpaceDN w:val="0"/>
        <w:adjustRightInd w:val="0"/>
        <w:jc w:val="both"/>
        <w:rPr>
          <w:szCs w:val="22"/>
          <w:lang w:val="nb-NO"/>
        </w:rPr>
      </w:pPr>
    </w:p>
    <w:p w14:paraId="1F86195F" w14:textId="77777777" w:rsidR="009E4794" w:rsidRPr="00001202" w:rsidRDefault="009E4794" w:rsidP="00B8637F">
      <w:pPr>
        <w:keepNext/>
        <w:keepLines/>
        <w:rPr>
          <w:b/>
          <w:bCs/>
          <w:szCs w:val="22"/>
          <w:lang w:val="nb-NO"/>
        </w:rPr>
      </w:pPr>
      <w:r w:rsidRPr="00001202">
        <w:rPr>
          <w:b/>
          <w:szCs w:val="22"/>
          <w:lang w:val="nb-NO"/>
        </w:rPr>
        <w:t>Tab</w:t>
      </w:r>
      <w:r w:rsidR="00884D48" w:rsidRPr="00001202">
        <w:rPr>
          <w:b/>
          <w:szCs w:val="22"/>
          <w:lang w:val="nb-NO"/>
        </w:rPr>
        <w:t>ell</w:t>
      </w:r>
      <w:r w:rsidRPr="00001202">
        <w:rPr>
          <w:b/>
          <w:szCs w:val="22"/>
          <w:lang w:val="nb-NO"/>
        </w:rPr>
        <w:t> </w:t>
      </w:r>
      <w:r w:rsidR="00531EED" w:rsidRPr="00001202">
        <w:rPr>
          <w:b/>
          <w:szCs w:val="22"/>
          <w:lang w:val="nb-NO"/>
        </w:rPr>
        <w:t>7</w:t>
      </w:r>
      <w:r w:rsidRPr="00001202">
        <w:rPr>
          <w:b/>
          <w:szCs w:val="22"/>
          <w:lang w:val="nb-NO"/>
        </w:rPr>
        <w:tab/>
      </w:r>
      <w:r w:rsidR="00884D48" w:rsidRPr="00001202">
        <w:rPr>
          <w:b/>
          <w:szCs w:val="22"/>
          <w:lang w:val="nb-NO"/>
        </w:rPr>
        <w:t xml:space="preserve">Oppsummering av </w:t>
      </w:r>
      <w:r w:rsidR="00B71534" w:rsidRPr="00001202">
        <w:rPr>
          <w:b/>
          <w:szCs w:val="22"/>
          <w:lang w:val="nb-NO"/>
        </w:rPr>
        <w:t>e</w:t>
      </w:r>
      <w:r w:rsidR="00884D48" w:rsidRPr="00001202">
        <w:rPr>
          <w:b/>
          <w:szCs w:val="22"/>
          <w:lang w:val="nb-NO"/>
        </w:rPr>
        <w:t xml:space="preserve">ffektresultater fra </w:t>
      </w:r>
      <w:r w:rsidR="00B71534" w:rsidRPr="00001202">
        <w:rPr>
          <w:b/>
          <w:szCs w:val="22"/>
          <w:lang w:val="nb-NO"/>
        </w:rPr>
        <w:t>s</w:t>
      </w:r>
      <w:r w:rsidR="00884D48" w:rsidRPr="00001202">
        <w:rPr>
          <w:b/>
          <w:szCs w:val="22"/>
          <w:lang w:val="nb-NO"/>
        </w:rPr>
        <w:t xml:space="preserve">tudie </w:t>
      </w:r>
      <w:r w:rsidRPr="00001202">
        <w:rPr>
          <w:b/>
          <w:bCs/>
          <w:szCs w:val="22"/>
          <w:lang w:val="nb-NO"/>
        </w:rPr>
        <w:t xml:space="preserve">TDM4370g/BO21977 (EMILIA) </w:t>
      </w:r>
    </w:p>
    <w:p w14:paraId="76881FF5" w14:textId="77777777" w:rsidR="00204233" w:rsidRPr="00001202" w:rsidRDefault="00204233" w:rsidP="0047613A">
      <w:pPr>
        <w:keepNext/>
        <w:keepLines/>
        <w:rPr>
          <w:b/>
          <w:bCs/>
          <w:szCs w:val="22"/>
          <w:lang w:val="nb-NO"/>
        </w:rPr>
      </w:pPr>
    </w:p>
    <w:tbl>
      <w:tblPr>
        <w:tblW w:w="878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828"/>
        <w:gridCol w:w="42"/>
        <w:gridCol w:w="2700"/>
        <w:gridCol w:w="2219"/>
      </w:tblGrid>
      <w:tr w:rsidR="009E4794" w:rsidRPr="00001202" w14:paraId="1909FB4C" w14:textId="77777777" w:rsidTr="004A774A">
        <w:trPr>
          <w:cantSplit/>
          <w:trHeight w:val="290"/>
          <w:tblHeader/>
        </w:trPr>
        <w:tc>
          <w:tcPr>
            <w:tcW w:w="3870" w:type="dxa"/>
            <w:gridSpan w:val="2"/>
            <w:vAlign w:val="bottom"/>
          </w:tcPr>
          <w:p w14:paraId="5F3F0106" w14:textId="77777777" w:rsidR="009E4794" w:rsidRPr="00001202" w:rsidRDefault="009E4794" w:rsidP="0047613A">
            <w:pPr>
              <w:pStyle w:val="Default"/>
              <w:keepNext/>
              <w:keepLines/>
              <w:jc w:val="center"/>
              <w:rPr>
                <w:rFonts w:eastAsia="Times New Roman"/>
                <w:b/>
                <w:color w:val="auto"/>
                <w:sz w:val="22"/>
                <w:szCs w:val="22"/>
                <w:lang w:val="nb-NO" w:eastAsia="ja-JP"/>
              </w:rPr>
            </w:pPr>
          </w:p>
        </w:tc>
        <w:tc>
          <w:tcPr>
            <w:tcW w:w="2700" w:type="dxa"/>
            <w:vAlign w:val="bottom"/>
          </w:tcPr>
          <w:p w14:paraId="0F17294F" w14:textId="77777777" w:rsidR="009E4794" w:rsidRPr="00001202" w:rsidRDefault="00884D48" w:rsidP="0047613A">
            <w:pPr>
              <w:pStyle w:val="Default"/>
              <w:keepNext/>
              <w:keepLines/>
              <w:jc w:val="center"/>
              <w:rPr>
                <w:rFonts w:eastAsia="Times New Roman"/>
                <w:b/>
                <w:color w:val="auto"/>
                <w:sz w:val="22"/>
                <w:szCs w:val="22"/>
                <w:lang w:eastAsia="ja-JP"/>
              </w:rPr>
            </w:pPr>
            <w:r w:rsidRPr="00001202">
              <w:rPr>
                <w:rFonts w:eastAsia="Times New Roman"/>
                <w:b/>
                <w:color w:val="auto"/>
                <w:sz w:val="22"/>
                <w:szCs w:val="22"/>
                <w:lang w:eastAsia="ja-JP"/>
              </w:rPr>
              <w:t xml:space="preserve">Lapatinib + </w:t>
            </w:r>
            <w:r w:rsidR="00897648" w:rsidRPr="00001202">
              <w:rPr>
                <w:rFonts w:eastAsia="Times New Roman"/>
                <w:b/>
                <w:color w:val="auto"/>
                <w:sz w:val="22"/>
                <w:szCs w:val="22"/>
                <w:lang w:eastAsia="ja-JP"/>
              </w:rPr>
              <w:t>k</w:t>
            </w:r>
            <w:r w:rsidRPr="00001202">
              <w:rPr>
                <w:rFonts w:eastAsia="Times New Roman"/>
                <w:b/>
                <w:color w:val="auto"/>
                <w:sz w:val="22"/>
                <w:szCs w:val="22"/>
                <w:lang w:eastAsia="ja-JP"/>
              </w:rPr>
              <w:t>apecitabin</w:t>
            </w:r>
          </w:p>
          <w:p w14:paraId="06988548" w14:textId="77777777" w:rsidR="009E4794" w:rsidRPr="00001202" w:rsidRDefault="00476760" w:rsidP="0047613A">
            <w:pPr>
              <w:pStyle w:val="Default"/>
              <w:keepNext/>
              <w:keepLines/>
              <w:jc w:val="center"/>
              <w:rPr>
                <w:rFonts w:eastAsia="Times New Roman"/>
                <w:b/>
                <w:color w:val="auto"/>
                <w:sz w:val="22"/>
                <w:szCs w:val="22"/>
                <w:lang w:eastAsia="ja-JP"/>
              </w:rPr>
            </w:pPr>
            <w:r w:rsidRPr="00001202">
              <w:rPr>
                <w:rFonts w:eastAsia="Times New Roman"/>
                <w:b/>
                <w:color w:val="auto"/>
                <w:sz w:val="22"/>
                <w:szCs w:val="22"/>
                <w:lang w:eastAsia="ja-JP"/>
              </w:rPr>
              <w:t>n</w:t>
            </w:r>
            <w:r w:rsidR="009E4794" w:rsidRPr="00001202">
              <w:rPr>
                <w:rFonts w:eastAsia="Times New Roman"/>
                <w:b/>
                <w:color w:val="auto"/>
                <w:sz w:val="22"/>
                <w:szCs w:val="22"/>
                <w:lang w:eastAsia="ja-JP"/>
              </w:rPr>
              <w:t> = 496</w:t>
            </w:r>
          </w:p>
        </w:tc>
        <w:tc>
          <w:tcPr>
            <w:tcW w:w="2219" w:type="dxa"/>
            <w:vAlign w:val="bottom"/>
          </w:tcPr>
          <w:p w14:paraId="243DDCDF" w14:textId="77777777" w:rsidR="009E4794" w:rsidRPr="00001202" w:rsidRDefault="009E4794" w:rsidP="0047613A">
            <w:pPr>
              <w:pStyle w:val="Default"/>
              <w:keepNext/>
              <w:keepLines/>
              <w:jc w:val="center"/>
              <w:rPr>
                <w:rFonts w:eastAsia="Times New Roman"/>
                <w:b/>
                <w:color w:val="auto"/>
                <w:sz w:val="22"/>
                <w:szCs w:val="22"/>
                <w:lang w:eastAsia="ja-JP"/>
              </w:rPr>
            </w:pPr>
            <w:r w:rsidRPr="00001202">
              <w:rPr>
                <w:rFonts w:eastAsia="Times New Roman"/>
                <w:b/>
                <w:color w:val="auto"/>
                <w:sz w:val="22"/>
                <w:szCs w:val="22"/>
                <w:lang w:eastAsia="ja-JP"/>
              </w:rPr>
              <w:t>Trastuzumab</w:t>
            </w:r>
            <w:r w:rsidR="003F5AA2" w:rsidRPr="00001202">
              <w:rPr>
                <w:rFonts w:eastAsia="Times New Roman"/>
                <w:b/>
                <w:color w:val="auto"/>
                <w:sz w:val="22"/>
                <w:szCs w:val="22"/>
                <w:lang w:eastAsia="ja-JP"/>
              </w:rPr>
              <w:t>-</w:t>
            </w:r>
            <w:r w:rsidR="00B71534" w:rsidRPr="00001202">
              <w:rPr>
                <w:rFonts w:eastAsia="Times New Roman"/>
                <w:b/>
                <w:color w:val="auto"/>
                <w:sz w:val="22"/>
                <w:szCs w:val="22"/>
                <w:lang w:eastAsia="ja-JP"/>
              </w:rPr>
              <w:t>e</w:t>
            </w:r>
            <w:r w:rsidRPr="00001202">
              <w:rPr>
                <w:rFonts w:eastAsia="Times New Roman"/>
                <w:b/>
                <w:color w:val="auto"/>
                <w:sz w:val="22"/>
                <w:szCs w:val="22"/>
                <w:lang w:eastAsia="ja-JP"/>
              </w:rPr>
              <w:t>mtansin</w:t>
            </w:r>
          </w:p>
          <w:p w14:paraId="744F15F3" w14:textId="77777777" w:rsidR="009E4794" w:rsidRPr="00001202" w:rsidRDefault="00476760" w:rsidP="0047613A">
            <w:pPr>
              <w:pStyle w:val="Default"/>
              <w:keepNext/>
              <w:keepLines/>
              <w:jc w:val="center"/>
              <w:rPr>
                <w:rFonts w:eastAsia="Times New Roman"/>
                <w:b/>
                <w:color w:val="auto"/>
                <w:sz w:val="22"/>
                <w:szCs w:val="22"/>
                <w:lang w:eastAsia="ja-JP"/>
              </w:rPr>
            </w:pPr>
            <w:r w:rsidRPr="00001202">
              <w:rPr>
                <w:rFonts w:eastAsia="Times New Roman"/>
                <w:b/>
                <w:color w:val="auto"/>
                <w:sz w:val="22"/>
                <w:szCs w:val="22"/>
                <w:lang w:eastAsia="ja-JP"/>
              </w:rPr>
              <w:t>n</w:t>
            </w:r>
            <w:r w:rsidR="009E4794" w:rsidRPr="00001202">
              <w:rPr>
                <w:rFonts w:eastAsia="Times New Roman"/>
                <w:b/>
                <w:color w:val="auto"/>
                <w:sz w:val="22"/>
                <w:szCs w:val="22"/>
                <w:lang w:eastAsia="ja-JP"/>
              </w:rPr>
              <w:t> = 495</w:t>
            </w:r>
          </w:p>
        </w:tc>
      </w:tr>
      <w:tr w:rsidR="009E4794" w:rsidRPr="00001202" w14:paraId="558FE6EF" w14:textId="77777777" w:rsidTr="009E4794">
        <w:tblPrEx>
          <w:tblLook w:val="0000" w:firstRow="0" w:lastRow="0" w:firstColumn="0" w:lastColumn="0" w:noHBand="0" w:noVBand="0"/>
        </w:tblPrEx>
        <w:trPr>
          <w:cantSplit/>
        </w:trPr>
        <w:tc>
          <w:tcPr>
            <w:tcW w:w="8789" w:type="dxa"/>
            <w:gridSpan w:val="4"/>
            <w:vAlign w:val="center"/>
          </w:tcPr>
          <w:p w14:paraId="2EFA5B5E" w14:textId="77777777" w:rsidR="009E4794" w:rsidRPr="00001202" w:rsidRDefault="00884D48" w:rsidP="00B8637F">
            <w:pPr>
              <w:keepNext/>
              <w:keepLines/>
              <w:spacing w:before="50" w:after="50" w:line="240" w:lineRule="exact"/>
              <w:rPr>
                <w:b/>
                <w:szCs w:val="22"/>
              </w:rPr>
            </w:pPr>
            <w:r w:rsidRPr="00001202">
              <w:rPr>
                <w:b/>
                <w:szCs w:val="22"/>
              </w:rPr>
              <w:t>Primær</w:t>
            </w:r>
            <w:r w:rsidR="00B71534" w:rsidRPr="00001202">
              <w:rPr>
                <w:b/>
                <w:szCs w:val="22"/>
              </w:rPr>
              <w:t>e</w:t>
            </w:r>
            <w:r w:rsidRPr="00001202">
              <w:rPr>
                <w:b/>
                <w:szCs w:val="22"/>
              </w:rPr>
              <w:t xml:space="preserve"> endepunkt</w:t>
            </w:r>
          </w:p>
        </w:tc>
      </w:tr>
      <w:tr w:rsidR="009E4794" w:rsidRPr="00FC2933" w14:paraId="65094D74" w14:textId="77777777" w:rsidTr="009E4794">
        <w:tblPrEx>
          <w:tblLook w:val="0000" w:firstRow="0" w:lastRow="0" w:firstColumn="0" w:lastColumn="0" w:noHBand="0" w:noVBand="0"/>
        </w:tblPrEx>
        <w:trPr>
          <w:cantSplit/>
        </w:trPr>
        <w:tc>
          <w:tcPr>
            <w:tcW w:w="3870" w:type="dxa"/>
            <w:gridSpan w:val="2"/>
            <w:vAlign w:val="bottom"/>
          </w:tcPr>
          <w:p w14:paraId="0C9B4B19" w14:textId="77777777" w:rsidR="009E4794" w:rsidRPr="00001202" w:rsidRDefault="009E4794" w:rsidP="00B8637F">
            <w:pPr>
              <w:keepNext/>
              <w:keepLines/>
              <w:spacing w:before="50" w:after="50" w:line="240" w:lineRule="exact"/>
              <w:rPr>
                <w:b/>
                <w:szCs w:val="22"/>
                <w:lang w:val="nb-NO"/>
              </w:rPr>
            </w:pPr>
            <w:r w:rsidRPr="00001202">
              <w:rPr>
                <w:b/>
                <w:szCs w:val="22"/>
                <w:lang w:val="nb-NO"/>
              </w:rPr>
              <w:t>IRC</w:t>
            </w:r>
            <w:r w:rsidR="00B71534" w:rsidRPr="00001202">
              <w:rPr>
                <w:b/>
                <w:szCs w:val="22"/>
                <w:lang w:val="nb-NO"/>
              </w:rPr>
              <w:noBreakHyphen/>
              <w:t>vurdert</w:t>
            </w:r>
            <w:r w:rsidRPr="00001202">
              <w:rPr>
                <w:b/>
                <w:szCs w:val="22"/>
                <w:lang w:val="nb-NO"/>
              </w:rPr>
              <w:t xml:space="preserve"> </w:t>
            </w:r>
            <w:r w:rsidR="00B71534" w:rsidRPr="00001202">
              <w:rPr>
                <w:b/>
                <w:szCs w:val="22"/>
                <w:lang w:val="nb-NO"/>
              </w:rPr>
              <w:t>progresjonsfri overlevelse</w:t>
            </w:r>
            <w:r w:rsidRPr="00001202">
              <w:rPr>
                <w:b/>
                <w:szCs w:val="22"/>
                <w:lang w:val="nb-NO"/>
              </w:rPr>
              <w:t xml:space="preserve"> (PFS)</w:t>
            </w:r>
          </w:p>
        </w:tc>
        <w:tc>
          <w:tcPr>
            <w:tcW w:w="4919" w:type="dxa"/>
            <w:gridSpan w:val="2"/>
            <w:vAlign w:val="bottom"/>
          </w:tcPr>
          <w:p w14:paraId="3C9CC39E" w14:textId="77777777" w:rsidR="009E4794" w:rsidRPr="00001202" w:rsidRDefault="009E4794" w:rsidP="0047613A">
            <w:pPr>
              <w:keepNext/>
              <w:keepLines/>
              <w:spacing w:before="50" w:after="50" w:line="240" w:lineRule="exact"/>
              <w:jc w:val="center"/>
              <w:rPr>
                <w:b/>
                <w:szCs w:val="22"/>
                <w:lang w:val="nb-NO"/>
              </w:rPr>
            </w:pPr>
          </w:p>
        </w:tc>
      </w:tr>
      <w:tr w:rsidR="009E4794" w:rsidRPr="00001202" w14:paraId="334856D8" w14:textId="77777777" w:rsidTr="009E4794">
        <w:tblPrEx>
          <w:tblLook w:val="0000" w:firstRow="0" w:lastRow="0" w:firstColumn="0" w:lastColumn="0" w:noHBand="0" w:noVBand="0"/>
        </w:tblPrEx>
        <w:trPr>
          <w:cantSplit/>
        </w:trPr>
        <w:tc>
          <w:tcPr>
            <w:tcW w:w="3870" w:type="dxa"/>
            <w:gridSpan w:val="2"/>
            <w:vAlign w:val="bottom"/>
          </w:tcPr>
          <w:p w14:paraId="30ED38CD" w14:textId="77777777" w:rsidR="009E4794" w:rsidRPr="00001202" w:rsidRDefault="00322825" w:rsidP="00B8637F">
            <w:pPr>
              <w:keepNext/>
              <w:keepLines/>
              <w:spacing w:before="50" w:after="50" w:line="240" w:lineRule="exact"/>
              <w:ind w:left="226"/>
            </w:pPr>
            <w:r w:rsidRPr="00001202">
              <w:t xml:space="preserve">Antall </w:t>
            </w:r>
            <w:r w:rsidR="009E4794" w:rsidRPr="00001202">
              <w:t xml:space="preserve">(%) </w:t>
            </w:r>
            <w:r w:rsidRPr="00001202">
              <w:t xml:space="preserve">pasienter med </w:t>
            </w:r>
            <w:r w:rsidR="00B71534" w:rsidRPr="00001202">
              <w:t xml:space="preserve">hendelse </w:t>
            </w:r>
          </w:p>
        </w:tc>
        <w:tc>
          <w:tcPr>
            <w:tcW w:w="2700" w:type="dxa"/>
            <w:vAlign w:val="bottom"/>
          </w:tcPr>
          <w:p w14:paraId="17A8EC43" w14:textId="77777777" w:rsidR="009E4794" w:rsidRPr="00001202" w:rsidRDefault="009E4794" w:rsidP="0047613A">
            <w:pPr>
              <w:keepNext/>
              <w:keepLines/>
              <w:spacing w:before="50" w:after="50" w:line="240" w:lineRule="exact"/>
              <w:jc w:val="center"/>
              <w:rPr>
                <w:szCs w:val="22"/>
              </w:rPr>
            </w:pPr>
            <w:r w:rsidRPr="00001202">
              <w:rPr>
                <w:szCs w:val="22"/>
              </w:rPr>
              <w:t>304 (61</w:t>
            </w:r>
            <w:r w:rsidR="000B02F6" w:rsidRPr="00001202">
              <w:rPr>
                <w:szCs w:val="22"/>
              </w:rPr>
              <w:t>,</w:t>
            </w:r>
            <w:r w:rsidRPr="00001202">
              <w:rPr>
                <w:szCs w:val="22"/>
              </w:rPr>
              <w:t>3</w:t>
            </w:r>
            <w:r w:rsidR="000B02F6" w:rsidRPr="00001202">
              <w:rPr>
                <w:szCs w:val="22"/>
              </w:rPr>
              <w:t> </w:t>
            </w:r>
            <w:r w:rsidRPr="00001202">
              <w:rPr>
                <w:szCs w:val="22"/>
              </w:rPr>
              <w:t>%)</w:t>
            </w:r>
          </w:p>
        </w:tc>
        <w:tc>
          <w:tcPr>
            <w:tcW w:w="2219" w:type="dxa"/>
            <w:vAlign w:val="bottom"/>
          </w:tcPr>
          <w:p w14:paraId="467C8D5F" w14:textId="77777777" w:rsidR="009E4794" w:rsidRPr="00001202" w:rsidRDefault="000B02F6" w:rsidP="0047613A">
            <w:pPr>
              <w:keepNext/>
              <w:keepLines/>
              <w:spacing w:before="50" w:after="50" w:line="240" w:lineRule="exact"/>
              <w:jc w:val="center"/>
              <w:rPr>
                <w:szCs w:val="22"/>
              </w:rPr>
            </w:pPr>
            <w:r w:rsidRPr="00001202">
              <w:rPr>
                <w:szCs w:val="22"/>
              </w:rPr>
              <w:t>265 (53,</w:t>
            </w:r>
            <w:r w:rsidR="009E4794" w:rsidRPr="00001202">
              <w:rPr>
                <w:szCs w:val="22"/>
              </w:rPr>
              <w:t>5</w:t>
            </w:r>
            <w:r w:rsidRPr="00001202">
              <w:rPr>
                <w:szCs w:val="22"/>
              </w:rPr>
              <w:t> </w:t>
            </w:r>
            <w:r w:rsidR="009E4794" w:rsidRPr="00001202">
              <w:rPr>
                <w:szCs w:val="22"/>
              </w:rPr>
              <w:t>%)</w:t>
            </w:r>
          </w:p>
        </w:tc>
      </w:tr>
      <w:tr w:rsidR="009E4794" w:rsidRPr="00001202" w14:paraId="35614DF2" w14:textId="77777777" w:rsidTr="009E4794">
        <w:tblPrEx>
          <w:tblLook w:val="0000" w:firstRow="0" w:lastRow="0" w:firstColumn="0" w:lastColumn="0" w:noHBand="0" w:noVBand="0"/>
        </w:tblPrEx>
        <w:trPr>
          <w:cantSplit/>
        </w:trPr>
        <w:tc>
          <w:tcPr>
            <w:tcW w:w="3870" w:type="dxa"/>
            <w:gridSpan w:val="2"/>
            <w:vAlign w:val="bottom"/>
          </w:tcPr>
          <w:p w14:paraId="7938746E" w14:textId="77777777" w:rsidR="009E4794" w:rsidRPr="00001202" w:rsidRDefault="00322825" w:rsidP="00B8637F">
            <w:pPr>
              <w:keepNext/>
              <w:keepLines/>
              <w:spacing w:before="50" w:after="50" w:line="240" w:lineRule="exact"/>
              <w:ind w:left="226"/>
              <w:rPr>
                <w:szCs w:val="22"/>
                <w:lang w:val="nb-NO"/>
              </w:rPr>
            </w:pPr>
            <w:r w:rsidRPr="00001202">
              <w:rPr>
                <w:szCs w:val="22"/>
                <w:lang w:val="nb-NO"/>
              </w:rPr>
              <w:t xml:space="preserve">Median varighet av </w:t>
            </w:r>
            <w:r w:rsidR="009E4794" w:rsidRPr="00001202">
              <w:rPr>
                <w:szCs w:val="22"/>
                <w:lang w:val="nb-NO"/>
              </w:rPr>
              <w:t>PFS (</w:t>
            </w:r>
            <w:r w:rsidRPr="00001202">
              <w:rPr>
                <w:szCs w:val="22"/>
                <w:lang w:val="nb-NO"/>
              </w:rPr>
              <w:t>måneder</w:t>
            </w:r>
            <w:r w:rsidR="009E4794" w:rsidRPr="00001202">
              <w:rPr>
                <w:szCs w:val="22"/>
                <w:lang w:val="nb-NO"/>
              </w:rPr>
              <w:t xml:space="preserve">) </w:t>
            </w:r>
          </w:p>
        </w:tc>
        <w:tc>
          <w:tcPr>
            <w:tcW w:w="2700" w:type="dxa"/>
            <w:vAlign w:val="bottom"/>
          </w:tcPr>
          <w:p w14:paraId="05D7A99C" w14:textId="77777777" w:rsidR="009E4794" w:rsidRPr="00001202" w:rsidRDefault="000B02F6" w:rsidP="0047613A">
            <w:pPr>
              <w:keepNext/>
              <w:keepLines/>
              <w:spacing w:before="50" w:after="50" w:line="240" w:lineRule="exact"/>
              <w:jc w:val="center"/>
              <w:rPr>
                <w:szCs w:val="22"/>
              </w:rPr>
            </w:pPr>
            <w:r w:rsidRPr="00001202">
              <w:rPr>
                <w:szCs w:val="22"/>
              </w:rPr>
              <w:t>6,</w:t>
            </w:r>
            <w:r w:rsidR="009E4794" w:rsidRPr="00001202">
              <w:rPr>
                <w:szCs w:val="22"/>
              </w:rPr>
              <w:t>4</w:t>
            </w:r>
          </w:p>
        </w:tc>
        <w:tc>
          <w:tcPr>
            <w:tcW w:w="2219" w:type="dxa"/>
            <w:vAlign w:val="bottom"/>
          </w:tcPr>
          <w:p w14:paraId="3D926CB6" w14:textId="77777777" w:rsidR="009E4794" w:rsidRPr="00001202" w:rsidRDefault="000B02F6" w:rsidP="0047613A">
            <w:pPr>
              <w:keepNext/>
              <w:keepLines/>
              <w:spacing w:before="50" w:after="50" w:line="240" w:lineRule="exact"/>
              <w:jc w:val="center"/>
              <w:rPr>
                <w:szCs w:val="22"/>
              </w:rPr>
            </w:pPr>
            <w:r w:rsidRPr="00001202">
              <w:rPr>
                <w:szCs w:val="22"/>
              </w:rPr>
              <w:t>9,</w:t>
            </w:r>
            <w:r w:rsidR="009E4794" w:rsidRPr="00001202">
              <w:rPr>
                <w:szCs w:val="22"/>
              </w:rPr>
              <w:t>6</w:t>
            </w:r>
          </w:p>
        </w:tc>
      </w:tr>
      <w:tr w:rsidR="009E4794" w:rsidRPr="00001202" w14:paraId="4F1BD99E" w14:textId="77777777" w:rsidTr="009E4794">
        <w:tblPrEx>
          <w:tblLook w:val="0000" w:firstRow="0" w:lastRow="0" w:firstColumn="0" w:lastColumn="0" w:noHBand="0" w:noVBand="0"/>
        </w:tblPrEx>
        <w:trPr>
          <w:cantSplit/>
        </w:trPr>
        <w:tc>
          <w:tcPr>
            <w:tcW w:w="3870" w:type="dxa"/>
            <w:gridSpan w:val="2"/>
            <w:vAlign w:val="bottom"/>
          </w:tcPr>
          <w:p w14:paraId="70F80FDB" w14:textId="77777777" w:rsidR="009E4794" w:rsidRPr="00001202" w:rsidRDefault="00322825" w:rsidP="00B8637F">
            <w:pPr>
              <w:keepNext/>
              <w:keepLines/>
              <w:spacing w:before="50" w:after="50" w:line="240" w:lineRule="exact"/>
              <w:ind w:left="226"/>
              <w:rPr>
                <w:szCs w:val="22"/>
              </w:rPr>
            </w:pPr>
            <w:r w:rsidRPr="00001202">
              <w:rPr>
                <w:szCs w:val="22"/>
              </w:rPr>
              <w:t>Ha</w:t>
            </w:r>
            <w:r w:rsidR="00A32910" w:rsidRPr="00001202">
              <w:rPr>
                <w:szCs w:val="22"/>
              </w:rPr>
              <w:t>s</w:t>
            </w:r>
            <w:r w:rsidRPr="00001202">
              <w:rPr>
                <w:szCs w:val="22"/>
              </w:rPr>
              <w:t>ard</w:t>
            </w:r>
            <w:r w:rsidR="00A32910" w:rsidRPr="00001202">
              <w:rPr>
                <w:szCs w:val="22"/>
              </w:rPr>
              <w:t>r</w:t>
            </w:r>
            <w:r w:rsidRPr="00001202">
              <w:rPr>
                <w:szCs w:val="22"/>
              </w:rPr>
              <w:t>atio</w:t>
            </w:r>
            <w:r w:rsidR="009E4794" w:rsidRPr="00001202">
              <w:rPr>
                <w:szCs w:val="22"/>
              </w:rPr>
              <w:t xml:space="preserve"> (</w:t>
            </w:r>
            <w:r w:rsidR="00293D2E" w:rsidRPr="00001202">
              <w:rPr>
                <w:szCs w:val="22"/>
              </w:rPr>
              <w:t>stratifisert</w:t>
            </w:r>
            <w:r w:rsidR="009E4794" w:rsidRPr="00001202">
              <w:rPr>
                <w:szCs w:val="22"/>
              </w:rPr>
              <w:t>*)</w:t>
            </w:r>
          </w:p>
        </w:tc>
        <w:tc>
          <w:tcPr>
            <w:tcW w:w="4919" w:type="dxa"/>
            <w:gridSpan w:val="2"/>
            <w:vAlign w:val="bottom"/>
          </w:tcPr>
          <w:p w14:paraId="778547AE" w14:textId="77777777" w:rsidR="009E4794" w:rsidRPr="00001202" w:rsidRDefault="000B02F6" w:rsidP="0047613A">
            <w:pPr>
              <w:keepNext/>
              <w:keepLines/>
              <w:spacing w:before="50" w:after="50" w:line="240" w:lineRule="exact"/>
              <w:jc w:val="center"/>
              <w:rPr>
                <w:szCs w:val="22"/>
              </w:rPr>
            </w:pPr>
            <w:r w:rsidRPr="00001202">
              <w:rPr>
                <w:szCs w:val="22"/>
              </w:rPr>
              <w:t>0,</w:t>
            </w:r>
            <w:r w:rsidR="009E4794" w:rsidRPr="00001202">
              <w:rPr>
                <w:szCs w:val="22"/>
              </w:rPr>
              <w:t>650</w:t>
            </w:r>
          </w:p>
        </w:tc>
      </w:tr>
      <w:tr w:rsidR="009E4794" w:rsidRPr="00001202" w14:paraId="0C0BC0BD" w14:textId="77777777" w:rsidTr="009E4794">
        <w:tblPrEx>
          <w:tblLook w:val="0000" w:firstRow="0" w:lastRow="0" w:firstColumn="0" w:lastColumn="0" w:noHBand="0" w:noVBand="0"/>
        </w:tblPrEx>
        <w:trPr>
          <w:cantSplit/>
        </w:trPr>
        <w:tc>
          <w:tcPr>
            <w:tcW w:w="3870" w:type="dxa"/>
            <w:gridSpan w:val="2"/>
            <w:vAlign w:val="bottom"/>
          </w:tcPr>
          <w:p w14:paraId="7A786287" w14:textId="77777777" w:rsidR="009E4794" w:rsidRPr="00001202" w:rsidRDefault="009E4794" w:rsidP="00B8637F">
            <w:pPr>
              <w:keepNext/>
              <w:keepLines/>
              <w:spacing w:before="50" w:after="50" w:line="240" w:lineRule="exact"/>
              <w:ind w:left="226"/>
              <w:rPr>
                <w:szCs w:val="22"/>
              </w:rPr>
            </w:pPr>
            <w:r w:rsidRPr="00001202">
              <w:rPr>
                <w:szCs w:val="22"/>
              </w:rPr>
              <w:t>95</w:t>
            </w:r>
            <w:r w:rsidR="00322825" w:rsidRPr="00001202">
              <w:rPr>
                <w:szCs w:val="22"/>
              </w:rPr>
              <w:t> </w:t>
            </w:r>
            <w:r w:rsidRPr="00001202">
              <w:rPr>
                <w:szCs w:val="22"/>
              </w:rPr>
              <w:t xml:space="preserve">% </w:t>
            </w:r>
            <w:r w:rsidR="00322825" w:rsidRPr="00001202">
              <w:rPr>
                <w:szCs w:val="22"/>
              </w:rPr>
              <w:t>K</w:t>
            </w:r>
            <w:r w:rsidRPr="00001202">
              <w:rPr>
                <w:szCs w:val="22"/>
              </w:rPr>
              <w:t xml:space="preserve">I for </w:t>
            </w:r>
            <w:r w:rsidR="00A32910" w:rsidRPr="00001202">
              <w:rPr>
                <w:szCs w:val="22"/>
              </w:rPr>
              <w:t>h</w:t>
            </w:r>
            <w:r w:rsidR="00322825" w:rsidRPr="00001202">
              <w:rPr>
                <w:szCs w:val="22"/>
              </w:rPr>
              <w:t>a</w:t>
            </w:r>
            <w:r w:rsidR="00A32910" w:rsidRPr="00001202">
              <w:rPr>
                <w:szCs w:val="22"/>
              </w:rPr>
              <w:t>s</w:t>
            </w:r>
            <w:r w:rsidR="00322825" w:rsidRPr="00001202">
              <w:rPr>
                <w:szCs w:val="22"/>
              </w:rPr>
              <w:t>ard</w:t>
            </w:r>
            <w:r w:rsidR="00A32910" w:rsidRPr="00001202">
              <w:rPr>
                <w:szCs w:val="22"/>
              </w:rPr>
              <w:t>r</w:t>
            </w:r>
            <w:r w:rsidRPr="00001202">
              <w:rPr>
                <w:szCs w:val="22"/>
              </w:rPr>
              <w:t>atio</w:t>
            </w:r>
          </w:p>
        </w:tc>
        <w:tc>
          <w:tcPr>
            <w:tcW w:w="4919" w:type="dxa"/>
            <w:gridSpan w:val="2"/>
            <w:vAlign w:val="bottom"/>
          </w:tcPr>
          <w:p w14:paraId="7768D6F7" w14:textId="77777777" w:rsidR="009E4794" w:rsidRPr="00001202" w:rsidRDefault="000B02F6" w:rsidP="0047613A">
            <w:pPr>
              <w:keepNext/>
              <w:keepLines/>
              <w:spacing w:before="50" w:after="50" w:line="240" w:lineRule="exact"/>
              <w:jc w:val="center"/>
              <w:rPr>
                <w:szCs w:val="22"/>
              </w:rPr>
            </w:pPr>
            <w:r w:rsidRPr="00001202">
              <w:rPr>
                <w:szCs w:val="22"/>
              </w:rPr>
              <w:t>(0,</w:t>
            </w:r>
            <w:r w:rsidR="009E4794" w:rsidRPr="00001202">
              <w:rPr>
                <w:szCs w:val="22"/>
              </w:rPr>
              <w:t>549</w:t>
            </w:r>
            <w:r w:rsidRPr="00001202">
              <w:rPr>
                <w:szCs w:val="22"/>
              </w:rPr>
              <w:t>, 0,</w:t>
            </w:r>
            <w:r w:rsidR="009E4794" w:rsidRPr="00001202">
              <w:rPr>
                <w:szCs w:val="22"/>
              </w:rPr>
              <w:t>771)</w:t>
            </w:r>
          </w:p>
        </w:tc>
      </w:tr>
      <w:tr w:rsidR="009E4794" w:rsidRPr="00001202" w14:paraId="076923EB" w14:textId="77777777" w:rsidTr="009E4794">
        <w:tblPrEx>
          <w:tblLook w:val="0000" w:firstRow="0" w:lastRow="0" w:firstColumn="0" w:lastColumn="0" w:noHBand="0" w:noVBand="0"/>
        </w:tblPrEx>
        <w:trPr>
          <w:cantSplit/>
        </w:trPr>
        <w:tc>
          <w:tcPr>
            <w:tcW w:w="3870" w:type="dxa"/>
            <w:gridSpan w:val="2"/>
            <w:vAlign w:val="bottom"/>
          </w:tcPr>
          <w:p w14:paraId="39EDC1A4" w14:textId="77777777" w:rsidR="009E4794" w:rsidRPr="00001202" w:rsidRDefault="009E4794" w:rsidP="00B8637F">
            <w:pPr>
              <w:keepNext/>
              <w:keepLines/>
              <w:spacing w:before="50" w:after="50" w:line="240" w:lineRule="exact"/>
              <w:ind w:left="226"/>
              <w:rPr>
                <w:szCs w:val="22"/>
                <w:lang w:val="nn-NO"/>
              </w:rPr>
            </w:pPr>
            <w:r w:rsidRPr="00001202">
              <w:rPr>
                <w:szCs w:val="22"/>
                <w:lang w:val="nn-NO"/>
              </w:rPr>
              <w:t>p-</w:t>
            </w:r>
            <w:r w:rsidR="00322825" w:rsidRPr="00001202">
              <w:rPr>
                <w:szCs w:val="22"/>
                <w:lang w:val="nn-NO"/>
              </w:rPr>
              <w:t>verdi</w:t>
            </w:r>
            <w:r w:rsidRPr="00001202">
              <w:rPr>
                <w:szCs w:val="22"/>
                <w:lang w:val="nn-NO"/>
              </w:rPr>
              <w:t xml:space="preserve"> (Log</w:t>
            </w:r>
            <w:r w:rsidR="00A32910" w:rsidRPr="00001202">
              <w:rPr>
                <w:szCs w:val="22"/>
                <w:lang w:val="nn-NO"/>
              </w:rPr>
              <w:t>-</w:t>
            </w:r>
            <w:r w:rsidR="00293D2E" w:rsidRPr="00001202">
              <w:rPr>
                <w:szCs w:val="22"/>
                <w:lang w:val="nn-NO"/>
              </w:rPr>
              <w:t>rank test</w:t>
            </w:r>
            <w:r w:rsidRPr="00001202">
              <w:rPr>
                <w:szCs w:val="22"/>
                <w:lang w:val="nn-NO"/>
              </w:rPr>
              <w:t xml:space="preserve">, </w:t>
            </w:r>
            <w:r w:rsidR="00293D2E" w:rsidRPr="00001202">
              <w:rPr>
                <w:szCs w:val="22"/>
                <w:lang w:val="nn-NO"/>
              </w:rPr>
              <w:t>stratifisert</w:t>
            </w:r>
            <w:r w:rsidRPr="00001202">
              <w:rPr>
                <w:szCs w:val="22"/>
                <w:lang w:val="nn-NO"/>
              </w:rPr>
              <w:t>*)</w:t>
            </w:r>
          </w:p>
        </w:tc>
        <w:tc>
          <w:tcPr>
            <w:tcW w:w="4919" w:type="dxa"/>
            <w:gridSpan w:val="2"/>
            <w:vAlign w:val="bottom"/>
          </w:tcPr>
          <w:p w14:paraId="712A8625" w14:textId="77777777" w:rsidR="009E4794" w:rsidRPr="00001202" w:rsidRDefault="000B02F6" w:rsidP="0047613A">
            <w:pPr>
              <w:keepNext/>
              <w:keepLines/>
              <w:spacing w:before="50" w:after="50" w:line="240" w:lineRule="exact"/>
              <w:jc w:val="center"/>
              <w:rPr>
                <w:b/>
                <w:szCs w:val="22"/>
              </w:rPr>
            </w:pPr>
            <w:r w:rsidRPr="00001202">
              <w:rPr>
                <w:szCs w:val="22"/>
              </w:rPr>
              <w:t>&lt; 0,</w:t>
            </w:r>
            <w:r w:rsidR="009E4794" w:rsidRPr="00001202">
              <w:rPr>
                <w:szCs w:val="22"/>
              </w:rPr>
              <w:t>0001</w:t>
            </w:r>
          </w:p>
        </w:tc>
      </w:tr>
      <w:tr w:rsidR="009E4794" w:rsidRPr="00001202" w14:paraId="2116D2EA" w14:textId="77777777" w:rsidTr="009E4794">
        <w:tblPrEx>
          <w:tblLook w:val="0000" w:firstRow="0" w:lastRow="0" w:firstColumn="0" w:lastColumn="0" w:noHBand="0" w:noVBand="0"/>
        </w:tblPrEx>
        <w:trPr>
          <w:cantSplit/>
        </w:trPr>
        <w:tc>
          <w:tcPr>
            <w:tcW w:w="3870" w:type="dxa"/>
            <w:gridSpan w:val="2"/>
            <w:vAlign w:val="bottom"/>
          </w:tcPr>
          <w:p w14:paraId="6793A631" w14:textId="77777777" w:rsidR="009E4794" w:rsidRPr="00001202" w:rsidRDefault="001D6792" w:rsidP="00B8637F">
            <w:pPr>
              <w:keepNext/>
              <w:keepLines/>
              <w:spacing w:before="50" w:after="50" w:line="240" w:lineRule="exact"/>
              <w:rPr>
                <w:b/>
                <w:szCs w:val="22"/>
              </w:rPr>
            </w:pPr>
            <w:r w:rsidRPr="00001202">
              <w:rPr>
                <w:b/>
                <w:szCs w:val="22"/>
              </w:rPr>
              <w:t>Total overlevelse</w:t>
            </w:r>
            <w:r w:rsidR="009E4794" w:rsidRPr="00001202">
              <w:rPr>
                <w:b/>
                <w:szCs w:val="22"/>
              </w:rPr>
              <w:t xml:space="preserve"> (OS)** </w:t>
            </w:r>
          </w:p>
        </w:tc>
        <w:tc>
          <w:tcPr>
            <w:tcW w:w="4919" w:type="dxa"/>
            <w:gridSpan w:val="2"/>
            <w:vAlign w:val="bottom"/>
          </w:tcPr>
          <w:p w14:paraId="265B8C01" w14:textId="77777777" w:rsidR="009E4794" w:rsidRPr="00001202" w:rsidRDefault="009E4794" w:rsidP="0047613A">
            <w:pPr>
              <w:keepNext/>
              <w:keepLines/>
              <w:spacing w:before="50" w:after="50" w:line="240" w:lineRule="exact"/>
              <w:jc w:val="center"/>
              <w:rPr>
                <w:b/>
                <w:szCs w:val="22"/>
              </w:rPr>
            </w:pPr>
          </w:p>
        </w:tc>
      </w:tr>
      <w:tr w:rsidR="009E4794" w:rsidRPr="00001202" w14:paraId="212EAF66" w14:textId="77777777" w:rsidTr="009E4794">
        <w:tblPrEx>
          <w:tblLook w:val="0000" w:firstRow="0" w:lastRow="0" w:firstColumn="0" w:lastColumn="0" w:noHBand="0" w:noVBand="0"/>
        </w:tblPrEx>
        <w:trPr>
          <w:cantSplit/>
        </w:trPr>
        <w:tc>
          <w:tcPr>
            <w:tcW w:w="3870" w:type="dxa"/>
            <w:gridSpan w:val="2"/>
            <w:vAlign w:val="bottom"/>
          </w:tcPr>
          <w:p w14:paraId="03A6189A" w14:textId="77777777" w:rsidR="009E4794" w:rsidRPr="00001202" w:rsidRDefault="00322825" w:rsidP="00B8637F">
            <w:pPr>
              <w:keepNext/>
              <w:keepLines/>
              <w:spacing w:before="50" w:after="50" w:line="240" w:lineRule="exact"/>
              <w:ind w:left="226"/>
            </w:pPr>
            <w:r w:rsidRPr="00001202">
              <w:t>Antall</w:t>
            </w:r>
            <w:r w:rsidR="009E4794" w:rsidRPr="00001202">
              <w:t xml:space="preserve"> (%) </w:t>
            </w:r>
            <w:r w:rsidRPr="00001202">
              <w:t>pasienter som døde</w:t>
            </w:r>
            <w:r w:rsidR="009E4794" w:rsidRPr="00001202">
              <w:t xml:space="preserve"> </w:t>
            </w:r>
          </w:p>
        </w:tc>
        <w:tc>
          <w:tcPr>
            <w:tcW w:w="2700" w:type="dxa"/>
            <w:vAlign w:val="bottom"/>
          </w:tcPr>
          <w:p w14:paraId="160A8B43" w14:textId="77777777" w:rsidR="009E4794" w:rsidRPr="00001202" w:rsidRDefault="000B02F6" w:rsidP="0047613A">
            <w:pPr>
              <w:keepNext/>
              <w:keepLines/>
              <w:spacing w:before="50" w:after="50" w:line="240" w:lineRule="exact"/>
              <w:jc w:val="center"/>
              <w:rPr>
                <w:szCs w:val="22"/>
              </w:rPr>
            </w:pPr>
            <w:r w:rsidRPr="00001202">
              <w:rPr>
                <w:szCs w:val="22"/>
              </w:rPr>
              <w:t>182 (36,</w:t>
            </w:r>
            <w:r w:rsidR="009E4794" w:rsidRPr="00001202">
              <w:rPr>
                <w:szCs w:val="22"/>
              </w:rPr>
              <w:t>7</w:t>
            </w:r>
            <w:r w:rsidRPr="00001202">
              <w:rPr>
                <w:szCs w:val="22"/>
              </w:rPr>
              <w:t> </w:t>
            </w:r>
            <w:r w:rsidR="009E4794" w:rsidRPr="00001202">
              <w:rPr>
                <w:szCs w:val="22"/>
              </w:rPr>
              <w:t>%)</w:t>
            </w:r>
          </w:p>
        </w:tc>
        <w:tc>
          <w:tcPr>
            <w:tcW w:w="2219" w:type="dxa"/>
            <w:vAlign w:val="bottom"/>
          </w:tcPr>
          <w:p w14:paraId="2D8D4F79" w14:textId="77777777" w:rsidR="009E4794" w:rsidRPr="00001202" w:rsidRDefault="000B02F6" w:rsidP="0047613A">
            <w:pPr>
              <w:keepNext/>
              <w:keepLines/>
              <w:spacing w:before="50" w:after="50" w:line="240" w:lineRule="exact"/>
              <w:jc w:val="center"/>
              <w:rPr>
                <w:szCs w:val="22"/>
              </w:rPr>
            </w:pPr>
            <w:r w:rsidRPr="00001202">
              <w:rPr>
                <w:szCs w:val="22"/>
              </w:rPr>
              <w:t>149 (30,</w:t>
            </w:r>
            <w:r w:rsidR="009E4794" w:rsidRPr="00001202">
              <w:rPr>
                <w:szCs w:val="22"/>
              </w:rPr>
              <w:t>1</w:t>
            </w:r>
            <w:r w:rsidRPr="00001202">
              <w:rPr>
                <w:szCs w:val="22"/>
              </w:rPr>
              <w:t> </w:t>
            </w:r>
            <w:r w:rsidR="009E4794" w:rsidRPr="00001202">
              <w:rPr>
                <w:szCs w:val="22"/>
              </w:rPr>
              <w:t>%)</w:t>
            </w:r>
          </w:p>
        </w:tc>
      </w:tr>
      <w:tr w:rsidR="009E4794" w:rsidRPr="00001202" w14:paraId="144BD233" w14:textId="77777777" w:rsidTr="009E4794">
        <w:tblPrEx>
          <w:tblLook w:val="0000" w:firstRow="0" w:lastRow="0" w:firstColumn="0" w:lastColumn="0" w:noHBand="0" w:noVBand="0"/>
        </w:tblPrEx>
        <w:trPr>
          <w:cantSplit/>
        </w:trPr>
        <w:tc>
          <w:tcPr>
            <w:tcW w:w="3870" w:type="dxa"/>
            <w:gridSpan w:val="2"/>
            <w:vAlign w:val="bottom"/>
          </w:tcPr>
          <w:p w14:paraId="170B98C0" w14:textId="77777777" w:rsidR="009E4794" w:rsidRPr="00001202" w:rsidRDefault="00322825" w:rsidP="00B8637F">
            <w:pPr>
              <w:keepNext/>
              <w:keepLines/>
              <w:spacing w:before="50" w:after="50" w:line="240" w:lineRule="exact"/>
              <w:ind w:left="226"/>
              <w:rPr>
                <w:szCs w:val="22"/>
                <w:lang w:val="nb-NO"/>
              </w:rPr>
            </w:pPr>
            <w:r w:rsidRPr="00001202">
              <w:rPr>
                <w:szCs w:val="22"/>
                <w:lang w:val="nb-NO"/>
              </w:rPr>
              <w:t>Median varighet av overlevelse</w:t>
            </w:r>
            <w:r w:rsidR="009E4794" w:rsidRPr="00001202">
              <w:rPr>
                <w:szCs w:val="22"/>
                <w:lang w:val="nb-NO"/>
              </w:rPr>
              <w:t xml:space="preserve"> (</w:t>
            </w:r>
            <w:r w:rsidRPr="00001202">
              <w:rPr>
                <w:szCs w:val="22"/>
                <w:lang w:val="nb-NO"/>
              </w:rPr>
              <w:t>måneder</w:t>
            </w:r>
            <w:r w:rsidR="009E4794" w:rsidRPr="00001202">
              <w:rPr>
                <w:szCs w:val="22"/>
                <w:lang w:val="nb-NO"/>
              </w:rPr>
              <w:t>)</w:t>
            </w:r>
          </w:p>
        </w:tc>
        <w:tc>
          <w:tcPr>
            <w:tcW w:w="2700" w:type="dxa"/>
            <w:vAlign w:val="bottom"/>
          </w:tcPr>
          <w:p w14:paraId="32EFB62C" w14:textId="77777777" w:rsidR="009E4794" w:rsidRPr="00001202" w:rsidRDefault="009E4794" w:rsidP="0047613A">
            <w:pPr>
              <w:keepNext/>
              <w:keepLines/>
              <w:spacing w:before="50" w:after="50" w:line="240" w:lineRule="exact"/>
              <w:jc w:val="center"/>
              <w:rPr>
                <w:szCs w:val="22"/>
              </w:rPr>
            </w:pPr>
            <w:r w:rsidRPr="00001202">
              <w:rPr>
                <w:szCs w:val="22"/>
              </w:rPr>
              <w:t>25</w:t>
            </w:r>
            <w:r w:rsidR="000B02F6" w:rsidRPr="00001202">
              <w:rPr>
                <w:szCs w:val="22"/>
              </w:rPr>
              <w:t>,</w:t>
            </w:r>
            <w:r w:rsidRPr="00001202">
              <w:rPr>
                <w:szCs w:val="22"/>
              </w:rPr>
              <w:t>1</w:t>
            </w:r>
          </w:p>
        </w:tc>
        <w:tc>
          <w:tcPr>
            <w:tcW w:w="2219" w:type="dxa"/>
            <w:vAlign w:val="bottom"/>
          </w:tcPr>
          <w:p w14:paraId="312C8735" w14:textId="77777777" w:rsidR="009E4794" w:rsidRPr="00001202" w:rsidRDefault="000B02F6" w:rsidP="0047613A">
            <w:pPr>
              <w:keepNext/>
              <w:keepLines/>
              <w:spacing w:before="50" w:after="50" w:line="240" w:lineRule="exact"/>
              <w:jc w:val="center"/>
              <w:rPr>
                <w:szCs w:val="22"/>
              </w:rPr>
            </w:pPr>
            <w:r w:rsidRPr="00001202">
              <w:rPr>
                <w:szCs w:val="22"/>
              </w:rPr>
              <w:t>30,</w:t>
            </w:r>
            <w:r w:rsidR="009E4794" w:rsidRPr="00001202">
              <w:rPr>
                <w:szCs w:val="22"/>
              </w:rPr>
              <w:t>9</w:t>
            </w:r>
          </w:p>
        </w:tc>
      </w:tr>
      <w:tr w:rsidR="009E4794" w:rsidRPr="00001202" w14:paraId="6532DF86" w14:textId="77777777" w:rsidTr="009E4794">
        <w:tblPrEx>
          <w:tblLook w:val="0000" w:firstRow="0" w:lastRow="0" w:firstColumn="0" w:lastColumn="0" w:noHBand="0" w:noVBand="0"/>
        </w:tblPrEx>
        <w:trPr>
          <w:cantSplit/>
        </w:trPr>
        <w:tc>
          <w:tcPr>
            <w:tcW w:w="3870" w:type="dxa"/>
            <w:gridSpan w:val="2"/>
            <w:vAlign w:val="bottom"/>
          </w:tcPr>
          <w:p w14:paraId="3BCBAF1E" w14:textId="77777777" w:rsidR="009E4794" w:rsidRPr="00001202" w:rsidRDefault="00322825" w:rsidP="00B8637F">
            <w:pPr>
              <w:keepNext/>
              <w:keepLines/>
              <w:spacing w:before="50" w:after="50" w:line="240" w:lineRule="exact"/>
              <w:ind w:left="226"/>
              <w:rPr>
                <w:szCs w:val="22"/>
              </w:rPr>
            </w:pPr>
            <w:r w:rsidRPr="00001202">
              <w:rPr>
                <w:szCs w:val="22"/>
              </w:rPr>
              <w:t>Ha</w:t>
            </w:r>
            <w:r w:rsidR="00A32910" w:rsidRPr="00001202">
              <w:rPr>
                <w:szCs w:val="22"/>
              </w:rPr>
              <w:t>s</w:t>
            </w:r>
            <w:r w:rsidRPr="00001202">
              <w:rPr>
                <w:szCs w:val="22"/>
              </w:rPr>
              <w:t>ard</w:t>
            </w:r>
            <w:r w:rsidR="00A32910" w:rsidRPr="00001202">
              <w:rPr>
                <w:szCs w:val="22"/>
              </w:rPr>
              <w:t>r</w:t>
            </w:r>
            <w:r w:rsidRPr="00001202">
              <w:rPr>
                <w:szCs w:val="22"/>
              </w:rPr>
              <w:t>atio</w:t>
            </w:r>
            <w:r w:rsidR="009E4794" w:rsidRPr="00001202">
              <w:rPr>
                <w:szCs w:val="22"/>
              </w:rPr>
              <w:t xml:space="preserve"> (</w:t>
            </w:r>
            <w:r w:rsidR="00293D2E" w:rsidRPr="00001202">
              <w:rPr>
                <w:szCs w:val="22"/>
              </w:rPr>
              <w:t>stratifisert</w:t>
            </w:r>
            <w:r w:rsidR="009E4794" w:rsidRPr="00001202">
              <w:rPr>
                <w:szCs w:val="22"/>
              </w:rPr>
              <w:t>*)</w:t>
            </w:r>
          </w:p>
        </w:tc>
        <w:tc>
          <w:tcPr>
            <w:tcW w:w="4919" w:type="dxa"/>
            <w:gridSpan w:val="2"/>
            <w:vAlign w:val="bottom"/>
          </w:tcPr>
          <w:p w14:paraId="1009DB68" w14:textId="77777777" w:rsidR="009E4794" w:rsidRPr="00001202" w:rsidRDefault="000B02F6" w:rsidP="0047613A">
            <w:pPr>
              <w:keepNext/>
              <w:keepLines/>
              <w:spacing w:before="50" w:after="50" w:line="240" w:lineRule="exact"/>
              <w:jc w:val="center"/>
              <w:rPr>
                <w:szCs w:val="22"/>
              </w:rPr>
            </w:pPr>
            <w:r w:rsidRPr="00001202">
              <w:rPr>
                <w:szCs w:val="22"/>
              </w:rPr>
              <w:t>0,</w:t>
            </w:r>
            <w:r w:rsidR="009E4794" w:rsidRPr="00001202">
              <w:rPr>
                <w:szCs w:val="22"/>
              </w:rPr>
              <w:t>682</w:t>
            </w:r>
          </w:p>
        </w:tc>
      </w:tr>
      <w:tr w:rsidR="009E4794" w:rsidRPr="00001202" w14:paraId="1F6F68B6" w14:textId="77777777" w:rsidTr="009E4794">
        <w:tblPrEx>
          <w:tblLook w:val="0000" w:firstRow="0" w:lastRow="0" w:firstColumn="0" w:lastColumn="0" w:noHBand="0" w:noVBand="0"/>
        </w:tblPrEx>
        <w:trPr>
          <w:cantSplit/>
        </w:trPr>
        <w:tc>
          <w:tcPr>
            <w:tcW w:w="3870" w:type="dxa"/>
            <w:gridSpan w:val="2"/>
            <w:vAlign w:val="bottom"/>
          </w:tcPr>
          <w:p w14:paraId="6BB6011A" w14:textId="77777777" w:rsidR="009E4794" w:rsidRPr="00001202" w:rsidRDefault="009E4794" w:rsidP="00B8637F">
            <w:pPr>
              <w:keepNext/>
              <w:keepLines/>
              <w:spacing w:before="50" w:after="50" w:line="240" w:lineRule="exact"/>
              <w:ind w:left="226"/>
              <w:rPr>
                <w:szCs w:val="22"/>
              </w:rPr>
            </w:pPr>
            <w:r w:rsidRPr="00001202">
              <w:rPr>
                <w:szCs w:val="22"/>
              </w:rPr>
              <w:t>95</w:t>
            </w:r>
            <w:r w:rsidR="00322825" w:rsidRPr="00001202">
              <w:rPr>
                <w:szCs w:val="22"/>
              </w:rPr>
              <w:t> </w:t>
            </w:r>
            <w:r w:rsidRPr="00001202">
              <w:rPr>
                <w:szCs w:val="22"/>
              </w:rPr>
              <w:t xml:space="preserve">% </w:t>
            </w:r>
            <w:r w:rsidR="00322825" w:rsidRPr="00001202">
              <w:rPr>
                <w:szCs w:val="22"/>
              </w:rPr>
              <w:t>K</w:t>
            </w:r>
            <w:r w:rsidRPr="00001202">
              <w:rPr>
                <w:szCs w:val="22"/>
              </w:rPr>
              <w:t xml:space="preserve">I for </w:t>
            </w:r>
            <w:r w:rsidR="00A32910" w:rsidRPr="00001202">
              <w:rPr>
                <w:szCs w:val="22"/>
              </w:rPr>
              <w:t>h</w:t>
            </w:r>
            <w:r w:rsidR="00322825" w:rsidRPr="00001202">
              <w:rPr>
                <w:szCs w:val="22"/>
              </w:rPr>
              <w:t>a</w:t>
            </w:r>
            <w:r w:rsidR="00A32910" w:rsidRPr="00001202">
              <w:rPr>
                <w:szCs w:val="22"/>
              </w:rPr>
              <w:t>s</w:t>
            </w:r>
            <w:r w:rsidR="00322825" w:rsidRPr="00001202">
              <w:rPr>
                <w:szCs w:val="22"/>
              </w:rPr>
              <w:t>ard</w:t>
            </w:r>
            <w:r w:rsidR="00A32910" w:rsidRPr="00001202">
              <w:rPr>
                <w:szCs w:val="22"/>
              </w:rPr>
              <w:t>r</w:t>
            </w:r>
            <w:r w:rsidR="00322825" w:rsidRPr="00001202">
              <w:rPr>
                <w:szCs w:val="22"/>
              </w:rPr>
              <w:t>atio</w:t>
            </w:r>
          </w:p>
        </w:tc>
        <w:tc>
          <w:tcPr>
            <w:tcW w:w="4919" w:type="dxa"/>
            <w:gridSpan w:val="2"/>
            <w:vAlign w:val="bottom"/>
          </w:tcPr>
          <w:p w14:paraId="40553217" w14:textId="77777777" w:rsidR="009E4794" w:rsidRPr="00001202" w:rsidRDefault="000B02F6" w:rsidP="0047613A">
            <w:pPr>
              <w:keepNext/>
              <w:keepLines/>
              <w:spacing w:before="50" w:after="50" w:line="240" w:lineRule="exact"/>
              <w:jc w:val="center"/>
              <w:rPr>
                <w:szCs w:val="22"/>
              </w:rPr>
            </w:pPr>
            <w:r w:rsidRPr="00001202">
              <w:rPr>
                <w:szCs w:val="22"/>
              </w:rPr>
              <w:t>(0,</w:t>
            </w:r>
            <w:r w:rsidR="009E4794" w:rsidRPr="00001202">
              <w:rPr>
                <w:szCs w:val="22"/>
              </w:rPr>
              <w:t xml:space="preserve">548, </w:t>
            </w:r>
            <w:r w:rsidRPr="00001202">
              <w:rPr>
                <w:szCs w:val="22"/>
              </w:rPr>
              <w:t>0,</w:t>
            </w:r>
            <w:r w:rsidR="009E4794" w:rsidRPr="00001202">
              <w:rPr>
                <w:szCs w:val="22"/>
              </w:rPr>
              <w:t>849)</w:t>
            </w:r>
          </w:p>
        </w:tc>
      </w:tr>
      <w:tr w:rsidR="009E4794" w:rsidRPr="00001202" w14:paraId="793F3613" w14:textId="77777777" w:rsidTr="009E4794">
        <w:tblPrEx>
          <w:tblLook w:val="0000" w:firstRow="0" w:lastRow="0" w:firstColumn="0" w:lastColumn="0" w:noHBand="0" w:noVBand="0"/>
        </w:tblPrEx>
        <w:trPr>
          <w:cantSplit/>
          <w:trHeight w:val="80"/>
        </w:trPr>
        <w:tc>
          <w:tcPr>
            <w:tcW w:w="3870" w:type="dxa"/>
            <w:gridSpan w:val="2"/>
            <w:vAlign w:val="bottom"/>
          </w:tcPr>
          <w:p w14:paraId="1010C51E" w14:textId="77777777" w:rsidR="009E4794" w:rsidRPr="00001202" w:rsidRDefault="009E4794" w:rsidP="00B8637F">
            <w:pPr>
              <w:keepNext/>
              <w:keepLines/>
              <w:spacing w:before="50" w:after="50" w:line="240" w:lineRule="exact"/>
              <w:ind w:left="226"/>
              <w:rPr>
                <w:szCs w:val="22"/>
                <w:lang w:val="nn-NO"/>
              </w:rPr>
            </w:pPr>
            <w:r w:rsidRPr="00001202">
              <w:rPr>
                <w:szCs w:val="22"/>
                <w:lang w:val="nn-NO"/>
              </w:rPr>
              <w:t>p-</w:t>
            </w:r>
            <w:r w:rsidR="00322825" w:rsidRPr="00001202">
              <w:rPr>
                <w:szCs w:val="22"/>
                <w:lang w:val="nn-NO"/>
              </w:rPr>
              <w:t>verdi</w:t>
            </w:r>
            <w:r w:rsidRPr="00001202">
              <w:rPr>
                <w:szCs w:val="22"/>
                <w:lang w:val="nn-NO"/>
              </w:rPr>
              <w:t xml:space="preserve"> (Log</w:t>
            </w:r>
            <w:r w:rsidR="00A32910" w:rsidRPr="00001202">
              <w:rPr>
                <w:szCs w:val="22"/>
                <w:lang w:val="nn-NO"/>
              </w:rPr>
              <w:t>-</w:t>
            </w:r>
            <w:r w:rsidR="00293D2E" w:rsidRPr="00001202">
              <w:rPr>
                <w:szCs w:val="22"/>
                <w:lang w:val="nn-NO"/>
              </w:rPr>
              <w:t>rank</w:t>
            </w:r>
            <w:r w:rsidR="0048123C" w:rsidRPr="00001202">
              <w:rPr>
                <w:szCs w:val="22"/>
                <w:lang w:val="nn-NO"/>
              </w:rPr>
              <w:t xml:space="preserve"> </w:t>
            </w:r>
            <w:r w:rsidR="00322825" w:rsidRPr="00001202">
              <w:rPr>
                <w:szCs w:val="22"/>
                <w:lang w:val="nn-NO"/>
              </w:rPr>
              <w:t>test</w:t>
            </w:r>
            <w:r w:rsidRPr="00001202">
              <w:rPr>
                <w:szCs w:val="22"/>
                <w:lang w:val="nn-NO"/>
              </w:rPr>
              <w:t>*)</w:t>
            </w:r>
          </w:p>
        </w:tc>
        <w:tc>
          <w:tcPr>
            <w:tcW w:w="4919" w:type="dxa"/>
            <w:gridSpan w:val="2"/>
            <w:vAlign w:val="bottom"/>
          </w:tcPr>
          <w:p w14:paraId="6E66CFCF" w14:textId="77777777" w:rsidR="009E4794" w:rsidRPr="00001202" w:rsidRDefault="000B02F6" w:rsidP="0047613A">
            <w:pPr>
              <w:keepNext/>
              <w:keepLines/>
              <w:spacing w:before="50" w:after="50" w:line="240" w:lineRule="exact"/>
              <w:jc w:val="center"/>
              <w:rPr>
                <w:szCs w:val="22"/>
              </w:rPr>
            </w:pPr>
            <w:r w:rsidRPr="00001202">
              <w:rPr>
                <w:szCs w:val="22"/>
              </w:rPr>
              <w:t>0,</w:t>
            </w:r>
            <w:r w:rsidR="009E4794" w:rsidRPr="00001202">
              <w:rPr>
                <w:szCs w:val="22"/>
              </w:rPr>
              <w:t>0006</w:t>
            </w:r>
          </w:p>
        </w:tc>
      </w:tr>
      <w:tr w:rsidR="009E4794" w:rsidRPr="00001202" w14:paraId="726E0E35" w14:textId="77777777" w:rsidTr="009E4794">
        <w:tblPrEx>
          <w:tblLook w:val="0000" w:firstRow="0" w:lastRow="0" w:firstColumn="0" w:lastColumn="0" w:noHBand="0" w:noVBand="0"/>
        </w:tblPrEx>
        <w:trPr>
          <w:cantSplit/>
        </w:trPr>
        <w:tc>
          <w:tcPr>
            <w:tcW w:w="8789" w:type="dxa"/>
            <w:gridSpan w:val="4"/>
            <w:vAlign w:val="center"/>
          </w:tcPr>
          <w:p w14:paraId="090A7D1A" w14:textId="77777777" w:rsidR="009E4794" w:rsidRPr="00001202" w:rsidRDefault="00322825" w:rsidP="00B8637F">
            <w:pPr>
              <w:keepNext/>
              <w:keepLines/>
              <w:spacing w:before="50" w:after="50" w:line="240" w:lineRule="exact"/>
              <w:rPr>
                <w:b/>
                <w:szCs w:val="22"/>
              </w:rPr>
            </w:pPr>
            <w:r w:rsidRPr="00001202">
              <w:rPr>
                <w:b/>
                <w:szCs w:val="22"/>
              </w:rPr>
              <w:t>Viktige sekundære endepunkter</w:t>
            </w:r>
          </w:p>
        </w:tc>
      </w:tr>
      <w:tr w:rsidR="009E4794" w:rsidRPr="00001202" w14:paraId="4640C635" w14:textId="77777777" w:rsidTr="009E4794">
        <w:tblPrEx>
          <w:tblLook w:val="0000" w:firstRow="0" w:lastRow="0" w:firstColumn="0" w:lastColumn="0" w:noHBand="0" w:noVBand="0"/>
        </w:tblPrEx>
        <w:trPr>
          <w:cantSplit/>
        </w:trPr>
        <w:tc>
          <w:tcPr>
            <w:tcW w:w="3828" w:type="dxa"/>
            <w:vAlign w:val="bottom"/>
          </w:tcPr>
          <w:p w14:paraId="0323F733" w14:textId="77777777" w:rsidR="009E4794" w:rsidRPr="00001202" w:rsidRDefault="00322825" w:rsidP="00B8637F">
            <w:pPr>
              <w:keepNext/>
              <w:keepLines/>
              <w:spacing w:before="50" w:after="50" w:line="240" w:lineRule="exact"/>
              <w:rPr>
                <w:b/>
                <w:szCs w:val="22"/>
              </w:rPr>
            </w:pPr>
            <w:r w:rsidRPr="00001202">
              <w:rPr>
                <w:b/>
                <w:szCs w:val="22"/>
              </w:rPr>
              <w:t>Utprøver</w:t>
            </w:r>
            <w:r w:rsidR="005A1B08" w:rsidRPr="00001202">
              <w:rPr>
                <w:b/>
                <w:szCs w:val="22"/>
              </w:rPr>
              <w:t xml:space="preserve">-vurdert </w:t>
            </w:r>
            <w:r w:rsidR="009E4794" w:rsidRPr="00001202">
              <w:rPr>
                <w:b/>
                <w:szCs w:val="22"/>
              </w:rPr>
              <w:t>PFS</w:t>
            </w:r>
          </w:p>
        </w:tc>
        <w:tc>
          <w:tcPr>
            <w:tcW w:w="4961" w:type="dxa"/>
            <w:gridSpan w:val="3"/>
            <w:vAlign w:val="bottom"/>
          </w:tcPr>
          <w:p w14:paraId="15CF2164" w14:textId="77777777" w:rsidR="009E4794" w:rsidRPr="00001202" w:rsidRDefault="009E4794" w:rsidP="0047613A">
            <w:pPr>
              <w:keepNext/>
              <w:keepLines/>
              <w:spacing w:before="50" w:after="50" w:line="240" w:lineRule="exact"/>
              <w:jc w:val="center"/>
              <w:rPr>
                <w:b/>
                <w:szCs w:val="22"/>
              </w:rPr>
            </w:pPr>
          </w:p>
        </w:tc>
      </w:tr>
      <w:tr w:rsidR="009E4794" w:rsidRPr="00001202" w14:paraId="0CE9A538" w14:textId="77777777" w:rsidTr="009E4794">
        <w:tblPrEx>
          <w:tblLook w:val="0000" w:firstRow="0" w:lastRow="0" w:firstColumn="0" w:lastColumn="0" w:noHBand="0" w:noVBand="0"/>
        </w:tblPrEx>
        <w:trPr>
          <w:cantSplit/>
        </w:trPr>
        <w:tc>
          <w:tcPr>
            <w:tcW w:w="3828" w:type="dxa"/>
            <w:vAlign w:val="bottom"/>
          </w:tcPr>
          <w:p w14:paraId="3E00B7AB" w14:textId="77777777" w:rsidR="009E4794" w:rsidRPr="00001202" w:rsidRDefault="00322825" w:rsidP="0047613A">
            <w:pPr>
              <w:keepNext/>
              <w:keepLines/>
              <w:spacing w:before="50" w:after="50" w:line="240" w:lineRule="exact"/>
              <w:ind w:left="226"/>
            </w:pPr>
            <w:r w:rsidRPr="00001202">
              <w:t>Antall</w:t>
            </w:r>
            <w:r w:rsidR="009E4794" w:rsidRPr="00001202">
              <w:t xml:space="preserve"> (%) </w:t>
            </w:r>
            <w:r w:rsidRPr="00001202">
              <w:t xml:space="preserve">pasienter med </w:t>
            </w:r>
            <w:r w:rsidR="0048123C" w:rsidRPr="00001202">
              <w:t>hendelse</w:t>
            </w:r>
          </w:p>
        </w:tc>
        <w:tc>
          <w:tcPr>
            <w:tcW w:w="2742" w:type="dxa"/>
            <w:gridSpan w:val="2"/>
            <w:vAlign w:val="bottom"/>
          </w:tcPr>
          <w:p w14:paraId="3C9301D9" w14:textId="77777777" w:rsidR="009E4794" w:rsidRPr="00001202" w:rsidRDefault="000B02F6" w:rsidP="0047613A">
            <w:pPr>
              <w:keepNext/>
              <w:keepLines/>
              <w:spacing w:before="50" w:after="50" w:line="240" w:lineRule="exact"/>
              <w:jc w:val="center"/>
              <w:rPr>
                <w:szCs w:val="22"/>
              </w:rPr>
            </w:pPr>
            <w:r w:rsidRPr="00001202">
              <w:rPr>
                <w:szCs w:val="22"/>
              </w:rPr>
              <w:t>335 (67,</w:t>
            </w:r>
            <w:r w:rsidR="009E4794" w:rsidRPr="00001202">
              <w:rPr>
                <w:szCs w:val="22"/>
              </w:rPr>
              <w:t>5</w:t>
            </w:r>
            <w:r w:rsidRPr="00001202">
              <w:rPr>
                <w:szCs w:val="22"/>
              </w:rPr>
              <w:t> </w:t>
            </w:r>
            <w:r w:rsidR="009E4794" w:rsidRPr="00001202">
              <w:rPr>
                <w:szCs w:val="22"/>
              </w:rPr>
              <w:t>%)</w:t>
            </w:r>
          </w:p>
        </w:tc>
        <w:tc>
          <w:tcPr>
            <w:tcW w:w="2219" w:type="dxa"/>
            <w:vAlign w:val="bottom"/>
          </w:tcPr>
          <w:p w14:paraId="6EBABCCB" w14:textId="77777777" w:rsidR="009E4794" w:rsidRPr="00001202" w:rsidRDefault="000B02F6" w:rsidP="0047613A">
            <w:pPr>
              <w:keepNext/>
              <w:keepLines/>
              <w:spacing w:before="50" w:after="50" w:line="240" w:lineRule="exact"/>
              <w:jc w:val="center"/>
              <w:rPr>
                <w:szCs w:val="22"/>
              </w:rPr>
            </w:pPr>
            <w:r w:rsidRPr="00001202">
              <w:rPr>
                <w:szCs w:val="22"/>
              </w:rPr>
              <w:t>287 (58,</w:t>
            </w:r>
            <w:r w:rsidR="009E4794" w:rsidRPr="00001202">
              <w:rPr>
                <w:szCs w:val="22"/>
              </w:rPr>
              <w:t>0</w:t>
            </w:r>
            <w:r w:rsidRPr="00001202">
              <w:rPr>
                <w:szCs w:val="22"/>
              </w:rPr>
              <w:t> </w:t>
            </w:r>
            <w:r w:rsidR="009E4794" w:rsidRPr="00001202">
              <w:rPr>
                <w:szCs w:val="22"/>
              </w:rPr>
              <w:t>%)</w:t>
            </w:r>
          </w:p>
        </w:tc>
      </w:tr>
      <w:tr w:rsidR="009E4794" w:rsidRPr="00001202" w14:paraId="7E403F09" w14:textId="77777777" w:rsidTr="009E4794">
        <w:tblPrEx>
          <w:tblLook w:val="0000" w:firstRow="0" w:lastRow="0" w:firstColumn="0" w:lastColumn="0" w:noHBand="0" w:noVBand="0"/>
        </w:tblPrEx>
        <w:trPr>
          <w:cantSplit/>
        </w:trPr>
        <w:tc>
          <w:tcPr>
            <w:tcW w:w="3828" w:type="dxa"/>
            <w:vAlign w:val="bottom"/>
          </w:tcPr>
          <w:p w14:paraId="7A74175A" w14:textId="77777777" w:rsidR="009E4794" w:rsidRPr="00001202" w:rsidRDefault="009E4794" w:rsidP="0047613A">
            <w:pPr>
              <w:keepNext/>
              <w:keepLines/>
              <w:spacing w:before="50" w:after="50" w:line="240" w:lineRule="exact"/>
              <w:ind w:left="226"/>
              <w:rPr>
                <w:szCs w:val="22"/>
                <w:lang w:val="nb-NO"/>
              </w:rPr>
            </w:pPr>
            <w:r w:rsidRPr="00001202">
              <w:rPr>
                <w:szCs w:val="22"/>
                <w:lang w:val="nb-NO"/>
              </w:rPr>
              <w:t xml:space="preserve">Median </w:t>
            </w:r>
            <w:r w:rsidR="00322825" w:rsidRPr="00001202">
              <w:rPr>
                <w:szCs w:val="22"/>
                <w:lang w:val="nb-NO"/>
              </w:rPr>
              <w:t>varighet av</w:t>
            </w:r>
            <w:r w:rsidRPr="00001202">
              <w:rPr>
                <w:szCs w:val="22"/>
                <w:lang w:val="nb-NO"/>
              </w:rPr>
              <w:t xml:space="preserve"> PFS (</w:t>
            </w:r>
            <w:r w:rsidR="00322825" w:rsidRPr="00001202">
              <w:rPr>
                <w:szCs w:val="22"/>
                <w:lang w:val="nb-NO"/>
              </w:rPr>
              <w:t>måneder</w:t>
            </w:r>
            <w:r w:rsidRPr="00001202">
              <w:rPr>
                <w:szCs w:val="22"/>
                <w:lang w:val="nb-NO"/>
              </w:rPr>
              <w:t xml:space="preserve">) </w:t>
            </w:r>
          </w:p>
        </w:tc>
        <w:tc>
          <w:tcPr>
            <w:tcW w:w="2742" w:type="dxa"/>
            <w:gridSpan w:val="2"/>
            <w:vAlign w:val="bottom"/>
          </w:tcPr>
          <w:p w14:paraId="52B0D8DF" w14:textId="77777777" w:rsidR="009E4794" w:rsidRPr="00001202" w:rsidRDefault="000B02F6" w:rsidP="0047613A">
            <w:pPr>
              <w:keepNext/>
              <w:keepLines/>
              <w:spacing w:before="50" w:after="50" w:line="240" w:lineRule="exact"/>
              <w:jc w:val="center"/>
              <w:rPr>
                <w:szCs w:val="22"/>
              </w:rPr>
            </w:pPr>
            <w:r w:rsidRPr="00001202">
              <w:rPr>
                <w:szCs w:val="22"/>
              </w:rPr>
              <w:t>5,</w:t>
            </w:r>
            <w:r w:rsidR="009E4794" w:rsidRPr="00001202">
              <w:rPr>
                <w:szCs w:val="22"/>
              </w:rPr>
              <w:t>8</w:t>
            </w:r>
          </w:p>
        </w:tc>
        <w:tc>
          <w:tcPr>
            <w:tcW w:w="2219" w:type="dxa"/>
            <w:vAlign w:val="bottom"/>
          </w:tcPr>
          <w:p w14:paraId="657CC28B" w14:textId="77777777" w:rsidR="009E4794" w:rsidRPr="00001202" w:rsidRDefault="000B02F6" w:rsidP="0047613A">
            <w:pPr>
              <w:keepNext/>
              <w:keepLines/>
              <w:spacing w:before="50" w:after="50" w:line="240" w:lineRule="exact"/>
              <w:jc w:val="center"/>
              <w:rPr>
                <w:szCs w:val="22"/>
              </w:rPr>
            </w:pPr>
            <w:r w:rsidRPr="00001202">
              <w:rPr>
                <w:szCs w:val="22"/>
              </w:rPr>
              <w:t>9,</w:t>
            </w:r>
            <w:r w:rsidR="009E4794" w:rsidRPr="00001202">
              <w:rPr>
                <w:szCs w:val="22"/>
              </w:rPr>
              <w:t>4</w:t>
            </w:r>
          </w:p>
        </w:tc>
      </w:tr>
      <w:tr w:rsidR="009E4794" w:rsidRPr="00001202" w14:paraId="1B290298" w14:textId="77777777" w:rsidTr="009E4794">
        <w:tblPrEx>
          <w:tblLook w:val="0000" w:firstRow="0" w:lastRow="0" w:firstColumn="0" w:lastColumn="0" w:noHBand="0" w:noVBand="0"/>
        </w:tblPrEx>
        <w:trPr>
          <w:cantSplit/>
        </w:trPr>
        <w:tc>
          <w:tcPr>
            <w:tcW w:w="3828" w:type="dxa"/>
            <w:vAlign w:val="bottom"/>
          </w:tcPr>
          <w:p w14:paraId="01BF35BC" w14:textId="77777777" w:rsidR="009E4794" w:rsidRPr="00001202" w:rsidRDefault="0048123C" w:rsidP="0047613A">
            <w:pPr>
              <w:keepNext/>
              <w:keepLines/>
              <w:spacing w:before="50" w:after="50" w:line="240" w:lineRule="exact"/>
              <w:ind w:left="226"/>
              <w:rPr>
                <w:szCs w:val="22"/>
              </w:rPr>
            </w:pPr>
            <w:r w:rsidRPr="00001202">
              <w:rPr>
                <w:szCs w:val="22"/>
              </w:rPr>
              <w:t>Ha</w:t>
            </w:r>
            <w:r w:rsidR="00A32910" w:rsidRPr="00001202">
              <w:rPr>
                <w:szCs w:val="22"/>
              </w:rPr>
              <w:t>s</w:t>
            </w:r>
            <w:r w:rsidRPr="00001202">
              <w:rPr>
                <w:szCs w:val="22"/>
              </w:rPr>
              <w:t>ard</w:t>
            </w:r>
            <w:r w:rsidR="00A32910" w:rsidRPr="00001202">
              <w:rPr>
                <w:szCs w:val="22"/>
              </w:rPr>
              <w:t>r</w:t>
            </w:r>
            <w:r w:rsidRPr="00001202">
              <w:rPr>
                <w:szCs w:val="22"/>
              </w:rPr>
              <w:t xml:space="preserve">atio </w:t>
            </w:r>
            <w:r w:rsidR="009E4794" w:rsidRPr="00001202">
              <w:rPr>
                <w:szCs w:val="22"/>
              </w:rPr>
              <w:t>(95</w:t>
            </w:r>
            <w:r w:rsidR="00322825" w:rsidRPr="00001202">
              <w:rPr>
                <w:szCs w:val="22"/>
              </w:rPr>
              <w:t> </w:t>
            </w:r>
            <w:r w:rsidR="009E4794" w:rsidRPr="00001202">
              <w:rPr>
                <w:szCs w:val="22"/>
              </w:rPr>
              <w:t xml:space="preserve">% </w:t>
            </w:r>
            <w:r w:rsidR="00322825" w:rsidRPr="00001202">
              <w:rPr>
                <w:szCs w:val="22"/>
              </w:rPr>
              <w:t>K</w:t>
            </w:r>
            <w:r w:rsidR="009E4794" w:rsidRPr="00001202">
              <w:rPr>
                <w:szCs w:val="22"/>
              </w:rPr>
              <w:t>I)</w:t>
            </w:r>
          </w:p>
        </w:tc>
        <w:tc>
          <w:tcPr>
            <w:tcW w:w="4961" w:type="dxa"/>
            <w:gridSpan w:val="3"/>
            <w:vAlign w:val="bottom"/>
          </w:tcPr>
          <w:p w14:paraId="1F7D0B58" w14:textId="77777777" w:rsidR="009E4794" w:rsidRPr="00001202" w:rsidRDefault="009E4794" w:rsidP="0047613A">
            <w:pPr>
              <w:keepNext/>
              <w:keepLines/>
              <w:spacing w:before="50" w:after="50" w:line="240" w:lineRule="exact"/>
              <w:jc w:val="center"/>
              <w:rPr>
                <w:szCs w:val="22"/>
              </w:rPr>
            </w:pPr>
            <w:r w:rsidRPr="00001202">
              <w:rPr>
                <w:szCs w:val="22"/>
              </w:rPr>
              <w:t>0</w:t>
            </w:r>
            <w:r w:rsidR="000B02F6" w:rsidRPr="00001202">
              <w:rPr>
                <w:szCs w:val="22"/>
              </w:rPr>
              <w:t>,658 (0,560, 0,</w:t>
            </w:r>
            <w:r w:rsidRPr="00001202">
              <w:rPr>
                <w:szCs w:val="22"/>
              </w:rPr>
              <w:t>774)</w:t>
            </w:r>
          </w:p>
        </w:tc>
      </w:tr>
      <w:tr w:rsidR="009E4794" w:rsidRPr="00001202" w14:paraId="102C1B40" w14:textId="77777777" w:rsidTr="009E4794">
        <w:tblPrEx>
          <w:tblLook w:val="0000" w:firstRow="0" w:lastRow="0" w:firstColumn="0" w:lastColumn="0" w:noHBand="0" w:noVBand="0"/>
        </w:tblPrEx>
        <w:trPr>
          <w:cantSplit/>
        </w:trPr>
        <w:tc>
          <w:tcPr>
            <w:tcW w:w="3828" w:type="dxa"/>
            <w:vAlign w:val="bottom"/>
          </w:tcPr>
          <w:p w14:paraId="0F55409D" w14:textId="77777777" w:rsidR="009E4794" w:rsidRPr="00001202" w:rsidRDefault="009E4794" w:rsidP="0047613A">
            <w:pPr>
              <w:keepNext/>
              <w:keepLines/>
              <w:spacing w:before="50" w:after="50" w:line="240" w:lineRule="exact"/>
              <w:ind w:left="226"/>
              <w:rPr>
                <w:szCs w:val="22"/>
                <w:lang w:val="nn-NO"/>
              </w:rPr>
            </w:pPr>
            <w:r w:rsidRPr="00001202">
              <w:rPr>
                <w:szCs w:val="22"/>
                <w:lang w:val="nn-NO"/>
              </w:rPr>
              <w:t>p-</w:t>
            </w:r>
            <w:r w:rsidR="00322825" w:rsidRPr="00001202">
              <w:rPr>
                <w:szCs w:val="22"/>
                <w:lang w:val="nn-NO"/>
              </w:rPr>
              <w:t>verdi</w:t>
            </w:r>
            <w:r w:rsidRPr="00001202">
              <w:rPr>
                <w:szCs w:val="22"/>
                <w:lang w:val="nn-NO"/>
              </w:rPr>
              <w:t xml:space="preserve"> (Log</w:t>
            </w:r>
            <w:r w:rsidR="00A32910" w:rsidRPr="00001202">
              <w:rPr>
                <w:szCs w:val="22"/>
                <w:lang w:val="nn-NO"/>
              </w:rPr>
              <w:t>-</w:t>
            </w:r>
            <w:r w:rsidR="0048123C" w:rsidRPr="00001202">
              <w:rPr>
                <w:szCs w:val="22"/>
                <w:lang w:val="nn-NO"/>
              </w:rPr>
              <w:t xml:space="preserve">rank </w:t>
            </w:r>
            <w:r w:rsidR="00322825" w:rsidRPr="00001202">
              <w:rPr>
                <w:szCs w:val="22"/>
                <w:lang w:val="nn-NO"/>
              </w:rPr>
              <w:t>test</w:t>
            </w:r>
            <w:r w:rsidRPr="00001202">
              <w:rPr>
                <w:szCs w:val="22"/>
                <w:lang w:val="nn-NO"/>
              </w:rPr>
              <w:t>*)</w:t>
            </w:r>
          </w:p>
        </w:tc>
        <w:tc>
          <w:tcPr>
            <w:tcW w:w="4961" w:type="dxa"/>
            <w:gridSpan w:val="3"/>
            <w:vAlign w:val="bottom"/>
          </w:tcPr>
          <w:p w14:paraId="549C6DC6" w14:textId="77777777" w:rsidR="009E4794" w:rsidRPr="00001202" w:rsidRDefault="000B02F6" w:rsidP="0047613A">
            <w:pPr>
              <w:keepNext/>
              <w:keepLines/>
              <w:spacing w:before="50" w:after="50" w:line="240" w:lineRule="exact"/>
              <w:jc w:val="center"/>
              <w:rPr>
                <w:szCs w:val="22"/>
              </w:rPr>
            </w:pPr>
            <w:r w:rsidRPr="00001202">
              <w:rPr>
                <w:szCs w:val="22"/>
              </w:rPr>
              <w:t>&lt; 0,</w:t>
            </w:r>
            <w:r w:rsidR="009E4794" w:rsidRPr="00001202">
              <w:rPr>
                <w:szCs w:val="22"/>
              </w:rPr>
              <w:t>0001</w:t>
            </w:r>
          </w:p>
        </w:tc>
      </w:tr>
      <w:tr w:rsidR="009E4794" w:rsidRPr="00001202" w14:paraId="1C7003EC" w14:textId="77777777" w:rsidTr="009E4794">
        <w:tblPrEx>
          <w:tblLook w:val="0000" w:firstRow="0" w:lastRow="0" w:firstColumn="0" w:lastColumn="0" w:noHBand="0" w:noVBand="0"/>
        </w:tblPrEx>
        <w:trPr>
          <w:cantSplit/>
        </w:trPr>
        <w:tc>
          <w:tcPr>
            <w:tcW w:w="3828" w:type="dxa"/>
            <w:vAlign w:val="bottom"/>
          </w:tcPr>
          <w:p w14:paraId="071E2352" w14:textId="77777777" w:rsidR="009E4794" w:rsidRPr="00001202" w:rsidRDefault="00322825" w:rsidP="00B8637F">
            <w:pPr>
              <w:keepNext/>
              <w:keepLines/>
              <w:spacing w:before="50" w:after="50" w:line="240" w:lineRule="exact"/>
              <w:rPr>
                <w:b/>
                <w:szCs w:val="22"/>
              </w:rPr>
            </w:pPr>
            <w:r w:rsidRPr="00001202">
              <w:rPr>
                <w:b/>
                <w:szCs w:val="22"/>
              </w:rPr>
              <w:t>Objektiv responsrate</w:t>
            </w:r>
            <w:r w:rsidR="005A1B08" w:rsidRPr="00001202">
              <w:rPr>
                <w:b/>
                <w:szCs w:val="22"/>
              </w:rPr>
              <w:t xml:space="preserve"> (ORR)</w:t>
            </w:r>
          </w:p>
        </w:tc>
        <w:tc>
          <w:tcPr>
            <w:tcW w:w="4961" w:type="dxa"/>
            <w:gridSpan w:val="3"/>
            <w:vAlign w:val="bottom"/>
          </w:tcPr>
          <w:p w14:paraId="2A3DB5B1" w14:textId="77777777" w:rsidR="009E4794" w:rsidRPr="00001202" w:rsidRDefault="009E4794" w:rsidP="0047613A">
            <w:pPr>
              <w:keepNext/>
              <w:keepLines/>
              <w:spacing w:before="50" w:after="50" w:line="240" w:lineRule="exact"/>
              <w:jc w:val="center"/>
              <w:rPr>
                <w:b/>
                <w:szCs w:val="22"/>
              </w:rPr>
            </w:pPr>
          </w:p>
        </w:tc>
      </w:tr>
      <w:tr w:rsidR="009E4794" w:rsidRPr="00001202" w14:paraId="72ACBF2D" w14:textId="77777777" w:rsidTr="009E4794">
        <w:tblPrEx>
          <w:tblLook w:val="0000" w:firstRow="0" w:lastRow="0" w:firstColumn="0" w:lastColumn="0" w:noHBand="0" w:noVBand="0"/>
        </w:tblPrEx>
        <w:trPr>
          <w:cantSplit/>
        </w:trPr>
        <w:tc>
          <w:tcPr>
            <w:tcW w:w="3828" w:type="dxa"/>
            <w:vAlign w:val="bottom"/>
          </w:tcPr>
          <w:p w14:paraId="10532631" w14:textId="77777777" w:rsidR="009E4794" w:rsidRPr="00001202" w:rsidRDefault="009E4794" w:rsidP="00B8637F">
            <w:pPr>
              <w:keepNext/>
              <w:keepLines/>
              <w:spacing w:before="50" w:after="50" w:line="240" w:lineRule="exact"/>
              <w:rPr>
                <w:b/>
                <w:szCs w:val="22"/>
              </w:rPr>
            </w:pPr>
            <w:del w:id="646" w:author="Author">
              <w:r w:rsidRPr="00001202" w:rsidDel="001A05E0">
                <w:rPr>
                  <w:b/>
                  <w:i/>
                  <w:szCs w:val="22"/>
                </w:rPr>
                <w:delText xml:space="preserve"> </w:delText>
              </w:r>
            </w:del>
            <w:r w:rsidRPr="00001202">
              <w:rPr>
                <w:b/>
                <w:i/>
                <w:szCs w:val="22"/>
              </w:rPr>
              <w:t xml:space="preserve">   </w:t>
            </w:r>
            <w:r w:rsidR="00322825" w:rsidRPr="00001202">
              <w:rPr>
                <w:szCs w:val="22"/>
              </w:rPr>
              <w:t>Pasienter med målbar sykdom</w:t>
            </w:r>
          </w:p>
        </w:tc>
        <w:tc>
          <w:tcPr>
            <w:tcW w:w="2742" w:type="dxa"/>
            <w:gridSpan w:val="2"/>
            <w:vAlign w:val="bottom"/>
          </w:tcPr>
          <w:p w14:paraId="60ECD4C7" w14:textId="77777777" w:rsidR="009E4794" w:rsidRPr="00001202" w:rsidRDefault="009E4794" w:rsidP="0047613A">
            <w:pPr>
              <w:keepNext/>
              <w:keepLines/>
              <w:spacing w:before="50" w:after="50" w:line="240" w:lineRule="exact"/>
              <w:jc w:val="center"/>
              <w:rPr>
                <w:szCs w:val="22"/>
              </w:rPr>
            </w:pPr>
            <w:r w:rsidRPr="00001202">
              <w:rPr>
                <w:szCs w:val="22"/>
              </w:rPr>
              <w:t>389</w:t>
            </w:r>
          </w:p>
        </w:tc>
        <w:tc>
          <w:tcPr>
            <w:tcW w:w="2219" w:type="dxa"/>
            <w:vAlign w:val="bottom"/>
          </w:tcPr>
          <w:p w14:paraId="78ABD239" w14:textId="77777777" w:rsidR="009E4794" w:rsidRPr="00001202" w:rsidRDefault="009E4794" w:rsidP="0047613A">
            <w:pPr>
              <w:keepNext/>
              <w:keepLines/>
              <w:spacing w:before="50" w:after="50" w:line="240" w:lineRule="exact"/>
              <w:jc w:val="center"/>
              <w:rPr>
                <w:szCs w:val="22"/>
              </w:rPr>
            </w:pPr>
            <w:r w:rsidRPr="00001202">
              <w:rPr>
                <w:szCs w:val="22"/>
              </w:rPr>
              <w:t>397</w:t>
            </w:r>
          </w:p>
        </w:tc>
      </w:tr>
      <w:tr w:rsidR="009E4794" w:rsidRPr="00001202" w14:paraId="2216A102" w14:textId="77777777" w:rsidTr="009E4794">
        <w:tblPrEx>
          <w:tblLook w:val="0000" w:firstRow="0" w:lastRow="0" w:firstColumn="0" w:lastColumn="0" w:noHBand="0" w:noVBand="0"/>
        </w:tblPrEx>
        <w:trPr>
          <w:cantSplit/>
        </w:trPr>
        <w:tc>
          <w:tcPr>
            <w:tcW w:w="3828" w:type="dxa"/>
            <w:vAlign w:val="bottom"/>
          </w:tcPr>
          <w:p w14:paraId="682F25E5" w14:textId="77777777" w:rsidR="009E4794" w:rsidRPr="00001202" w:rsidRDefault="00322825" w:rsidP="00B8637F">
            <w:pPr>
              <w:keepNext/>
              <w:keepLines/>
              <w:spacing w:before="50" w:after="50" w:line="240" w:lineRule="exact"/>
              <w:ind w:left="227"/>
            </w:pPr>
            <w:r w:rsidRPr="00001202">
              <w:t>Antall pasienter med</w:t>
            </w:r>
            <w:r w:rsidR="009E4794" w:rsidRPr="00001202">
              <w:t xml:space="preserve"> OR (%)</w:t>
            </w:r>
          </w:p>
        </w:tc>
        <w:tc>
          <w:tcPr>
            <w:tcW w:w="2742" w:type="dxa"/>
            <w:gridSpan w:val="2"/>
            <w:vAlign w:val="bottom"/>
          </w:tcPr>
          <w:p w14:paraId="73CDA877" w14:textId="77777777" w:rsidR="009E4794" w:rsidRPr="00001202" w:rsidRDefault="009E4794" w:rsidP="0047613A">
            <w:pPr>
              <w:keepNext/>
              <w:keepLines/>
              <w:spacing w:before="50" w:after="50" w:line="240" w:lineRule="exact"/>
              <w:jc w:val="center"/>
              <w:rPr>
                <w:szCs w:val="22"/>
              </w:rPr>
            </w:pPr>
            <w:r w:rsidRPr="00001202">
              <w:rPr>
                <w:szCs w:val="22"/>
              </w:rPr>
              <w:t>120 (30</w:t>
            </w:r>
            <w:r w:rsidR="000B02F6" w:rsidRPr="00001202">
              <w:rPr>
                <w:szCs w:val="22"/>
              </w:rPr>
              <w:t>,</w:t>
            </w:r>
            <w:r w:rsidRPr="00001202">
              <w:rPr>
                <w:szCs w:val="22"/>
              </w:rPr>
              <w:t>8</w:t>
            </w:r>
            <w:r w:rsidR="000B02F6" w:rsidRPr="00001202">
              <w:rPr>
                <w:szCs w:val="22"/>
              </w:rPr>
              <w:t> </w:t>
            </w:r>
            <w:r w:rsidRPr="00001202">
              <w:rPr>
                <w:szCs w:val="22"/>
              </w:rPr>
              <w:t>%)</w:t>
            </w:r>
          </w:p>
        </w:tc>
        <w:tc>
          <w:tcPr>
            <w:tcW w:w="2219" w:type="dxa"/>
            <w:vAlign w:val="bottom"/>
          </w:tcPr>
          <w:p w14:paraId="33C4DB1C" w14:textId="77777777" w:rsidR="009E4794" w:rsidRPr="00001202" w:rsidRDefault="000B02F6" w:rsidP="0047613A">
            <w:pPr>
              <w:keepNext/>
              <w:keepLines/>
              <w:spacing w:before="50" w:after="50" w:line="240" w:lineRule="exact"/>
              <w:jc w:val="center"/>
              <w:rPr>
                <w:szCs w:val="22"/>
              </w:rPr>
            </w:pPr>
            <w:r w:rsidRPr="00001202">
              <w:rPr>
                <w:szCs w:val="22"/>
              </w:rPr>
              <w:t>173 (43,</w:t>
            </w:r>
            <w:r w:rsidR="009E4794" w:rsidRPr="00001202">
              <w:rPr>
                <w:szCs w:val="22"/>
              </w:rPr>
              <w:t>6</w:t>
            </w:r>
            <w:r w:rsidRPr="00001202">
              <w:rPr>
                <w:szCs w:val="22"/>
              </w:rPr>
              <w:t> </w:t>
            </w:r>
            <w:r w:rsidR="009E4794" w:rsidRPr="00001202">
              <w:rPr>
                <w:szCs w:val="22"/>
              </w:rPr>
              <w:t>%)</w:t>
            </w:r>
          </w:p>
        </w:tc>
      </w:tr>
      <w:tr w:rsidR="009E4794" w:rsidRPr="00001202" w14:paraId="190AAAE2" w14:textId="77777777" w:rsidTr="009E4794">
        <w:tblPrEx>
          <w:tblCellMar>
            <w:left w:w="108" w:type="dxa"/>
            <w:right w:w="108" w:type="dxa"/>
          </w:tblCellMar>
          <w:tblLook w:val="0000" w:firstRow="0" w:lastRow="0" w:firstColumn="0" w:lastColumn="0" w:noHBand="0" w:noVBand="0"/>
        </w:tblPrEx>
        <w:tc>
          <w:tcPr>
            <w:tcW w:w="3828" w:type="dxa"/>
          </w:tcPr>
          <w:p w14:paraId="592B896A" w14:textId="77777777" w:rsidR="009E4794" w:rsidRPr="00001202" w:rsidRDefault="0048123C" w:rsidP="0047613A">
            <w:pPr>
              <w:keepNext/>
              <w:keepLines/>
              <w:spacing w:before="50" w:after="50" w:line="240" w:lineRule="exact"/>
              <w:ind w:left="226" w:hanging="50"/>
              <w:rPr>
                <w:szCs w:val="22"/>
              </w:rPr>
            </w:pPr>
            <w:r w:rsidRPr="00001202">
              <w:rPr>
                <w:szCs w:val="22"/>
              </w:rPr>
              <w:t>Differanse</w:t>
            </w:r>
            <w:r w:rsidR="005A1B08" w:rsidRPr="00001202">
              <w:rPr>
                <w:szCs w:val="22"/>
              </w:rPr>
              <w:t xml:space="preserve"> </w:t>
            </w:r>
            <w:r w:rsidR="009E4794" w:rsidRPr="00001202">
              <w:rPr>
                <w:szCs w:val="22"/>
              </w:rPr>
              <w:t>(95</w:t>
            </w:r>
            <w:r w:rsidR="00322825" w:rsidRPr="00001202">
              <w:rPr>
                <w:szCs w:val="22"/>
              </w:rPr>
              <w:t> </w:t>
            </w:r>
            <w:r w:rsidR="009E4794" w:rsidRPr="00001202">
              <w:rPr>
                <w:szCs w:val="22"/>
              </w:rPr>
              <w:t xml:space="preserve">% </w:t>
            </w:r>
            <w:r w:rsidR="00322825" w:rsidRPr="00001202">
              <w:rPr>
                <w:szCs w:val="22"/>
              </w:rPr>
              <w:t>K</w:t>
            </w:r>
            <w:r w:rsidR="009E4794" w:rsidRPr="00001202">
              <w:rPr>
                <w:szCs w:val="22"/>
              </w:rPr>
              <w:t>I)</w:t>
            </w:r>
          </w:p>
        </w:tc>
        <w:tc>
          <w:tcPr>
            <w:tcW w:w="4961" w:type="dxa"/>
            <w:gridSpan w:val="3"/>
          </w:tcPr>
          <w:p w14:paraId="7643907B" w14:textId="77777777" w:rsidR="009E4794" w:rsidRPr="00001202" w:rsidRDefault="000B02F6" w:rsidP="0047613A">
            <w:pPr>
              <w:keepNext/>
              <w:keepLines/>
              <w:spacing w:before="50" w:after="50" w:line="240" w:lineRule="exact"/>
              <w:jc w:val="center"/>
              <w:rPr>
                <w:b/>
                <w:szCs w:val="22"/>
              </w:rPr>
            </w:pPr>
            <w:r w:rsidRPr="00001202">
              <w:rPr>
                <w:szCs w:val="22"/>
              </w:rPr>
              <w:t>12,7 % (6,0, 19,</w:t>
            </w:r>
            <w:r w:rsidR="009E4794" w:rsidRPr="00001202">
              <w:rPr>
                <w:szCs w:val="22"/>
              </w:rPr>
              <w:t>4)</w:t>
            </w:r>
          </w:p>
        </w:tc>
      </w:tr>
      <w:tr w:rsidR="009E4794" w:rsidRPr="00001202" w14:paraId="4105A7E5" w14:textId="77777777" w:rsidTr="009E4794">
        <w:tblPrEx>
          <w:tblCellMar>
            <w:left w:w="108" w:type="dxa"/>
            <w:right w:w="108" w:type="dxa"/>
          </w:tblCellMar>
          <w:tblLook w:val="0000" w:firstRow="0" w:lastRow="0" w:firstColumn="0" w:lastColumn="0" w:noHBand="0" w:noVBand="0"/>
        </w:tblPrEx>
        <w:tc>
          <w:tcPr>
            <w:tcW w:w="3828" w:type="dxa"/>
          </w:tcPr>
          <w:p w14:paraId="494A5EAB" w14:textId="77777777" w:rsidR="009E4794" w:rsidRPr="00001202" w:rsidRDefault="009E4794" w:rsidP="0047613A">
            <w:pPr>
              <w:keepNext/>
              <w:keepLines/>
              <w:spacing w:before="50" w:after="50" w:line="240" w:lineRule="exact"/>
              <w:ind w:left="226" w:hanging="50"/>
              <w:rPr>
                <w:szCs w:val="22"/>
                <w:lang w:val="nb-NO"/>
              </w:rPr>
            </w:pPr>
            <w:r w:rsidRPr="00001202">
              <w:rPr>
                <w:szCs w:val="22"/>
                <w:lang w:val="nb-NO"/>
              </w:rPr>
              <w:t>p-</w:t>
            </w:r>
            <w:r w:rsidR="00322825" w:rsidRPr="00001202">
              <w:rPr>
                <w:szCs w:val="22"/>
                <w:lang w:val="nb-NO"/>
              </w:rPr>
              <w:t>verdi</w:t>
            </w:r>
            <w:r w:rsidRPr="00001202">
              <w:rPr>
                <w:szCs w:val="22"/>
                <w:lang w:val="nb-NO"/>
              </w:rPr>
              <w:t xml:space="preserve"> (Mantel-Haenszel chi-</w:t>
            </w:r>
            <w:r w:rsidR="0048123C" w:rsidRPr="00001202">
              <w:rPr>
                <w:szCs w:val="22"/>
                <w:lang w:val="nb-NO"/>
              </w:rPr>
              <w:t xml:space="preserve">kvadrat </w:t>
            </w:r>
            <w:r w:rsidRPr="00001202">
              <w:rPr>
                <w:szCs w:val="22"/>
                <w:lang w:val="nb-NO"/>
              </w:rPr>
              <w:t>test*)</w:t>
            </w:r>
          </w:p>
        </w:tc>
        <w:tc>
          <w:tcPr>
            <w:tcW w:w="4961" w:type="dxa"/>
            <w:gridSpan w:val="3"/>
          </w:tcPr>
          <w:p w14:paraId="451E934C" w14:textId="77777777" w:rsidR="009E4794" w:rsidRPr="00001202" w:rsidRDefault="000B02F6" w:rsidP="0047613A">
            <w:pPr>
              <w:keepNext/>
              <w:keepLines/>
              <w:spacing w:before="50" w:after="50" w:line="240" w:lineRule="exact"/>
              <w:jc w:val="center"/>
              <w:rPr>
                <w:szCs w:val="22"/>
              </w:rPr>
            </w:pPr>
            <w:r w:rsidRPr="00001202">
              <w:rPr>
                <w:szCs w:val="22"/>
              </w:rPr>
              <w:t>0,</w:t>
            </w:r>
            <w:r w:rsidR="009E4794" w:rsidRPr="00001202">
              <w:rPr>
                <w:szCs w:val="22"/>
              </w:rPr>
              <w:t>0002</w:t>
            </w:r>
          </w:p>
        </w:tc>
      </w:tr>
      <w:tr w:rsidR="009E4794" w:rsidRPr="00FC2933" w14:paraId="0A42B32D" w14:textId="77777777" w:rsidTr="009E4794">
        <w:tblPrEx>
          <w:tblCellMar>
            <w:left w:w="108" w:type="dxa"/>
            <w:right w:w="108" w:type="dxa"/>
          </w:tblCellMar>
          <w:tblLook w:val="0000" w:firstRow="0" w:lastRow="0" w:firstColumn="0" w:lastColumn="0" w:noHBand="0" w:noVBand="0"/>
        </w:tblPrEx>
        <w:tc>
          <w:tcPr>
            <w:tcW w:w="3828" w:type="dxa"/>
          </w:tcPr>
          <w:p w14:paraId="1106DB81" w14:textId="77777777" w:rsidR="009E4794" w:rsidRPr="00001202" w:rsidRDefault="00322825" w:rsidP="0047613A">
            <w:pPr>
              <w:keepNext/>
              <w:keepLines/>
              <w:spacing w:before="50" w:after="50" w:line="240" w:lineRule="exact"/>
              <w:rPr>
                <w:b/>
                <w:lang w:val="nb-NO"/>
              </w:rPr>
            </w:pPr>
            <w:r w:rsidRPr="00001202">
              <w:rPr>
                <w:b/>
                <w:lang w:val="nb-NO"/>
              </w:rPr>
              <w:t xml:space="preserve">Varighet av </w:t>
            </w:r>
            <w:r w:rsidR="005A1B08" w:rsidRPr="00001202">
              <w:rPr>
                <w:b/>
                <w:lang w:val="nb-NO"/>
              </w:rPr>
              <w:t>o</w:t>
            </w:r>
            <w:r w:rsidRPr="00001202">
              <w:rPr>
                <w:b/>
                <w:lang w:val="nb-NO"/>
              </w:rPr>
              <w:t>bjek</w:t>
            </w:r>
            <w:r w:rsidR="009E4794" w:rsidRPr="00001202">
              <w:rPr>
                <w:b/>
                <w:lang w:val="nb-NO"/>
              </w:rPr>
              <w:t>tiv</w:t>
            </w:r>
            <w:r w:rsidRPr="00001202">
              <w:rPr>
                <w:b/>
                <w:lang w:val="nb-NO"/>
              </w:rPr>
              <w:t xml:space="preserve"> respons</w:t>
            </w:r>
            <w:r w:rsidR="009E4794" w:rsidRPr="00001202">
              <w:rPr>
                <w:b/>
                <w:lang w:val="nb-NO"/>
              </w:rPr>
              <w:t xml:space="preserve"> (</w:t>
            </w:r>
            <w:r w:rsidRPr="00001202">
              <w:rPr>
                <w:b/>
                <w:lang w:val="nb-NO"/>
              </w:rPr>
              <w:t>måneder</w:t>
            </w:r>
            <w:r w:rsidR="009E4794" w:rsidRPr="00001202">
              <w:rPr>
                <w:b/>
                <w:lang w:val="nb-NO"/>
              </w:rPr>
              <w:t>)</w:t>
            </w:r>
          </w:p>
        </w:tc>
        <w:tc>
          <w:tcPr>
            <w:tcW w:w="4961" w:type="dxa"/>
            <w:gridSpan w:val="3"/>
          </w:tcPr>
          <w:p w14:paraId="4F1F9923" w14:textId="77777777" w:rsidR="009E4794" w:rsidRPr="00001202" w:rsidRDefault="009E4794" w:rsidP="0047613A">
            <w:pPr>
              <w:keepNext/>
              <w:keepLines/>
              <w:spacing w:before="50" w:after="50" w:line="240" w:lineRule="exact"/>
              <w:jc w:val="center"/>
              <w:rPr>
                <w:b/>
                <w:lang w:val="nb-NO"/>
              </w:rPr>
            </w:pPr>
          </w:p>
        </w:tc>
      </w:tr>
      <w:tr w:rsidR="009E4794" w:rsidRPr="00001202" w14:paraId="0E773A4E" w14:textId="77777777" w:rsidTr="009E4794">
        <w:tblPrEx>
          <w:tblCellMar>
            <w:left w:w="108" w:type="dxa"/>
            <w:right w:w="108" w:type="dxa"/>
          </w:tblCellMar>
          <w:tblLook w:val="0000" w:firstRow="0" w:lastRow="0" w:firstColumn="0" w:lastColumn="0" w:noHBand="0" w:noVBand="0"/>
        </w:tblPrEx>
        <w:tc>
          <w:tcPr>
            <w:tcW w:w="3828" w:type="dxa"/>
          </w:tcPr>
          <w:p w14:paraId="3BE0888F" w14:textId="77777777" w:rsidR="009E4794" w:rsidRPr="00001202" w:rsidRDefault="00322825" w:rsidP="0047613A">
            <w:pPr>
              <w:keepNext/>
              <w:keepLines/>
              <w:spacing w:before="50" w:after="50" w:line="240" w:lineRule="exact"/>
              <w:ind w:firstLine="176"/>
            </w:pPr>
            <w:r w:rsidRPr="00001202">
              <w:t>Antall pasienter med</w:t>
            </w:r>
            <w:r w:rsidR="009E4794" w:rsidRPr="00001202">
              <w:t xml:space="preserve"> OR</w:t>
            </w:r>
          </w:p>
        </w:tc>
        <w:tc>
          <w:tcPr>
            <w:tcW w:w="2742" w:type="dxa"/>
            <w:gridSpan w:val="2"/>
          </w:tcPr>
          <w:p w14:paraId="2FE3AD2B" w14:textId="77777777" w:rsidR="009E4794" w:rsidRPr="00001202" w:rsidRDefault="009E4794" w:rsidP="0047613A">
            <w:pPr>
              <w:keepNext/>
              <w:keepLines/>
              <w:spacing w:before="50" w:after="50" w:line="240" w:lineRule="exact"/>
              <w:jc w:val="center"/>
              <w:rPr>
                <w:szCs w:val="22"/>
              </w:rPr>
            </w:pPr>
            <w:r w:rsidRPr="00001202">
              <w:rPr>
                <w:szCs w:val="22"/>
              </w:rPr>
              <w:t>120</w:t>
            </w:r>
          </w:p>
        </w:tc>
        <w:tc>
          <w:tcPr>
            <w:tcW w:w="2219" w:type="dxa"/>
          </w:tcPr>
          <w:p w14:paraId="4C770E95" w14:textId="77777777" w:rsidR="009E4794" w:rsidRPr="00001202" w:rsidRDefault="009E4794" w:rsidP="0047613A">
            <w:pPr>
              <w:keepNext/>
              <w:keepLines/>
              <w:spacing w:before="50" w:after="50" w:line="240" w:lineRule="exact"/>
              <w:jc w:val="center"/>
              <w:rPr>
                <w:szCs w:val="22"/>
              </w:rPr>
            </w:pPr>
            <w:r w:rsidRPr="00001202">
              <w:rPr>
                <w:szCs w:val="22"/>
              </w:rPr>
              <w:t>173</w:t>
            </w:r>
          </w:p>
        </w:tc>
      </w:tr>
      <w:tr w:rsidR="009E4794" w:rsidRPr="00001202" w14:paraId="4FFF0D91" w14:textId="77777777" w:rsidTr="009E4794">
        <w:tblPrEx>
          <w:tblCellMar>
            <w:left w:w="108" w:type="dxa"/>
            <w:right w:w="108" w:type="dxa"/>
          </w:tblCellMar>
          <w:tblLook w:val="0000" w:firstRow="0" w:lastRow="0" w:firstColumn="0" w:lastColumn="0" w:noHBand="0" w:noVBand="0"/>
        </w:tblPrEx>
        <w:tc>
          <w:tcPr>
            <w:tcW w:w="3828" w:type="dxa"/>
          </w:tcPr>
          <w:p w14:paraId="0F048374" w14:textId="77777777" w:rsidR="009E4794" w:rsidRPr="00001202" w:rsidRDefault="009E4794" w:rsidP="0047613A">
            <w:pPr>
              <w:keepNext/>
              <w:keepLines/>
              <w:spacing w:before="50" w:after="50" w:line="240" w:lineRule="exact"/>
              <w:ind w:left="226" w:hanging="50"/>
              <w:rPr>
                <w:szCs w:val="22"/>
              </w:rPr>
            </w:pPr>
            <w:r w:rsidRPr="00001202">
              <w:rPr>
                <w:szCs w:val="22"/>
              </w:rPr>
              <w:t>Median 95</w:t>
            </w:r>
            <w:r w:rsidR="00322825" w:rsidRPr="00001202">
              <w:rPr>
                <w:szCs w:val="22"/>
              </w:rPr>
              <w:t> </w:t>
            </w:r>
            <w:r w:rsidRPr="00001202">
              <w:rPr>
                <w:szCs w:val="22"/>
              </w:rPr>
              <w:t xml:space="preserve">% </w:t>
            </w:r>
            <w:r w:rsidR="00322825" w:rsidRPr="00001202">
              <w:rPr>
                <w:szCs w:val="22"/>
              </w:rPr>
              <w:t>K</w:t>
            </w:r>
            <w:r w:rsidRPr="00001202">
              <w:rPr>
                <w:szCs w:val="22"/>
              </w:rPr>
              <w:t>I</w:t>
            </w:r>
          </w:p>
        </w:tc>
        <w:tc>
          <w:tcPr>
            <w:tcW w:w="2742" w:type="dxa"/>
            <w:gridSpan w:val="2"/>
          </w:tcPr>
          <w:p w14:paraId="3B33A6B3" w14:textId="77777777" w:rsidR="009E4794" w:rsidRPr="00001202" w:rsidRDefault="000B02F6" w:rsidP="0047613A">
            <w:pPr>
              <w:keepNext/>
              <w:keepLines/>
              <w:spacing w:before="50" w:after="50" w:line="240" w:lineRule="exact"/>
              <w:jc w:val="center"/>
              <w:rPr>
                <w:szCs w:val="22"/>
              </w:rPr>
            </w:pPr>
            <w:r w:rsidRPr="00001202">
              <w:rPr>
                <w:szCs w:val="22"/>
              </w:rPr>
              <w:t>6,5 (5,5, 7,</w:t>
            </w:r>
            <w:r w:rsidR="009E4794" w:rsidRPr="00001202">
              <w:rPr>
                <w:szCs w:val="22"/>
              </w:rPr>
              <w:t>2)</w:t>
            </w:r>
          </w:p>
        </w:tc>
        <w:tc>
          <w:tcPr>
            <w:tcW w:w="2219" w:type="dxa"/>
          </w:tcPr>
          <w:p w14:paraId="478EE549" w14:textId="77777777" w:rsidR="009E4794" w:rsidRPr="00001202" w:rsidRDefault="000B02F6" w:rsidP="0047613A">
            <w:pPr>
              <w:keepNext/>
              <w:keepLines/>
              <w:spacing w:before="50" w:after="50" w:line="240" w:lineRule="exact"/>
              <w:jc w:val="center"/>
              <w:rPr>
                <w:szCs w:val="22"/>
              </w:rPr>
            </w:pPr>
            <w:r w:rsidRPr="00001202">
              <w:rPr>
                <w:szCs w:val="22"/>
              </w:rPr>
              <w:t>12,6 (8,</w:t>
            </w:r>
            <w:r w:rsidR="009E4794" w:rsidRPr="00001202">
              <w:rPr>
                <w:szCs w:val="22"/>
              </w:rPr>
              <w:t>4</w:t>
            </w:r>
            <w:r w:rsidRPr="00001202">
              <w:rPr>
                <w:szCs w:val="22"/>
              </w:rPr>
              <w:t>, 20,</w:t>
            </w:r>
            <w:r w:rsidR="009E4794" w:rsidRPr="00001202">
              <w:rPr>
                <w:szCs w:val="22"/>
              </w:rPr>
              <w:t>8)</w:t>
            </w:r>
          </w:p>
        </w:tc>
      </w:tr>
      <w:tr w:rsidR="009E4794" w:rsidRPr="00FC2933" w14:paraId="1A9BBB72" w14:textId="77777777" w:rsidTr="009E4794">
        <w:tblPrEx>
          <w:tblLook w:val="0000" w:firstRow="0" w:lastRow="0" w:firstColumn="0" w:lastColumn="0" w:noHBand="0" w:noVBand="0"/>
        </w:tblPrEx>
        <w:trPr>
          <w:cantSplit/>
          <w:trHeight w:val="302"/>
        </w:trPr>
        <w:tc>
          <w:tcPr>
            <w:tcW w:w="8789" w:type="dxa"/>
            <w:gridSpan w:val="4"/>
            <w:tcBorders>
              <w:top w:val="single" w:sz="4" w:space="0" w:color="auto"/>
              <w:left w:val="nil"/>
              <w:bottom w:val="nil"/>
              <w:right w:val="nil"/>
            </w:tcBorders>
          </w:tcPr>
          <w:p w14:paraId="06B84AAC" w14:textId="77777777" w:rsidR="009E4794" w:rsidRPr="005D13B5" w:rsidRDefault="005A1B08" w:rsidP="0047613A">
            <w:pPr>
              <w:keepNext/>
              <w:keepLines/>
              <w:ind w:left="227"/>
              <w:rPr>
                <w:sz w:val="18"/>
                <w:szCs w:val="18"/>
                <w:lang w:val="nb-NO"/>
              </w:rPr>
            </w:pPr>
            <w:r w:rsidRPr="005D13B5">
              <w:rPr>
                <w:sz w:val="18"/>
                <w:szCs w:val="18"/>
                <w:lang w:val="nb-NO"/>
              </w:rPr>
              <w:t xml:space="preserve">OS: Total overlevelse; </w:t>
            </w:r>
            <w:r w:rsidR="009E4794" w:rsidRPr="005D13B5">
              <w:rPr>
                <w:sz w:val="18"/>
                <w:szCs w:val="18"/>
                <w:lang w:val="nb-NO"/>
              </w:rPr>
              <w:t xml:space="preserve">PFS: </w:t>
            </w:r>
            <w:r w:rsidR="00BD5BD5" w:rsidRPr="005D13B5">
              <w:rPr>
                <w:sz w:val="18"/>
                <w:szCs w:val="18"/>
                <w:lang w:val="nb-NO"/>
              </w:rPr>
              <w:t>Progresjonsfri overlevelse</w:t>
            </w:r>
            <w:r w:rsidR="009E4794" w:rsidRPr="005D13B5">
              <w:rPr>
                <w:sz w:val="18"/>
                <w:szCs w:val="18"/>
                <w:lang w:val="nb-NO"/>
              </w:rPr>
              <w:t>; OR</w:t>
            </w:r>
            <w:r w:rsidRPr="005D13B5">
              <w:rPr>
                <w:sz w:val="18"/>
                <w:szCs w:val="18"/>
                <w:lang w:val="nb-NO"/>
              </w:rPr>
              <w:t>R</w:t>
            </w:r>
            <w:r w:rsidR="009E4794" w:rsidRPr="005D13B5">
              <w:rPr>
                <w:sz w:val="18"/>
                <w:szCs w:val="18"/>
                <w:lang w:val="nb-NO"/>
              </w:rPr>
              <w:t xml:space="preserve">: </w:t>
            </w:r>
            <w:r w:rsidR="00BD5BD5" w:rsidRPr="005D13B5">
              <w:rPr>
                <w:sz w:val="18"/>
                <w:szCs w:val="18"/>
                <w:lang w:val="nb-NO"/>
              </w:rPr>
              <w:t>Objektiv respons</w:t>
            </w:r>
            <w:r w:rsidRPr="005D13B5">
              <w:rPr>
                <w:sz w:val="18"/>
                <w:szCs w:val="18"/>
                <w:lang w:val="nb-NO"/>
              </w:rPr>
              <w:t xml:space="preserve"> varighet; OR: Objektiv respons; IRC: Uavhengig bedømm</w:t>
            </w:r>
            <w:r w:rsidR="0048123C" w:rsidRPr="005D13B5">
              <w:rPr>
                <w:sz w:val="18"/>
                <w:szCs w:val="18"/>
                <w:lang w:val="nb-NO"/>
              </w:rPr>
              <w:t>elses</w:t>
            </w:r>
            <w:r w:rsidRPr="005D13B5">
              <w:rPr>
                <w:sz w:val="18"/>
                <w:szCs w:val="18"/>
                <w:lang w:val="nb-NO"/>
              </w:rPr>
              <w:t xml:space="preserve">komité; HR: </w:t>
            </w:r>
            <w:r w:rsidR="00D50C4E" w:rsidRPr="005D13B5">
              <w:rPr>
                <w:sz w:val="18"/>
                <w:szCs w:val="18"/>
                <w:lang w:val="nb-NO"/>
              </w:rPr>
              <w:t>Ha</w:t>
            </w:r>
            <w:r w:rsidR="00A32910" w:rsidRPr="005D13B5">
              <w:rPr>
                <w:sz w:val="18"/>
                <w:szCs w:val="18"/>
                <w:lang w:val="nb-NO"/>
              </w:rPr>
              <w:t>s</w:t>
            </w:r>
            <w:r w:rsidR="00D50C4E" w:rsidRPr="005D13B5">
              <w:rPr>
                <w:sz w:val="18"/>
                <w:szCs w:val="18"/>
                <w:lang w:val="nb-NO"/>
              </w:rPr>
              <w:t>ard</w:t>
            </w:r>
            <w:r w:rsidR="00A32910" w:rsidRPr="005D13B5">
              <w:rPr>
                <w:sz w:val="18"/>
                <w:szCs w:val="18"/>
                <w:lang w:val="nb-NO"/>
              </w:rPr>
              <w:t>r</w:t>
            </w:r>
            <w:r w:rsidR="00D50C4E" w:rsidRPr="005D13B5">
              <w:rPr>
                <w:sz w:val="18"/>
                <w:szCs w:val="18"/>
                <w:lang w:val="nb-NO"/>
              </w:rPr>
              <w:t>atio; KI: Konfidensintervall.</w:t>
            </w:r>
          </w:p>
          <w:p w14:paraId="6715578A" w14:textId="77777777" w:rsidR="009E4794" w:rsidRPr="00001202" w:rsidRDefault="009E4794" w:rsidP="0047613A">
            <w:pPr>
              <w:keepNext/>
              <w:keepLines/>
              <w:ind w:left="227" w:hanging="142"/>
              <w:rPr>
                <w:sz w:val="18"/>
                <w:szCs w:val="18"/>
                <w:lang w:val="nb-NO"/>
              </w:rPr>
            </w:pPr>
            <w:r w:rsidRPr="00001202">
              <w:rPr>
                <w:sz w:val="18"/>
                <w:szCs w:val="18"/>
                <w:lang w:val="nb-NO"/>
              </w:rPr>
              <w:t xml:space="preserve">* </w:t>
            </w:r>
            <w:r w:rsidR="00A91D6D" w:rsidRPr="00001202">
              <w:rPr>
                <w:sz w:val="18"/>
                <w:szCs w:val="18"/>
                <w:lang w:val="nb-NO"/>
              </w:rPr>
              <w:t>Stratifisert etter: verden</w:t>
            </w:r>
            <w:r w:rsidR="000F71B2" w:rsidRPr="00001202">
              <w:rPr>
                <w:sz w:val="18"/>
                <w:szCs w:val="18"/>
                <w:lang w:val="nb-NO"/>
              </w:rPr>
              <w:t>s</w:t>
            </w:r>
            <w:r w:rsidR="00A91D6D" w:rsidRPr="00001202">
              <w:rPr>
                <w:sz w:val="18"/>
                <w:szCs w:val="18"/>
                <w:lang w:val="nb-NO"/>
              </w:rPr>
              <w:t xml:space="preserve"> region (USA, Vest-Europa, annet), antall tidligere </w:t>
            </w:r>
            <w:r w:rsidR="000F71B2" w:rsidRPr="00001202">
              <w:rPr>
                <w:sz w:val="18"/>
                <w:szCs w:val="18"/>
                <w:lang w:val="nb-NO"/>
              </w:rPr>
              <w:t xml:space="preserve">kjemoterapi regimer </w:t>
            </w:r>
            <w:r w:rsidR="00A91D6D" w:rsidRPr="00001202">
              <w:rPr>
                <w:sz w:val="18"/>
                <w:szCs w:val="18"/>
                <w:lang w:val="nb-NO"/>
              </w:rPr>
              <w:t>mot lokalavansert eller metastatisk sykdom (0</w:t>
            </w:r>
            <w:r w:rsidR="00A91D6D" w:rsidRPr="00001202">
              <w:rPr>
                <w:sz w:val="18"/>
                <w:szCs w:val="18"/>
                <w:lang w:val="nb-NO"/>
              </w:rPr>
              <w:noBreakHyphen/>
              <w:t>1 vs.&gt; 1) og visceral vs. ikke-visceral sykdom.</w:t>
            </w:r>
          </w:p>
          <w:p w14:paraId="38CC25AC" w14:textId="77777777" w:rsidR="00A91D6D" w:rsidRPr="00001202" w:rsidRDefault="009E4794" w:rsidP="0047613A">
            <w:pPr>
              <w:keepNext/>
              <w:keepLines/>
              <w:ind w:left="227" w:hanging="227"/>
              <w:rPr>
                <w:sz w:val="18"/>
                <w:szCs w:val="18"/>
                <w:lang w:val="nb-NO"/>
              </w:rPr>
            </w:pPr>
            <w:r w:rsidRPr="00001202">
              <w:rPr>
                <w:sz w:val="18"/>
                <w:szCs w:val="18"/>
                <w:lang w:val="nb-NO"/>
              </w:rPr>
              <w:t xml:space="preserve">** </w:t>
            </w:r>
            <w:r w:rsidR="00A91D6D" w:rsidRPr="00001202">
              <w:rPr>
                <w:sz w:val="18"/>
                <w:szCs w:val="18"/>
                <w:lang w:val="nb-NO"/>
              </w:rPr>
              <w:t xml:space="preserve">Den foreløpige analysen for OS ble gjennomført da 331 hendelser </w:t>
            </w:r>
            <w:r w:rsidR="0071223D" w:rsidRPr="00001202">
              <w:rPr>
                <w:sz w:val="18"/>
                <w:szCs w:val="18"/>
                <w:lang w:val="nb-NO"/>
              </w:rPr>
              <w:t xml:space="preserve">var </w:t>
            </w:r>
            <w:r w:rsidR="00A91D6D" w:rsidRPr="00001202">
              <w:rPr>
                <w:sz w:val="18"/>
                <w:szCs w:val="18"/>
                <w:lang w:val="nb-NO"/>
              </w:rPr>
              <w:t xml:space="preserve">observert. Siden effektgrensen ble passert </w:t>
            </w:r>
            <w:r w:rsidR="0071223D" w:rsidRPr="00001202">
              <w:rPr>
                <w:sz w:val="18"/>
                <w:szCs w:val="18"/>
                <w:lang w:val="nb-NO"/>
              </w:rPr>
              <w:t xml:space="preserve">ved </w:t>
            </w:r>
            <w:r w:rsidR="00A91D6D" w:rsidRPr="00001202">
              <w:rPr>
                <w:sz w:val="18"/>
                <w:szCs w:val="18"/>
                <w:lang w:val="nb-NO"/>
              </w:rPr>
              <w:t>denne analysen, regnes dette som den definitive analyse</w:t>
            </w:r>
            <w:r w:rsidR="0071223D" w:rsidRPr="00001202">
              <w:rPr>
                <w:sz w:val="18"/>
                <w:szCs w:val="18"/>
                <w:lang w:val="nb-NO"/>
              </w:rPr>
              <w:t>n</w:t>
            </w:r>
            <w:r w:rsidR="00A91D6D" w:rsidRPr="00001202">
              <w:rPr>
                <w:sz w:val="18"/>
                <w:szCs w:val="18"/>
                <w:lang w:val="nb-NO"/>
              </w:rPr>
              <w:t>.</w:t>
            </w:r>
          </w:p>
          <w:p w14:paraId="0ACDF77A" w14:textId="77777777" w:rsidR="009E4794" w:rsidRPr="00001202" w:rsidRDefault="009E4794" w:rsidP="0047613A">
            <w:pPr>
              <w:keepNext/>
              <w:keepLines/>
              <w:ind w:left="227" w:hanging="227"/>
              <w:rPr>
                <w:sz w:val="20"/>
                <w:lang w:val="nb-NO"/>
              </w:rPr>
            </w:pPr>
          </w:p>
        </w:tc>
      </w:tr>
    </w:tbl>
    <w:p w14:paraId="6372B9C3" w14:textId="77777777" w:rsidR="006E1525" w:rsidRPr="00001202" w:rsidRDefault="006E1525" w:rsidP="0047613A">
      <w:pPr>
        <w:keepNext/>
        <w:keepLines/>
        <w:autoSpaceDE w:val="0"/>
        <w:autoSpaceDN w:val="0"/>
        <w:adjustRightInd w:val="0"/>
        <w:rPr>
          <w:lang w:val="nb-NO"/>
        </w:rPr>
      </w:pPr>
    </w:p>
    <w:p w14:paraId="434D5444" w14:textId="77777777" w:rsidR="009E4794" w:rsidRPr="00001202" w:rsidRDefault="0071223D" w:rsidP="0047613A">
      <w:pPr>
        <w:keepNext/>
        <w:keepLines/>
        <w:autoSpaceDE w:val="0"/>
        <w:autoSpaceDN w:val="0"/>
        <w:adjustRightInd w:val="0"/>
        <w:rPr>
          <w:lang w:val="da-DK"/>
        </w:rPr>
      </w:pPr>
      <w:r w:rsidRPr="00001202">
        <w:rPr>
          <w:lang w:val="nb-NO"/>
        </w:rPr>
        <w:t>B</w:t>
      </w:r>
      <w:r w:rsidR="009E4794" w:rsidRPr="00001202">
        <w:rPr>
          <w:lang w:val="nb-NO"/>
        </w:rPr>
        <w:t>ehandling</w:t>
      </w:r>
      <w:r w:rsidRPr="00001202">
        <w:rPr>
          <w:lang w:val="nb-NO"/>
        </w:rPr>
        <w:t>sfordeler</w:t>
      </w:r>
      <w:r w:rsidR="009E4794" w:rsidRPr="00001202">
        <w:rPr>
          <w:lang w:val="nb-NO"/>
        </w:rPr>
        <w:t xml:space="preserve"> </w:t>
      </w:r>
      <w:r w:rsidRPr="00001202">
        <w:rPr>
          <w:lang w:val="nb-NO"/>
        </w:rPr>
        <w:t>ble</w:t>
      </w:r>
      <w:r w:rsidR="009E4794" w:rsidRPr="00001202">
        <w:rPr>
          <w:lang w:val="nb-NO"/>
        </w:rPr>
        <w:t xml:space="preserve"> sett hos </w:t>
      </w:r>
      <w:r w:rsidR="00C81DBB" w:rsidRPr="00001202">
        <w:rPr>
          <w:lang w:val="nb-NO"/>
        </w:rPr>
        <w:t>under</w:t>
      </w:r>
      <w:r w:rsidR="009E4794" w:rsidRPr="00001202">
        <w:rPr>
          <w:lang w:val="nb-NO"/>
        </w:rPr>
        <w:t>gruppe</w:t>
      </w:r>
      <w:r w:rsidR="00C81DBB" w:rsidRPr="00001202">
        <w:rPr>
          <w:lang w:val="nb-NO"/>
        </w:rPr>
        <w:t>r</w:t>
      </w:r>
      <w:r w:rsidR="009E4794" w:rsidRPr="00001202">
        <w:rPr>
          <w:lang w:val="nb-NO"/>
        </w:rPr>
        <w:t xml:space="preserve"> av pasienter som fikk tilbakefall innen 6 måneder etter fullført adjuvant behandling og</w:t>
      </w:r>
      <w:r w:rsidRPr="00001202">
        <w:rPr>
          <w:lang w:val="nb-NO"/>
        </w:rPr>
        <w:t xml:space="preserve"> som ikke hadde mottatt</w:t>
      </w:r>
      <w:r w:rsidR="00A62915" w:rsidRPr="00001202">
        <w:rPr>
          <w:lang w:val="nb-NO"/>
        </w:rPr>
        <w:t xml:space="preserve"> </w:t>
      </w:r>
      <w:r w:rsidR="009E4794" w:rsidRPr="00001202">
        <w:rPr>
          <w:lang w:val="nb-NO"/>
        </w:rPr>
        <w:t xml:space="preserve">tidligere systemisk </w:t>
      </w:r>
      <w:r w:rsidR="00337AAE" w:rsidRPr="00001202">
        <w:rPr>
          <w:lang w:val="nb-NO"/>
        </w:rPr>
        <w:t xml:space="preserve">behandling </w:t>
      </w:r>
      <w:r w:rsidR="00A62915" w:rsidRPr="00001202">
        <w:rPr>
          <w:lang w:val="nb-NO"/>
        </w:rPr>
        <w:t xml:space="preserve">mot </w:t>
      </w:r>
      <w:r w:rsidRPr="00001202">
        <w:rPr>
          <w:lang w:val="nb-NO"/>
        </w:rPr>
        <w:t xml:space="preserve">metastaserende </w:t>
      </w:r>
      <w:r w:rsidR="009E4794" w:rsidRPr="00001202">
        <w:rPr>
          <w:lang w:val="nb-NO"/>
        </w:rPr>
        <w:t>kreft (n</w:t>
      </w:r>
      <w:r w:rsidR="008B7B7E" w:rsidRPr="00001202">
        <w:rPr>
          <w:lang w:val="nb-NO"/>
        </w:rPr>
        <w:t> = </w:t>
      </w:r>
      <w:r w:rsidR="009E4794" w:rsidRPr="00001202">
        <w:rPr>
          <w:lang w:val="nb-NO"/>
        </w:rPr>
        <w:t xml:space="preserve">118). </w:t>
      </w:r>
      <w:r w:rsidR="00373603" w:rsidRPr="00001202">
        <w:rPr>
          <w:lang w:val="da-DK"/>
        </w:rPr>
        <w:t>Ha</w:t>
      </w:r>
      <w:r w:rsidR="00A32910" w:rsidRPr="00001202">
        <w:rPr>
          <w:lang w:val="da-DK"/>
        </w:rPr>
        <w:t>s</w:t>
      </w:r>
      <w:r w:rsidR="00373603" w:rsidRPr="00001202">
        <w:rPr>
          <w:lang w:val="da-DK"/>
        </w:rPr>
        <w:t>ardr</w:t>
      </w:r>
      <w:r w:rsidRPr="00001202">
        <w:rPr>
          <w:lang w:val="da-DK"/>
        </w:rPr>
        <w:t>atio for</w:t>
      </w:r>
      <w:r w:rsidR="007368C5" w:rsidRPr="00001202">
        <w:rPr>
          <w:lang w:val="da-DK"/>
        </w:rPr>
        <w:t xml:space="preserve"> PFS og OS </w:t>
      </w:r>
      <w:r w:rsidRPr="00001202">
        <w:rPr>
          <w:lang w:val="da-DK"/>
        </w:rPr>
        <w:t>var på henholdsvis 0,51 (95 % KI: 0,30, 0,85) og 0,61 (95 % KI: 0,32, 1,16).</w:t>
      </w:r>
      <w:r w:rsidR="007368C5" w:rsidRPr="00001202">
        <w:rPr>
          <w:lang w:val="da-DK"/>
        </w:rPr>
        <w:t xml:space="preserve"> </w:t>
      </w:r>
      <w:r w:rsidRPr="00001202">
        <w:rPr>
          <w:lang w:val="da-DK"/>
        </w:rPr>
        <w:t xml:space="preserve">Median </w:t>
      </w:r>
      <w:r w:rsidR="00373603" w:rsidRPr="00001202">
        <w:rPr>
          <w:lang w:val="da-DK"/>
        </w:rPr>
        <w:t xml:space="preserve">PFS og OS for trastuzumabemtansin gruppen var på henholdsvis 10,8 måneder og ikke nådd, </w:t>
      </w:r>
      <w:r w:rsidR="007368C5" w:rsidRPr="00001202">
        <w:rPr>
          <w:lang w:val="da-DK"/>
        </w:rPr>
        <w:t>sammenlignet med henholdsvis 5,7 måneder og 27,9 måneder for lapatinib plus</w:t>
      </w:r>
      <w:r w:rsidR="00373603" w:rsidRPr="00001202">
        <w:rPr>
          <w:lang w:val="da-DK"/>
        </w:rPr>
        <w:t>s</w:t>
      </w:r>
      <w:r w:rsidR="007368C5" w:rsidRPr="00001202">
        <w:rPr>
          <w:lang w:val="da-DK"/>
        </w:rPr>
        <w:t xml:space="preserve"> </w:t>
      </w:r>
      <w:r w:rsidR="00897648" w:rsidRPr="00001202">
        <w:rPr>
          <w:lang w:val="da-DK"/>
        </w:rPr>
        <w:t>k</w:t>
      </w:r>
      <w:r w:rsidR="007368C5" w:rsidRPr="00001202">
        <w:rPr>
          <w:lang w:val="da-DK"/>
        </w:rPr>
        <w:t>apecitabin gruppen.</w:t>
      </w:r>
      <w:r w:rsidRPr="00001202">
        <w:rPr>
          <w:lang w:val="da-DK"/>
        </w:rPr>
        <w:t xml:space="preserve"> </w:t>
      </w:r>
    </w:p>
    <w:p w14:paraId="08A69A29" w14:textId="77777777" w:rsidR="009E4794" w:rsidRPr="00001202" w:rsidRDefault="009E4794">
      <w:pPr>
        <w:autoSpaceDE w:val="0"/>
        <w:autoSpaceDN w:val="0"/>
        <w:adjustRightInd w:val="0"/>
        <w:jc w:val="both"/>
        <w:rPr>
          <w:lang w:val="da-DK"/>
        </w:rPr>
      </w:pPr>
    </w:p>
    <w:p w14:paraId="7A74C81F" w14:textId="77777777" w:rsidR="007368C5" w:rsidRPr="00001202" w:rsidRDefault="007368C5" w:rsidP="002E023A">
      <w:pPr>
        <w:keepNext/>
        <w:keepLines/>
        <w:rPr>
          <w:b/>
          <w:lang w:val="nb-NO"/>
        </w:rPr>
      </w:pPr>
      <w:r w:rsidRPr="00001202">
        <w:rPr>
          <w:b/>
          <w:lang w:val="nb-NO"/>
        </w:rPr>
        <w:t>Figur </w:t>
      </w:r>
      <w:del w:id="647" w:author="Author">
        <w:r w:rsidR="00A51D7D" w:rsidRPr="00001202" w:rsidDel="00B73FE1">
          <w:rPr>
            <w:b/>
            <w:lang w:val="nb-NO"/>
          </w:rPr>
          <w:delText>2</w:delText>
        </w:r>
      </w:del>
      <w:ins w:id="648" w:author="Author">
        <w:r w:rsidR="00B73FE1">
          <w:rPr>
            <w:b/>
            <w:lang w:val="nb-NO"/>
          </w:rPr>
          <w:t>3</w:t>
        </w:r>
      </w:ins>
      <w:r w:rsidRPr="00001202">
        <w:rPr>
          <w:b/>
          <w:lang w:val="nb-NO"/>
        </w:rPr>
        <w:tab/>
        <w:t>Kaplan-</w:t>
      </w:r>
      <w:r w:rsidR="00373603" w:rsidRPr="00001202">
        <w:rPr>
          <w:b/>
          <w:lang w:val="nb-NO"/>
        </w:rPr>
        <w:t>M</w:t>
      </w:r>
      <w:r w:rsidRPr="00001202">
        <w:rPr>
          <w:b/>
          <w:lang w:val="nb-NO"/>
        </w:rPr>
        <w:t xml:space="preserve">eier </w:t>
      </w:r>
      <w:r w:rsidR="00D50C4E" w:rsidRPr="00001202">
        <w:rPr>
          <w:b/>
          <w:lang w:val="nb-NO"/>
        </w:rPr>
        <w:t xml:space="preserve">kurve </w:t>
      </w:r>
      <w:r w:rsidR="00884D48" w:rsidRPr="00001202">
        <w:rPr>
          <w:b/>
          <w:lang w:val="nb-NO"/>
        </w:rPr>
        <w:t>for</w:t>
      </w:r>
      <w:r w:rsidRPr="00001202">
        <w:rPr>
          <w:b/>
          <w:lang w:val="nb-NO"/>
        </w:rPr>
        <w:t xml:space="preserve"> IRC-</w:t>
      </w:r>
      <w:r w:rsidR="00373603" w:rsidRPr="00001202">
        <w:rPr>
          <w:b/>
          <w:lang w:val="nb-NO"/>
        </w:rPr>
        <w:t xml:space="preserve">vurdert </w:t>
      </w:r>
      <w:r w:rsidR="00D50C4E" w:rsidRPr="00001202">
        <w:rPr>
          <w:b/>
          <w:lang w:val="nb-NO"/>
        </w:rPr>
        <w:t>p</w:t>
      </w:r>
      <w:r w:rsidR="00884D48" w:rsidRPr="00001202">
        <w:rPr>
          <w:b/>
          <w:lang w:val="nb-NO"/>
        </w:rPr>
        <w:t xml:space="preserve">rogresjonsfri </w:t>
      </w:r>
      <w:r w:rsidR="00D50C4E" w:rsidRPr="00001202">
        <w:rPr>
          <w:b/>
          <w:lang w:val="nb-NO"/>
        </w:rPr>
        <w:t>o</w:t>
      </w:r>
      <w:r w:rsidR="00884D48" w:rsidRPr="00001202">
        <w:rPr>
          <w:b/>
          <w:lang w:val="nb-NO"/>
        </w:rPr>
        <w:t>verlevelse</w:t>
      </w:r>
    </w:p>
    <w:p w14:paraId="6D2E3410" w14:textId="77777777" w:rsidR="00473EE1" w:rsidRPr="00001202" w:rsidRDefault="00473EE1" w:rsidP="002E023A">
      <w:pPr>
        <w:keepNext/>
        <w:keepLines/>
        <w:rPr>
          <w:b/>
          <w:lang w:val="nb-NO"/>
        </w:rPr>
      </w:pPr>
    </w:p>
    <w:p w14:paraId="20902BBF" w14:textId="77777777" w:rsidR="007368C5" w:rsidRPr="00226102" w:rsidRDefault="002317B5" w:rsidP="002E023A">
      <w:pPr>
        <w:keepNext/>
        <w:keepLines/>
        <w:jc w:val="center"/>
        <w:rPr>
          <w:lang w:val="nb-NO"/>
          <w:rPrChange w:id="649" w:author="Author">
            <w:rPr/>
          </w:rPrChange>
        </w:rPr>
      </w:pPr>
      <w:r w:rsidRPr="00001202">
        <w:rPr>
          <w:noProof/>
          <w:lang w:val="nb-NO" w:eastAsia="nb-NO"/>
        </w:rPr>
        <w:t xml:space="preserve"> </w:t>
      </w:r>
      <w:ins w:id="650" w:author="Author">
        <w:r w:rsidR="00A81E50">
          <w:rPr>
            <w:noProof/>
            <w:lang w:val="nb-NO" w:eastAsia="zh-TW"/>
          </w:rPr>
          <w:pict w14:anchorId="22FED7AB">
            <v:shape id="_x0000_i1029" type="#_x0000_t75" style="width:443.25pt;height:252pt;visibility:visible">
              <v:imagedata r:id="rId13" o:title="" cropbottom="6405f"/>
            </v:shape>
          </w:pict>
        </w:r>
      </w:ins>
      <w:del w:id="651" w:author="Author">
        <w:r w:rsidR="00A81E50">
          <w:rPr>
            <w:lang w:val="nb-NO"/>
          </w:rPr>
          <w:pict w14:anchorId="25A483CE">
            <v:shape id="Bilde 1" o:spid="_x0000_i1030" type="#_x0000_t75" style="width:5in;height:250.5pt;visibility:visible">
              <v:imagedata r:id="rId14" o:title="" cropbottom="4862f"/>
            </v:shape>
          </w:pict>
        </w:r>
      </w:del>
    </w:p>
    <w:p w14:paraId="55EB0172" w14:textId="77777777" w:rsidR="007368C5" w:rsidRPr="00226102" w:rsidRDefault="000C67A1" w:rsidP="000C67A1">
      <w:pPr>
        <w:ind w:left="426"/>
        <w:rPr>
          <w:ins w:id="652" w:author="Author"/>
          <w:rFonts w:ascii="Arial" w:hAnsi="Arial" w:cs="Arial"/>
          <w:sz w:val="16"/>
          <w:szCs w:val="16"/>
          <w:lang w:val="nb-NO"/>
          <w:rPrChange w:id="653" w:author="Author">
            <w:rPr>
              <w:ins w:id="654" w:author="Author"/>
            </w:rPr>
          </w:rPrChange>
        </w:rPr>
      </w:pPr>
      <w:ins w:id="655" w:author="Author">
        <w:r w:rsidRPr="00226102">
          <w:rPr>
            <w:rFonts w:ascii="Arial" w:hAnsi="Arial" w:cs="Arial"/>
            <w:sz w:val="16"/>
            <w:szCs w:val="16"/>
            <w:lang w:val="nb-NO"/>
            <w:rPrChange w:id="656" w:author="Author">
              <w:rPr/>
            </w:rPrChange>
          </w:rPr>
          <w:t>T-DM1: trastuzumabemtansin; Lap: lapatinib; C</w:t>
        </w:r>
        <w:r w:rsidRPr="000C67A1">
          <w:rPr>
            <w:rFonts w:ascii="Arial" w:hAnsi="Arial" w:cs="Arial"/>
            <w:sz w:val="16"/>
            <w:szCs w:val="16"/>
            <w:lang w:val="nb-NO"/>
          </w:rPr>
          <w:t xml:space="preserve">ap: </w:t>
        </w:r>
        <w:r w:rsidR="009A2040">
          <w:rPr>
            <w:rFonts w:ascii="Arial" w:hAnsi="Arial" w:cs="Arial"/>
            <w:sz w:val="16"/>
            <w:szCs w:val="16"/>
            <w:lang w:val="nb-NO"/>
          </w:rPr>
          <w:t>k</w:t>
        </w:r>
        <w:r w:rsidRPr="000C67A1">
          <w:rPr>
            <w:rFonts w:ascii="Arial" w:hAnsi="Arial" w:cs="Arial"/>
            <w:sz w:val="16"/>
            <w:szCs w:val="16"/>
            <w:lang w:val="nb-NO"/>
          </w:rPr>
          <w:t>apecitabin; IRC: uavhengig bedømmelseskomité.</w:t>
        </w:r>
      </w:ins>
    </w:p>
    <w:p w14:paraId="33A3620F" w14:textId="77777777" w:rsidR="000C67A1" w:rsidRPr="00226102" w:rsidRDefault="000C67A1" w:rsidP="000C67A1">
      <w:pPr>
        <w:ind w:left="426"/>
        <w:rPr>
          <w:ins w:id="657" w:author="Author"/>
          <w:rFonts w:ascii="Arial" w:hAnsi="Arial" w:cs="Arial"/>
          <w:sz w:val="16"/>
          <w:szCs w:val="16"/>
          <w:lang w:val="nb-NO"/>
          <w:rPrChange w:id="658" w:author="Author">
            <w:rPr>
              <w:ins w:id="659" w:author="Author"/>
            </w:rPr>
          </w:rPrChange>
        </w:rPr>
      </w:pPr>
      <w:ins w:id="660" w:author="Author">
        <w:r w:rsidRPr="000C67A1">
          <w:rPr>
            <w:rFonts w:ascii="Arial" w:hAnsi="Arial" w:cs="Arial"/>
            <w:sz w:val="16"/>
            <w:szCs w:val="16"/>
            <w:lang w:val="nb-NO"/>
          </w:rPr>
          <w:t>Hasardratio er estimert basert på en stratifisert Cox-modell; p-verdi er estimert basert på en stratifisert log-rank test.</w:t>
        </w:r>
      </w:ins>
    </w:p>
    <w:p w14:paraId="1DF5A5A7" w14:textId="77777777" w:rsidR="000C67A1" w:rsidRPr="00226102" w:rsidRDefault="000C67A1" w:rsidP="007368C5">
      <w:pPr>
        <w:rPr>
          <w:lang w:val="nb-NO"/>
          <w:rPrChange w:id="661" w:author="Author">
            <w:rPr/>
          </w:rPrChange>
        </w:rPr>
      </w:pPr>
    </w:p>
    <w:p w14:paraId="73E0C717" w14:textId="77777777" w:rsidR="007368C5" w:rsidRPr="00CE7934" w:rsidRDefault="007368C5" w:rsidP="007368C5">
      <w:pPr>
        <w:keepNext/>
        <w:rPr>
          <w:b/>
          <w:lang w:val="nb-NO"/>
        </w:rPr>
      </w:pPr>
      <w:r w:rsidRPr="006A7902">
        <w:rPr>
          <w:b/>
          <w:lang w:val="nb-NO"/>
        </w:rPr>
        <w:t>Figur </w:t>
      </w:r>
      <w:ins w:id="662" w:author="Author">
        <w:r w:rsidR="00B73FE1">
          <w:rPr>
            <w:b/>
            <w:lang w:val="nb-NO"/>
          </w:rPr>
          <w:t>4</w:t>
        </w:r>
      </w:ins>
      <w:del w:id="663" w:author="Author">
        <w:r w:rsidR="00A51D7D" w:rsidRPr="006A7902" w:rsidDel="00B73FE1">
          <w:rPr>
            <w:b/>
            <w:lang w:val="nb-NO"/>
          </w:rPr>
          <w:delText>3</w:delText>
        </w:r>
      </w:del>
      <w:r w:rsidRPr="00CC1C48">
        <w:rPr>
          <w:b/>
          <w:lang w:val="nb-NO"/>
        </w:rPr>
        <w:tab/>
        <w:t>Kaplan-</w:t>
      </w:r>
      <w:r w:rsidR="00373603" w:rsidRPr="00CC1C48">
        <w:rPr>
          <w:b/>
          <w:lang w:val="nb-NO"/>
        </w:rPr>
        <w:t>M</w:t>
      </w:r>
      <w:r w:rsidRPr="00CC1C48">
        <w:rPr>
          <w:b/>
          <w:lang w:val="nb-NO"/>
        </w:rPr>
        <w:t xml:space="preserve">eier </w:t>
      </w:r>
      <w:r w:rsidR="00D50C4E" w:rsidRPr="00CC1C48">
        <w:rPr>
          <w:b/>
          <w:lang w:val="nb-NO"/>
        </w:rPr>
        <w:t>k</w:t>
      </w:r>
      <w:r w:rsidRPr="003A473D">
        <w:rPr>
          <w:b/>
          <w:lang w:val="nb-NO"/>
        </w:rPr>
        <w:t xml:space="preserve">urve </w:t>
      </w:r>
      <w:r w:rsidR="00884D48" w:rsidRPr="003A473D">
        <w:rPr>
          <w:b/>
          <w:lang w:val="nb-NO"/>
        </w:rPr>
        <w:t xml:space="preserve">for </w:t>
      </w:r>
      <w:r w:rsidR="00D50C4E" w:rsidRPr="00CE7934">
        <w:rPr>
          <w:b/>
          <w:lang w:val="nb-NO"/>
        </w:rPr>
        <w:t>t</w:t>
      </w:r>
      <w:r w:rsidR="00884D48" w:rsidRPr="00CE7934">
        <w:rPr>
          <w:b/>
          <w:lang w:val="nb-NO"/>
        </w:rPr>
        <w:t xml:space="preserve">otal </w:t>
      </w:r>
      <w:r w:rsidR="00D50C4E" w:rsidRPr="00CE7934">
        <w:rPr>
          <w:b/>
          <w:lang w:val="nb-NO"/>
        </w:rPr>
        <w:t>o</w:t>
      </w:r>
      <w:r w:rsidR="00884D48" w:rsidRPr="00CE7934">
        <w:rPr>
          <w:b/>
          <w:lang w:val="nb-NO"/>
        </w:rPr>
        <w:t>verlevelse</w:t>
      </w:r>
    </w:p>
    <w:p w14:paraId="1142ABE1" w14:textId="77777777" w:rsidR="00473EE1" w:rsidRPr="00BB2EC1" w:rsidRDefault="00473EE1" w:rsidP="007368C5">
      <w:pPr>
        <w:keepNext/>
        <w:rPr>
          <w:b/>
          <w:lang w:val="nb-NO"/>
        </w:rPr>
      </w:pPr>
    </w:p>
    <w:p w14:paraId="45C88738" w14:textId="77777777" w:rsidR="007368C5" w:rsidRPr="008C4B05" w:rsidRDefault="00A81E50" w:rsidP="007368C5">
      <w:pPr>
        <w:rPr>
          <w:lang w:val="nb-NO"/>
        </w:rPr>
      </w:pPr>
      <w:ins w:id="664" w:author="Author">
        <w:r>
          <w:rPr>
            <w:noProof/>
            <w:lang w:val="nb-NO" w:eastAsia="zh-TW"/>
          </w:rPr>
          <w:pict w14:anchorId="336130A8">
            <v:shape id="_x0000_i1031" type="#_x0000_t75" style="width:433.5pt;height:255.75pt;visibility:visible">
              <v:imagedata r:id="rId15" o:title="" cropbottom="6064f"/>
            </v:shape>
          </w:pict>
        </w:r>
      </w:ins>
      <w:del w:id="665" w:author="Author">
        <w:r>
          <w:rPr>
            <w:lang w:val="nb-NO"/>
          </w:rPr>
          <w:pict w14:anchorId="32946710">
            <v:shape id="_x0000_i1032" type="#_x0000_t75" style="width:397.5pt;height:277.5pt;visibility:visible">
              <v:imagedata r:id="rId16" o:title="" cropbottom="4558f"/>
            </v:shape>
          </w:pict>
        </w:r>
      </w:del>
    </w:p>
    <w:p w14:paraId="38F836D3" w14:textId="77777777" w:rsidR="000C67A1" w:rsidRPr="00226102" w:rsidRDefault="000C67A1" w:rsidP="008B585F">
      <w:pPr>
        <w:ind w:left="284"/>
        <w:rPr>
          <w:ins w:id="666" w:author="Author"/>
          <w:rFonts w:ascii="Arial" w:hAnsi="Arial" w:cs="Arial"/>
          <w:sz w:val="16"/>
          <w:szCs w:val="16"/>
          <w:lang w:val="nb-NO"/>
          <w:rPrChange w:id="667" w:author="Author">
            <w:rPr>
              <w:ins w:id="668" w:author="Author"/>
            </w:rPr>
          </w:rPrChange>
        </w:rPr>
      </w:pPr>
      <w:ins w:id="669" w:author="Author">
        <w:r w:rsidRPr="00226102">
          <w:rPr>
            <w:rFonts w:ascii="Arial" w:hAnsi="Arial" w:cs="Arial"/>
            <w:sz w:val="16"/>
            <w:szCs w:val="16"/>
            <w:lang w:val="nb-NO"/>
            <w:rPrChange w:id="670" w:author="Author">
              <w:rPr/>
            </w:rPrChange>
          </w:rPr>
          <w:t>T-DM1: trastuzumabemtansin; Lap: lapatinib; C</w:t>
        </w:r>
        <w:r w:rsidRPr="000C67A1">
          <w:rPr>
            <w:rFonts w:ascii="Arial" w:hAnsi="Arial" w:cs="Arial"/>
            <w:sz w:val="16"/>
            <w:szCs w:val="16"/>
            <w:lang w:val="nb-NO"/>
          </w:rPr>
          <w:t xml:space="preserve">ap: </w:t>
        </w:r>
        <w:r w:rsidR="009A2040">
          <w:rPr>
            <w:rFonts w:ascii="Arial" w:hAnsi="Arial" w:cs="Arial"/>
            <w:sz w:val="16"/>
            <w:szCs w:val="16"/>
            <w:lang w:val="nb-NO"/>
          </w:rPr>
          <w:t>k</w:t>
        </w:r>
        <w:r w:rsidRPr="000C67A1">
          <w:rPr>
            <w:rFonts w:ascii="Arial" w:hAnsi="Arial" w:cs="Arial"/>
            <w:sz w:val="16"/>
            <w:szCs w:val="16"/>
            <w:lang w:val="nb-NO"/>
          </w:rPr>
          <w:t>apecitabin.</w:t>
        </w:r>
      </w:ins>
    </w:p>
    <w:p w14:paraId="255C216F" w14:textId="77777777" w:rsidR="000C67A1" w:rsidRPr="00226102" w:rsidRDefault="000C67A1" w:rsidP="008B585F">
      <w:pPr>
        <w:ind w:left="284"/>
        <w:rPr>
          <w:ins w:id="671" w:author="Author"/>
          <w:rFonts w:ascii="Arial" w:hAnsi="Arial" w:cs="Arial"/>
          <w:sz w:val="16"/>
          <w:szCs w:val="16"/>
          <w:lang w:val="nb-NO"/>
          <w:rPrChange w:id="672" w:author="Author">
            <w:rPr>
              <w:ins w:id="673" w:author="Author"/>
            </w:rPr>
          </w:rPrChange>
        </w:rPr>
      </w:pPr>
      <w:ins w:id="674" w:author="Author">
        <w:r w:rsidRPr="000C67A1">
          <w:rPr>
            <w:rFonts w:ascii="Arial" w:hAnsi="Arial" w:cs="Arial"/>
            <w:sz w:val="16"/>
            <w:szCs w:val="16"/>
            <w:lang w:val="nb-NO"/>
          </w:rPr>
          <w:t>Hasardratio er estimert basert på en stratifisert Cox-modell; p-verdi er estimert basert på en stratifisert log-rank test.</w:t>
        </w:r>
      </w:ins>
    </w:p>
    <w:p w14:paraId="5A7B5E90" w14:textId="77777777" w:rsidR="005C7190" w:rsidRPr="000C67A1" w:rsidRDefault="005C7190" w:rsidP="007368C5">
      <w:pPr>
        <w:rPr>
          <w:lang w:val="nb-NO"/>
        </w:rPr>
      </w:pPr>
    </w:p>
    <w:p w14:paraId="49E79FD7" w14:textId="77777777" w:rsidR="009E4794" w:rsidRPr="00001202" w:rsidRDefault="007368C5" w:rsidP="005D375C">
      <w:pPr>
        <w:autoSpaceDE w:val="0"/>
        <w:autoSpaceDN w:val="0"/>
        <w:adjustRightInd w:val="0"/>
        <w:rPr>
          <w:lang w:val="nb-NO"/>
        </w:rPr>
      </w:pPr>
      <w:r w:rsidRPr="00A97A1C">
        <w:rPr>
          <w:lang w:val="nb-NO"/>
        </w:rPr>
        <w:t>I TDM4370g/BO21977</w:t>
      </w:r>
      <w:r w:rsidRPr="00A97A1C">
        <w:rPr>
          <w:lang w:val="nb-NO"/>
        </w:rPr>
        <w:noBreakHyphen/>
        <w:t>studien ble</w:t>
      </w:r>
      <w:r w:rsidR="00373603" w:rsidRPr="006A7902">
        <w:rPr>
          <w:lang w:val="nb-NO"/>
        </w:rPr>
        <w:t xml:space="preserve"> en</w:t>
      </w:r>
      <w:r w:rsidRPr="006A7902">
        <w:rPr>
          <w:lang w:val="nb-NO"/>
        </w:rPr>
        <w:t xml:space="preserve"> konsistent behandlingsnytte av trastuzumabemtansin sett i de fleste </w:t>
      </w:r>
      <w:r w:rsidR="00373603" w:rsidRPr="00FF228C">
        <w:rPr>
          <w:lang w:val="nb-NO"/>
        </w:rPr>
        <w:t xml:space="preserve">evaluerte </w:t>
      </w:r>
      <w:r w:rsidRPr="00CC1C48">
        <w:rPr>
          <w:lang w:val="nb-NO"/>
        </w:rPr>
        <w:t>pre-spesifiserte undergruppe</w:t>
      </w:r>
      <w:r w:rsidR="00373603" w:rsidRPr="00CC1C48">
        <w:rPr>
          <w:lang w:val="nb-NO"/>
        </w:rPr>
        <w:t>ne</w:t>
      </w:r>
      <w:r w:rsidRPr="00CC1C48">
        <w:rPr>
          <w:lang w:val="nb-NO"/>
        </w:rPr>
        <w:t xml:space="preserve">, </w:t>
      </w:r>
      <w:r w:rsidR="00373603" w:rsidRPr="00CC1C48">
        <w:rPr>
          <w:lang w:val="nb-NO"/>
        </w:rPr>
        <w:t xml:space="preserve">noe </w:t>
      </w:r>
      <w:r w:rsidRPr="00CC1C48">
        <w:rPr>
          <w:lang w:val="nb-NO"/>
        </w:rPr>
        <w:t>som støtter robustheten i det sa</w:t>
      </w:r>
      <w:r w:rsidR="00657EC2" w:rsidRPr="003A473D">
        <w:rPr>
          <w:lang w:val="nb-NO"/>
        </w:rPr>
        <w:t>ml</w:t>
      </w:r>
      <w:r w:rsidRPr="003A473D">
        <w:rPr>
          <w:lang w:val="nb-NO"/>
        </w:rPr>
        <w:t xml:space="preserve">ede resultatet. I undergruppen </w:t>
      </w:r>
      <w:r w:rsidR="00373603" w:rsidRPr="00CE7934">
        <w:rPr>
          <w:lang w:val="nb-NO"/>
        </w:rPr>
        <w:t xml:space="preserve">med </w:t>
      </w:r>
      <w:r w:rsidRPr="00CE7934">
        <w:rPr>
          <w:lang w:val="nb-NO"/>
        </w:rPr>
        <w:t>pasienter med hormonreseptor</w:t>
      </w:r>
      <w:r w:rsidRPr="00CE7934">
        <w:rPr>
          <w:lang w:val="nb-NO"/>
        </w:rPr>
        <w:noBreakHyphen/>
        <w:t>negativ sykdom (n</w:t>
      </w:r>
      <w:r w:rsidR="008B7B7E" w:rsidRPr="00CE7934">
        <w:rPr>
          <w:lang w:val="nb-NO"/>
        </w:rPr>
        <w:t> = </w:t>
      </w:r>
      <w:r w:rsidRPr="00CE7934">
        <w:rPr>
          <w:lang w:val="nb-NO"/>
        </w:rPr>
        <w:t xml:space="preserve">426), var </w:t>
      </w:r>
      <w:r w:rsidR="00A04798" w:rsidRPr="00CE7934">
        <w:rPr>
          <w:lang w:val="nb-NO"/>
        </w:rPr>
        <w:t>h</w:t>
      </w:r>
      <w:r w:rsidR="00373603" w:rsidRPr="00BB2EC1">
        <w:rPr>
          <w:lang w:val="nb-NO"/>
        </w:rPr>
        <w:t>a</w:t>
      </w:r>
      <w:r w:rsidR="00A04798" w:rsidRPr="00BB2EC1">
        <w:rPr>
          <w:lang w:val="nb-NO"/>
        </w:rPr>
        <w:t>s</w:t>
      </w:r>
      <w:r w:rsidR="00373603" w:rsidRPr="002A6137">
        <w:rPr>
          <w:lang w:val="nb-NO"/>
        </w:rPr>
        <w:t>ard</w:t>
      </w:r>
      <w:r w:rsidR="00A04798" w:rsidRPr="002A6137">
        <w:rPr>
          <w:lang w:val="nb-NO"/>
        </w:rPr>
        <w:t>r</w:t>
      </w:r>
      <w:r w:rsidR="00373603" w:rsidRPr="006C1B84">
        <w:rPr>
          <w:lang w:val="nb-NO"/>
        </w:rPr>
        <w:t>atio</w:t>
      </w:r>
      <w:r w:rsidRPr="00001202">
        <w:rPr>
          <w:lang w:val="nb-NO"/>
        </w:rPr>
        <w:t xml:space="preserve"> for PFS og OS henholdsvis 0</w:t>
      </w:r>
      <w:r w:rsidR="00C81DBB" w:rsidRPr="00001202">
        <w:rPr>
          <w:lang w:val="nb-NO"/>
        </w:rPr>
        <w:t>,</w:t>
      </w:r>
      <w:r w:rsidRPr="00001202">
        <w:rPr>
          <w:lang w:val="nb-NO"/>
        </w:rPr>
        <w:t>56 (95 % KI: 0</w:t>
      </w:r>
      <w:r w:rsidR="00C81DBB" w:rsidRPr="00001202">
        <w:rPr>
          <w:lang w:val="nb-NO"/>
        </w:rPr>
        <w:t>,44, 0,</w:t>
      </w:r>
      <w:r w:rsidRPr="00001202">
        <w:rPr>
          <w:lang w:val="nb-NO"/>
        </w:rPr>
        <w:t xml:space="preserve">72) </w:t>
      </w:r>
      <w:r w:rsidR="00C81DBB" w:rsidRPr="00001202">
        <w:rPr>
          <w:lang w:val="nb-NO"/>
        </w:rPr>
        <w:t>og</w:t>
      </w:r>
      <w:r w:rsidRPr="00001202">
        <w:rPr>
          <w:lang w:val="nb-NO"/>
        </w:rPr>
        <w:t xml:space="preserve"> 0</w:t>
      </w:r>
      <w:r w:rsidR="00C81DBB" w:rsidRPr="00001202">
        <w:rPr>
          <w:lang w:val="nb-NO"/>
        </w:rPr>
        <w:t>,</w:t>
      </w:r>
      <w:r w:rsidRPr="00001202">
        <w:rPr>
          <w:lang w:val="nb-NO"/>
        </w:rPr>
        <w:t>75 (95</w:t>
      </w:r>
      <w:r w:rsidR="00C81DBB" w:rsidRPr="00001202">
        <w:rPr>
          <w:lang w:val="nb-NO"/>
        </w:rPr>
        <w:t> </w:t>
      </w:r>
      <w:r w:rsidRPr="00001202">
        <w:rPr>
          <w:lang w:val="nb-NO"/>
        </w:rPr>
        <w:t xml:space="preserve">% </w:t>
      </w:r>
      <w:r w:rsidR="00C81DBB" w:rsidRPr="00001202">
        <w:rPr>
          <w:lang w:val="nb-NO"/>
        </w:rPr>
        <w:t>K</w:t>
      </w:r>
      <w:r w:rsidRPr="00001202">
        <w:rPr>
          <w:lang w:val="nb-NO"/>
        </w:rPr>
        <w:t>I: 0</w:t>
      </w:r>
      <w:r w:rsidR="00C81DBB" w:rsidRPr="00001202">
        <w:rPr>
          <w:lang w:val="nb-NO"/>
        </w:rPr>
        <w:t>,54, 1,</w:t>
      </w:r>
      <w:r w:rsidRPr="00001202">
        <w:rPr>
          <w:lang w:val="nb-NO"/>
        </w:rPr>
        <w:t>03).</w:t>
      </w:r>
      <w:r w:rsidR="00C81DBB" w:rsidRPr="00001202">
        <w:rPr>
          <w:lang w:val="nb-NO"/>
        </w:rPr>
        <w:t xml:space="preserve"> I undergruppene av pasienter med hormonreseptor</w:t>
      </w:r>
      <w:r w:rsidR="00C81DBB" w:rsidRPr="00001202">
        <w:rPr>
          <w:lang w:val="nb-NO"/>
        </w:rPr>
        <w:noBreakHyphen/>
        <w:t>positiv sykdom (n</w:t>
      </w:r>
      <w:r w:rsidR="008B7B7E" w:rsidRPr="00001202">
        <w:rPr>
          <w:lang w:val="nb-NO"/>
        </w:rPr>
        <w:t> = </w:t>
      </w:r>
      <w:r w:rsidR="00C81DBB" w:rsidRPr="00001202">
        <w:rPr>
          <w:lang w:val="nb-NO"/>
        </w:rPr>
        <w:t xml:space="preserve">545), var </w:t>
      </w:r>
      <w:r w:rsidR="00A04798" w:rsidRPr="00001202">
        <w:rPr>
          <w:lang w:val="nb-NO"/>
        </w:rPr>
        <w:t>h</w:t>
      </w:r>
      <w:r w:rsidR="001D5FDC" w:rsidRPr="00001202">
        <w:rPr>
          <w:lang w:val="nb-NO"/>
        </w:rPr>
        <w:t>a</w:t>
      </w:r>
      <w:r w:rsidR="00A04798" w:rsidRPr="00001202">
        <w:rPr>
          <w:lang w:val="nb-NO"/>
        </w:rPr>
        <w:t>s</w:t>
      </w:r>
      <w:r w:rsidR="001D5FDC" w:rsidRPr="00001202">
        <w:rPr>
          <w:lang w:val="nb-NO"/>
        </w:rPr>
        <w:t>ard</w:t>
      </w:r>
      <w:r w:rsidR="00A04798" w:rsidRPr="00001202">
        <w:rPr>
          <w:lang w:val="nb-NO"/>
        </w:rPr>
        <w:t>r</w:t>
      </w:r>
      <w:r w:rsidR="001D5FDC" w:rsidRPr="00001202">
        <w:rPr>
          <w:lang w:val="nb-NO"/>
        </w:rPr>
        <w:t>atio</w:t>
      </w:r>
      <w:r w:rsidR="00C81DBB" w:rsidRPr="00001202">
        <w:rPr>
          <w:lang w:val="nb-NO"/>
        </w:rPr>
        <w:t xml:space="preserve"> for PFS og OS henholdsvis 0,72 (95 % KI: 0,58, 0,91) og 0,62 (95 % KI: 0,46, 0,85).</w:t>
      </w:r>
    </w:p>
    <w:p w14:paraId="55EBD9AA" w14:textId="77777777" w:rsidR="00C81DBB" w:rsidRPr="00001202" w:rsidRDefault="00C81DBB" w:rsidP="005D375C">
      <w:pPr>
        <w:autoSpaceDE w:val="0"/>
        <w:autoSpaceDN w:val="0"/>
        <w:adjustRightInd w:val="0"/>
        <w:rPr>
          <w:lang w:val="nb-NO"/>
        </w:rPr>
      </w:pPr>
    </w:p>
    <w:p w14:paraId="540A3170" w14:textId="77777777" w:rsidR="00C81DBB" w:rsidRPr="00001202" w:rsidRDefault="00C81DBB" w:rsidP="005D375C">
      <w:pPr>
        <w:autoSpaceDE w:val="0"/>
        <w:autoSpaceDN w:val="0"/>
        <w:adjustRightInd w:val="0"/>
        <w:rPr>
          <w:lang w:val="nb-NO"/>
        </w:rPr>
      </w:pPr>
      <w:r w:rsidRPr="00001202">
        <w:rPr>
          <w:lang w:val="nb-NO"/>
        </w:rPr>
        <w:t xml:space="preserve">I undergruppen </w:t>
      </w:r>
      <w:r w:rsidR="00A04798" w:rsidRPr="00001202">
        <w:rPr>
          <w:lang w:val="nb-NO"/>
        </w:rPr>
        <w:t>av</w:t>
      </w:r>
      <w:r w:rsidR="00373603" w:rsidRPr="00001202">
        <w:rPr>
          <w:lang w:val="nb-NO"/>
        </w:rPr>
        <w:t xml:space="preserve"> </w:t>
      </w:r>
      <w:r w:rsidRPr="00001202">
        <w:rPr>
          <w:lang w:val="nb-NO"/>
        </w:rPr>
        <w:t>pasienter med i</w:t>
      </w:r>
      <w:r w:rsidR="001D5FDC" w:rsidRPr="00001202">
        <w:rPr>
          <w:lang w:val="nb-NO"/>
        </w:rPr>
        <w:t>kke</w:t>
      </w:r>
      <w:r w:rsidRPr="00001202">
        <w:rPr>
          <w:lang w:val="nb-NO"/>
        </w:rPr>
        <w:t>-målbar sykdom (n</w:t>
      </w:r>
      <w:r w:rsidR="008B7B7E" w:rsidRPr="00001202">
        <w:rPr>
          <w:lang w:val="nb-NO"/>
        </w:rPr>
        <w:t> = </w:t>
      </w:r>
      <w:r w:rsidRPr="00001202">
        <w:rPr>
          <w:lang w:val="nb-NO"/>
        </w:rPr>
        <w:t xml:space="preserve">205), basert på IRC </w:t>
      </w:r>
      <w:r w:rsidR="00373603" w:rsidRPr="00001202">
        <w:rPr>
          <w:lang w:val="nb-NO"/>
        </w:rPr>
        <w:t>vurdering</w:t>
      </w:r>
      <w:r w:rsidR="00527B7F" w:rsidRPr="00001202">
        <w:rPr>
          <w:lang w:val="nb-NO"/>
        </w:rPr>
        <w:t>er</w:t>
      </w:r>
      <w:r w:rsidRPr="00001202">
        <w:rPr>
          <w:lang w:val="nb-NO"/>
        </w:rPr>
        <w:t xml:space="preserve">, var </w:t>
      </w:r>
      <w:r w:rsidR="00A04798" w:rsidRPr="00001202">
        <w:rPr>
          <w:lang w:val="nb-NO"/>
        </w:rPr>
        <w:t>h</w:t>
      </w:r>
      <w:r w:rsidR="00527B7F" w:rsidRPr="00001202">
        <w:rPr>
          <w:lang w:val="nb-NO"/>
        </w:rPr>
        <w:t>a</w:t>
      </w:r>
      <w:r w:rsidR="00A04798" w:rsidRPr="00001202">
        <w:rPr>
          <w:lang w:val="nb-NO"/>
        </w:rPr>
        <w:t>s</w:t>
      </w:r>
      <w:r w:rsidR="00527B7F" w:rsidRPr="00001202">
        <w:rPr>
          <w:lang w:val="nb-NO"/>
        </w:rPr>
        <w:t>ard</w:t>
      </w:r>
      <w:r w:rsidR="00A04798" w:rsidRPr="00001202">
        <w:rPr>
          <w:lang w:val="nb-NO"/>
        </w:rPr>
        <w:t>r</w:t>
      </w:r>
      <w:r w:rsidR="00373603" w:rsidRPr="00001202">
        <w:rPr>
          <w:lang w:val="nb-NO"/>
        </w:rPr>
        <w:t>atio</w:t>
      </w:r>
      <w:r w:rsidRPr="00001202">
        <w:rPr>
          <w:lang w:val="nb-NO"/>
        </w:rPr>
        <w:t xml:space="preserve"> for PFS og OS henholdsvis 0,91 (95 % KI: 0,59, 1,42) og 0,96 (95 % KI: 0,54, 1,68). </w:t>
      </w:r>
      <w:r w:rsidR="001F4C16" w:rsidRPr="00001202">
        <w:rPr>
          <w:lang w:val="nb-NO"/>
        </w:rPr>
        <w:t xml:space="preserve">Hos pasienter ≥ 65 år (n = 138 for begge behandlingsarmene) var </w:t>
      </w:r>
      <w:r w:rsidR="00A04798" w:rsidRPr="00001202">
        <w:rPr>
          <w:lang w:val="nb-NO"/>
        </w:rPr>
        <w:t>h</w:t>
      </w:r>
      <w:r w:rsidR="001F4C16" w:rsidRPr="00001202">
        <w:rPr>
          <w:lang w:val="nb-NO"/>
        </w:rPr>
        <w:t>a</w:t>
      </w:r>
      <w:r w:rsidR="00A04798" w:rsidRPr="00001202">
        <w:rPr>
          <w:lang w:val="nb-NO"/>
        </w:rPr>
        <w:t>s</w:t>
      </w:r>
      <w:r w:rsidR="001F4C16" w:rsidRPr="00001202">
        <w:rPr>
          <w:lang w:val="nb-NO"/>
        </w:rPr>
        <w:t>ard</w:t>
      </w:r>
      <w:r w:rsidR="00A04798" w:rsidRPr="00001202">
        <w:rPr>
          <w:lang w:val="nb-NO"/>
        </w:rPr>
        <w:t>r</w:t>
      </w:r>
      <w:r w:rsidR="001F4C16" w:rsidRPr="00001202">
        <w:rPr>
          <w:lang w:val="nb-NO"/>
        </w:rPr>
        <w:t xml:space="preserve">atio for progresjonsfri overlevelse (PFS) og total overlevelse (OS) henholdsvis </w:t>
      </w:r>
      <w:r w:rsidR="001F4C16" w:rsidRPr="00001202">
        <w:rPr>
          <w:szCs w:val="22"/>
          <w:lang w:val="nb-NO"/>
        </w:rPr>
        <w:t>1,06 (95 % KI: 0,68, 1,66) og 1</w:t>
      </w:r>
      <w:r w:rsidR="00924DDC" w:rsidRPr="00001202">
        <w:rPr>
          <w:szCs w:val="22"/>
          <w:lang w:val="nb-NO"/>
        </w:rPr>
        <w:t>,</w:t>
      </w:r>
      <w:r w:rsidR="001F4C16" w:rsidRPr="00001202">
        <w:rPr>
          <w:szCs w:val="22"/>
          <w:lang w:val="nb-NO"/>
        </w:rPr>
        <w:t xml:space="preserve">05 (95 % KI: 0,58, 1,91). Hos </w:t>
      </w:r>
      <w:r w:rsidRPr="00001202">
        <w:rPr>
          <w:lang w:val="nb-NO"/>
        </w:rPr>
        <w:t>pasienter 65 til 74 år (n</w:t>
      </w:r>
      <w:r w:rsidR="00F85326" w:rsidRPr="00001202">
        <w:rPr>
          <w:lang w:val="nb-NO"/>
        </w:rPr>
        <w:t> </w:t>
      </w:r>
      <w:r w:rsidRPr="00001202">
        <w:rPr>
          <w:lang w:val="nb-NO"/>
        </w:rPr>
        <w:t>=</w:t>
      </w:r>
      <w:r w:rsidR="00F85326" w:rsidRPr="00001202">
        <w:rPr>
          <w:lang w:val="nb-NO"/>
        </w:rPr>
        <w:t> </w:t>
      </w:r>
      <w:r w:rsidRPr="00001202">
        <w:rPr>
          <w:lang w:val="nb-NO"/>
        </w:rPr>
        <w:t xml:space="preserve">113), basert på IRC </w:t>
      </w:r>
      <w:r w:rsidR="00373603" w:rsidRPr="00001202">
        <w:rPr>
          <w:lang w:val="nb-NO"/>
        </w:rPr>
        <w:t>vurdering</w:t>
      </w:r>
      <w:r w:rsidR="00527B7F" w:rsidRPr="00001202">
        <w:rPr>
          <w:lang w:val="nb-NO"/>
        </w:rPr>
        <w:t>er</w:t>
      </w:r>
      <w:r w:rsidRPr="00001202">
        <w:rPr>
          <w:lang w:val="nb-NO"/>
        </w:rPr>
        <w:t xml:space="preserve">, var </w:t>
      </w:r>
      <w:r w:rsidR="00A04798" w:rsidRPr="00001202">
        <w:rPr>
          <w:lang w:val="nb-NO"/>
        </w:rPr>
        <w:t>h</w:t>
      </w:r>
      <w:r w:rsidR="00527B7F" w:rsidRPr="00001202">
        <w:rPr>
          <w:lang w:val="nb-NO"/>
        </w:rPr>
        <w:t>a</w:t>
      </w:r>
      <w:r w:rsidR="00A04798" w:rsidRPr="00001202">
        <w:rPr>
          <w:lang w:val="nb-NO"/>
        </w:rPr>
        <w:t>s</w:t>
      </w:r>
      <w:r w:rsidR="00527B7F" w:rsidRPr="00001202">
        <w:rPr>
          <w:lang w:val="nb-NO"/>
        </w:rPr>
        <w:t>ard</w:t>
      </w:r>
      <w:r w:rsidR="00A04798" w:rsidRPr="00001202">
        <w:rPr>
          <w:lang w:val="nb-NO"/>
        </w:rPr>
        <w:t>r</w:t>
      </w:r>
      <w:r w:rsidR="00373603" w:rsidRPr="00001202">
        <w:rPr>
          <w:lang w:val="nb-NO"/>
        </w:rPr>
        <w:t>atio</w:t>
      </w:r>
      <w:r w:rsidRPr="00001202">
        <w:rPr>
          <w:lang w:val="nb-NO"/>
        </w:rPr>
        <w:t xml:space="preserve"> for PFS og OS henholdsvis 0,88 (95 % KI: 0,53, 1,45) og 0,74 (95 % KI: 0,37, 1,47). For pasienter 75 år </w:t>
      </w:r>
      <w:r w:rsidR="00F85326" w:rsidRPr="00001202">
        <w:rPr>
          <w:lang w:val="nb-NO"/>
        </w:rPr>
        <w:t>eller eldre</w:t>
      </w:r>
      <w:r w:rsidRPr="00001202">
        <w:rPr>
          <w:lang w:val="nb-NO"/>
        </w:rPr>
        <w:t xml:space="preserve">, basert på IRC </w:t>
      </w:r>
      <w:r w:rsidR="00527B7F" w:rsidRPr="00001202">
        <w:rPr>
          <w:lang w:val="nb-NO"/>
        </w:rPr>
        <w:t>vurderinger</w:t>
      </w:r>
      <w:r w:rsidRPr="00001202">
        <w:rPr>
          <w:lang w:val="nb-NO"/>
        </w:rPr>
        <w:t xml:space="preserve">, var </w:t>
      </w:r>
      <w:r w:rsidR="00A04798" w:rsidRPr="00001202">
        <w:rPr>
          <w:lang w:val="nb-NO"/>
        </w:rPr>
        <w:t>h</w:t>
      </w:r>
      <w:r w:rsidR="00527B7F" w:rsidRPr="00001202">
        <w:rPr>
          <w:lang w:val="nb-NO"/>
        </w:rPr>
        <w:t>a</w:t>
      </w:r>
      <w:r w:rsidR="00A04798" w:rsidRPr="00001202">
        <w:rPr>
          <w:lang w:val="nb-NO"/>
        </w:rPr>
        <w:t>s</w:t>
      </w:r>
      <w:r w:rsidR="00527B7F" w:rsidRPr="00001202">
        <w:rPr>
          <w:lang w:val="nb-NO"/>
        </w:rPr>
        <w:t>ard</w:t>
      </w:r>
      <w:r w:rsidR="00A04798" w:rsidRPr="00001202">
        <w:rPr>
          <w:lang w:val="nb-NO"/>
        </w:rPr>
        <w:t>r</w:t>
      </w:r>
      <w:r w:rsidR="00527B7F" w:rsidRPr="00001202">
        <w:rPr>
          <w:lang w:val="nb-NO"/>
        </w:rPr>
        <w:t>atio</w:t>
      </w:r>
      <w:r w:rsidRPr="00001202">
        <w:rPr>
          <w:lang w:val="nb-NO"/>
        </w:rPr>
        <w:t xml:space="preserve"> for PFS og OS henholdsvis 3,51 (95 % KI: 1,22, 10,13) og 3,45 (95 % KI: 0,94, 12,65). Undergruppen av pasienter 75 år </w:t>
      </w:r>
      <w:r w:rsidR="00F85326" w:rsidRPr="00001202">
        <w:rPr>
          <w:lang w:val="nb-NO"/>
        </w:rPr>
        <w:t>eller eldre</w:t>
      </w:r>
      <w:r w:rsidRPr="00001202">
        <w:rPr>
          <w:lang w:val="nb-NO"/>
        </w:rPr>
        <w:t xml:space="preserve"> viste ingen </w:t>
      </w:r>
      <w:r w:rsidR="00527B7F" w:rsidRPr="00001202">
        <w:rPr>
          <w:lang w:val="nb-NO"/>
        </w:rPr>
        <w:t>nytte ved</w:t>
      </w:r>
      <w:r w:rsidRPr="00001202">
        <w:rPr>
          <w:lang w:val="nb-NO"/>
        </w:rPr>
        <w:t xml:space="preserve"> PFS eller OS, men var for liten (n</w:t>
      </w:r>
      <w:r w:rsidR="00F85326" w:rsidRPr="00001202">
        <w:rPr>
          <w:lang w:val="nb-NO"/>
        </w:rPr>
        <w:t> </w:t>
      </w:r>
      <w:r w:rsidRPr="00001202">
        <w:rPr>
          <w:lang w:val="nb-NO"/>
        </w:rPr>
        <w:t>=</w:t>
      </w:r>
      <w:r w:rsidR="00F85326" w:rsidRPr="00001202">
        <w:rPr>
          <w:lang w:val="nb-NO"/>
        </w:rPr>
        <w:t> </w:t>
      </w:r>
      <w:r w:rsidRPr="00001202">
        <w:rPr>
          <w:lang w:val="nb-NO"/>
        </w:rPr>
        <w:t xml:space="preserve">25) til å trekke </w:t>
      </w:r>
      <w:r w:rsidR="00527B7F" w:rsidRPr="00001202">
        <w:rPr>
          <w:lang w:val="nb-NO"/>
        </w:rPr>
        <w:t xml:space="preserve">endelige </w:t>
      </w:r>
      <w:r w:rsidRPr="00001202">
        <w:rPr>
          <w:lang w:val="nb-NO"/>
        </w:rPr>
        <w:t>konklusjoner.</w:t>
      </w:r>
    </w:p>
    <w:p w14:paraId="261777FF" w14:textId="77777777" w:rsidR="00032F21" w:rsidRPr="00001202" w:rsidRDefault="00032F21" w:rsidP="005D375C">
      <w:pPr>
        <w:autoSpaceDE w:val="0"/>
        <w:autoSpaceDN w:val="0"/>
        <w:adjustRightInd w:val="0"/>
        <w:rPr>
          <w:lang w:val="nb-NO"/>
        </w:rPr>
      </w:pPr>
    </w:p>
    <w:p w14:paraId="6D633119" w14:textId="77777777" w:rsidR="00032F21" w:rsidRPr="00001202" w:rsidRDefault="00032F21" w:rsidP="005D375C">
      <w:pPr>
        <w:autoSpaceDE w:val="0"/>
        <w:autoSpaceDN w:val="0"/>
        <w:adjustRightInd w:val="0"/>
        <w:rPr>
          <w:lang w:val="nb-NO"/>
        </w:rPr>
      </w:pPr>
      <w:r w:rsidRPr="00001202">
        <w:rPr>
          <w:lang w:val="nb-NO"/>
        </w:rPr>
        <w:t xml:space="preserve">I </w:t>
      </w:r>
      <w:r w:rsidR="00A31AE2" w:rsidRPr="00001202">
        <w:rPr>
          <w:lang w:val="nb-NO"/>
        </w:rPr>
        <w:t>oppfølgingsanalyse</w:t>
      </w:r>
      <w:r w:rsidR="00EE3FEE" w:rsidRPr="00001202">
        <w:rPr>
          <w:lang w:val="nb-NO"/>
        </w:rPr>
        <w:t>n over</w:t>
      </w:r>
      <w:r w:rsidR="00A31AE2" w:rsidRPr="00001202">
        <w:rPr>
          <w:lang w:val="nb-NO"/>
        </w:rPr>
        <w:t xml:space="preserve"> </w:t>
      </w:r>
      <w:r w:rsidRPr="00001202">
        <w:rPr>
          <w:lang w:val="nb-NO"/>
        </w:rPr>
        <w:t>total</w:t>
      </w:r>
      <w:r w:rsidR="000146D9" w:rsidRPr="00001202">
        <w:rPr>
          <w:lang w:val="nb-NO"/>
        </w:rPr>
        <w:t xml:space="preserve"> </w:t>
      </w:r>
      <w:r w:rsidRPr="00001202">
        <w:rPr>
          <w:lang w:val="nb-NO"/>
        </w:rPr>
        <w:t xml:space="preserve">overlevelse var </w:t>
      </w:r>
      <w:r w:rsidR="00EA0640" w:rsidRPr="00001202">
        <w:rPr>
          <w:lang w:val="nb-NO"/>
        </w:rPr>
        <w:t>ha</w:t>
      </w:r>
      <w:r w:rsidR="00EF3FA7" w:rsidRPr="00001202">
        <w:rPr>
          <w:lang w:val="nb-NO"/>
        </w:rPr>
        <w:t>s</w:t>
      </w:r>
      <w:r w:rsidR="00EA0640" w:rsidRPr="00001202">
        <w:rPr>
          <w:lang w:val="nb-NO"/>
        </w:rPr>
        <w:t>ard</w:t>
      </w:r>
      <w:r w:rsidRPr="00001202">
        <w:rPr>
          <w:lang w:val="nb-NO"/>
        </w:rPr>
        <w:t>ratio 0,75 (95</w:t>
      </w:r>
      <w:ins w:id="675" w:author="Author">
        <w:r w:rsidR="007226B9">
          <w:rPr>
            <w:lang w:val="nb-NO"/>
          </w:rPr>
          <w:t> </w:t>
        </w:r>
      </w:ins>
      <w:del w:id="676" w:author="Author">
        <w:r w:rsidR="00EE3FEE" w:rsidRPr="00001202" w:rsidDel="007226B9">
          <w:rPr>
            <w:lang w:val="nb-NO"/>
          </w:rPr>
          <w:delText xml:space="preserve"> </w:delText>
        </w:r>
      </w:del>
      <w:r w:rsidRPr="00001202">
        <w:rPr>
          <w:lang w:val="nb-NO"/>
        </w:rPr>
        <w:t>% KI 0,64, 0,88). Median total overlevelse var 29,9</w:t>
      </w:r>
      <w:ins w:id="677" w:author="Author">
        <w:r w:rsidR="007226B9">
          <w:rPr>
            <w:lang w:val="nb-NO"/>
          </w:rPr>
          <w:t> </w:t>
        </w:r>
      </w:ins>
      <w:del w:id="678" w:author="Author">
        <w:r w:rsidRPr="00001202" w:rsidDel="007226B9">
          <w:rPr>
            <w:lang w:val="nb-NO"/>
          </w:rPr>
          <w:delText xml:space="preserve"> </w:delText>
        </w:r>
      </w:del>
      <w:r w:rsidRPr="00001202">
        <w:rPr>
          <w:lang w:val="nb-NO"/>
        </w:rPr>
        <w:t xml:space="preserve">måneder i </w:t>
      </w:r>
      <w:r w:rsidR="00A31AE2" w:rsidRPr="00001202">
        <w:rPr>
          <w:lang w:val="nb-NO"/>
        </w:rPr>
        <w:t>behandlingsarmen med trastuzumabemtansin</w:t>
      </w:r>
      <w:r w:rsidRPr="00001202">
        <w:rPr>
          <w:lang w:val="nb-NO"/>
        </w:rPr>
        <w:t xml:space="preserve"> sammenlignet med 25,9</w:t>
      </w:r>
      <w:ins w:id="679" w:author="Author">
        <w:r w:rsidR="007226B9">
          <w:rPr>
            <w:lang w:val="nb-NO"/>
          </w:rPr>
          <w:t> </w:t>
        </w:r>
      </w:ins>
      <w:del w:id="680" w:author="Author">
        <w:r w:rsidRPr="00001202" w:rsidDel="007226B9">
          <w:rPr>
            <w:lang w:val="nb-NO"/>
          </w:rPr>
          <w:delText xml:space="preserve"> </w:delText>
        </w:r>
      </w:del>
      <w:r w:rsidRPr="00001202">
        <w:rPr>
          <w:lang w:val="nb-NO"/>
        </w:rPr>
        <w:t xml:space="preserve">måneder i </w:t>
      </w:r>
      <w:r w:rsidR="00A31AE2" w:rsidRPr="00001202">
        <w:rPr>
          <w:lang w:val="nb-NO"/>
        </w:rPr>
        <w:t xml:space="preserve">armen med </w:t>
      </w:r>
      <w:r w:rsidRPr="00001202">
        <w:rPr>
          <w:lang w:val="nb-NO"/>
        </w:rPr>
        <w:t xml:space="preserve">lapatinib pluss kapecitabin. På tidspunktet for </w:t>
      </w:r>
      <w:r w:rsidR="00A31AE2" w:rsidRPr="00001202">
        <w:rPr>
          <w:lang w:val="nb-NO"/>
        </w:rPr>
        <w:t>oppfølging</w:t>
      </w:r>
      <w:r w:rsidR="00EE3FEE" w:rsidRPr="00001202">
        <w:rPr>
          <w:lang w:val="nb-NO"/>
        </w:rPr>
        <w:t>s</w:t>
      </w:r>
      <w:r w:rsidR="00A31AE2" w:rsidRPr="00001202">
        <w:rPr>
          <w:lang w:val="nb-NO"/>
        </w:rPr>
        <w:t xml:space="preserve">analysen </w:t>
      </w:r>
      <w:r w:rsidR="00EE3FEE" w:rsidRPr="00001202">
        <w:rPr>
          <w:lang w:val="nb-NO"/>
        </w:rPr>
        <w:t xml:space="preserve">over </w:t>
      </w:r>
      <w:r w:rsidRPr="00001202">
        <w:rPr>
          <w:lang w:val="nb-NO"/>
        </w:rPr>
        <w:t>total</w:t>
      </w:r>
      <w:r w:rsidR="000146D9" w:rsidRPr="00001202">
        <w:rPr>
          <w:lang w:val="nb-NO"/>
        </w:rPr>
        <w:t xml:space="preserve"> </w:t>
      </w:r>
      <w:r w:rsidR="007F0D04" w:rsidRPr="00001202">
        <w:rPr>
          <w:lang w:val="nb-NO"/>
        </w:rPr>
        <w:t>overlevelse</w:t>
      </w:r>
      <w:r w:rsidRPr="00001202">
        <w:rPr>
          <w:lang w:val="nb-NO"/>
        </w:rPr>
        <w:t xml:space="preserve"> hadde 27,4</w:t>
      </w:r>
      <w:ins w:id="681" w:author="Author">
        <w:r w:rsidR="007226B9">
          <w:rPr>
            <w:lang w:val="nb-NO"/>
          </w:rPr>
          <w:t> </w:t>
        </w:r>
      </w:ins>
      <w:del w:id="682" w:author="Author">
        <w:r w:rsidR="00EE3FEE" w:rsidRPr="00001202" w:rsidDel="007226B9">
          <w:rPr>
            <w:lang w:val="nb-NO"/>
          </w:rPr>
          <w:delText xml:space="preserve"> </w:delText>
        </w:r>
      </w:del>
      <w:r w:rsidRPr="00001202">
        <w:rPr>
          <w:lang w:val="nb-NO"/>
        </w:rPr>
        <w:t xml:space="preserve">% av pasientene byttet fra </w:t>
      </w:r>
      <w:r w:rsidR="00EE3FEE" w:rsidRPr="00001202">
        <w:rPr>
          <w:lang w:val="nb-NO"/>
        </w:rPr>
        <w:t xml:space="preserve">armen med </w:t>
      </w:r>
      <w:r w:rsidRPr="00001202">
        <w:rPr>
          <w:lang w:val="nb-NO"/>
        </w:rPr>
        <w:t>lapatinib pluss</w:t>
      </w:r>
      <w:r w:rsidR="00EE3FEE" w:rsidRPr="00001202">
        <w:rPr>
          <w:lang w:val="nb-NO"/>
        </w:rPr>
        <w:t xml:space="preserve"> kapecitabin</w:t>
      </w:r>
      <w:r w:rsidRPr="00001202">
        <w:rPr>
          <w:lang w:val="nb-NO"/>
        </w:rPr>
        <w:t xml:space="preserve"> til</w:t>
      </w:r>
      <w:r w:rsidR="00EE3FEE" w:rsidRPr="00001202">
        <w:rPr>
          <w:lang w:val="nb-NO"/>
        </w:rPr>
        <w:t xml:space="preserve"> armen med</w:t>
      </w:r>
      <w:r w:rsidRPr="00001202">
        <w:rPr>
          <w:lang w:val="nb-NO"/>
        </w:rPr>
        <w:t xml:space="preserve"> trastuzumabemtansin. I en sensitivitetsanalyse </w:t>
      </w:r>
      <w:r w:rsidR="00EE3FEE" w:rsidRPr="00001202">
        <w:rPr>
          <w:lang w:val="nb-NO"/>
        </w:rPr>
        <w:t>hvor</w:t>
      </w:r>
      <w:r w:rsidR="00C72C4A" w:rsidRPr="00001202">
        <w:rPr>
          <w:lang w:val="nb-NO"/>
        </w:rPr>
        <w:t xml:space="preserve"> </w:t>
      </w:r>
      <w:r w:rsidRPr="00001202">
        <w:rPr>
          <w:lang w:val="nb-NO"/>
        </w:rPr>
        <w:t xml:space="preserve">tidspunktet for </w:t>
      </w:r>
      <w:r w:rsidR="007F0D04" w:rsidRPr="00001202">
        <w:rPr>
          <w:lang w:val="nb-NO"/>
        </w:rPr>
        <w:t>behandlingsbytte (</w:t>
      </w:r>
      <w:r w:rsidR="00DC3B66" w:rsidRPr="00001202">
        <w:rPr>
          <w:lang w:val="nb-NO"/>
        </w:rPr>
        <w:t>“</w:t>
      </w:r>
      <w:r w:rsidRPr="00001202">
        <w:rPr>
          <w:lang w:val="nb-NO"/>
        </w:rPr>
        <w:t>cross-over</w:t>
      </w:r>
      <w:r w:rsidR="00DC3B66" w:rsidRPr="00001202">
        <w:rPr>
          <w:lang w:val="nb-NO"/>
        </w:rPr>
        <w:t>”</w:t>
      </w:r>
      <w:r w:rsidR="007F0D04" w:rsidRPr="00001202">
        <w:rPr>
          <w:lang w:val="nb-NO"/>
        </w:rPr>
        <w:t>) var inkludert</w:t>
      </w:r>
      <w:r w:rsidR="001B3385" w:rsidRPr="00001202">
        <w:rPr>
          <w:lang w:val="nb-NO"/>
        </w:rPr>
        <w:t>,</w:t>
      </w:r>
      <w:r w:rsidR="00C72C4A" w:rsidRPr="00001202">
        <w:rPr>
          <w:lang w:val="nb-NO"/>
        </w:rPr>
        <w:t xml:space="preserve"> var</w:t>
      </w:r>
      <w:r w:rsidR="00EA0640" w:rsidRPr="00001202">
        <w:rPr>
          <w:lang w:val="nb-NO"/>
        </w:rPr>
        <w:t xml:space="preserve"> ha</w:t>
      </w:r>
      <w:r w:rsidR="00EF3FA7" w:rsidRPr="00001202">
        <w:rPr>
          <w:lang w:val="nb-NO"/>
        </w:rPr>
        <w:t>s</w:t>
      </w:r>
      <w:r w:rsidR="00EA0640" w:rsidRPr="00001202">
        <w:rPr>
          <w:lang w:val="nb-NO"/>
        </w:rPr>
        <w:t>ard</w:t>
      </w:r>
      <w:r w:rsidR="00EE3FEE" w:rsidRPr="00001202">
        <w:rPr>
          <w:lang w:val="nb-NO"/>
        </w:rPr>
        <w:t xml:space="preserve">ratio </w:t>
      </w:r>
      <w:r w:rsidRPr="00001202">
        <w:rPr>
          <w:lang w:val="nb-NO"/>
        </w:rPr>
        <w:t>0,69 (95</w:t>
      </w:r>
      <w:ins w:id="683" w:author="Author">
        <w:r w:rsidR="007226B9">
          <w:rPr>
            <w:lang w:val="nb-NO"/>
          </w:rPr>
          <w:t> </w:t>
        </w:r>
      </w:ins>
      <w:del w:id="684" w:author="Author">
        <w:r w:rsidR="00EE3FEE" w:rsidRPr="00001202" w:rsidDel="007226B9">
          <w:rPr>
            <w:lang w:val="nb-NO"/>
          </w:rPr>
          <w:delText xml:space="preserve"> </w:delText>
        </w:r>
      </w:del>
      <w:r w:rsidRPr="00001202">
        <w:rPr>
          <w:lang w:val="nb-NO"/>
        </w:rPr>
        <w:t>% KI 0,</w:t>
      </w:r>
      <w:r w:rsidR="00EE3FEE" w:rsidRPr="00001202">
        <w:rPr>
          <w:lang w:val="nb-NO"/>
        </w:rPr>
        <w:t xml:space="preserve">59, 0,82). Resultatene fra denne </w:t>
      </w:r>
      <w:r w:rsidRPr="00001202">
        <w:rPr>
          <w:lang w:val="nb-NO"/>
        </w:rPr>
        <w:t>oppfølgingsanalyse</w:t>
      </w:r>
      <w:r w:rsidR="00C72C4A" w:rsidRPr="00001202">
        <w:rPr>
          <w:lang w:val="nb-NO"/>
        </w:rPr>
        <w:t>n</w:t>
      </w:r>
      <w:r w:rsidRPr="00001202">
        <w:rPr>
          <w:lang w:val="nb-NO"/>
        </w:rPr>
        <w:t xml:space="preserve"> er i overensstemmelse med den bekreftende OS-analyse</w:t>
      </w:r>
      <w:r w:rsidR="00C72C4A" w:rsidRPr="00001202">
        <w:rPr>
          <w:lang w:val="nb-NO"/>
        </w:rPr>
        <w:t>n</w:t>
      </w:r>
      <w:r w:rsidRPr="00001202">
        <w:rPr>
          <w:lang w:val="nb-NO"/>
        </w:rPr>
        <w:t>.</w:t>
      </w:r>
    </w:p>
    <w:p w14:paraId="115F8685" w14:textId="77777777" w:rsidR="00C81DBB" w:rsidRPr="00001202" w:rsidRDefault="00C81DBB" w:rsidP="005D375C">
      <w:pPr>
        <w:autoSpaceDE w:val="0"/>
        <w:autoSpaceDN w:val="0"/>
        <w:adjustRightInd w:val="0"/>
        <w:rPr>
          <w:lang w:val="nb-NO"/>
        </w:rPr>
      </w:pPr>
    </w:p>
    <w:p w14:paraId="18B8484D" w14:textId="77777777" w:rsidR="00337AAE" w:rsidRPr="00001202" w:rsidRDefault="00337AAE" w:rsidP="000B4C16">
      <w:pPr>
        <w:rPr>
          <w:i/>
          <w:szCs w:val="22"/>
          <w:u w:val="single"/>
          <w:lang w:val="nb-NO"/>
        </w:rPr>
      </w:pPr>
      <w:r w:rsidRPr="00001202">
        <w:rPr>
          <w:i/>
          <w:szCs w:val="22"/>
          <w:u w:val="single"/>
          <w:lang w:val="nb-NO"/>
        </w:rPr>
        <w:t>TDM4450g</w:t>
      </w:r>
    </w:p>
    <w:p w14:paraId="70BA7D59" w14:textId="77777777" w:rsidR="009E4794" w:rsidRPr="00001202" w:rsidRDefault="00337AAE" w:rsidP="005D375C">
      <w:pPr>
        <w:autoSpaceDE w:val="0"/>
        <w:autoSpaceDN w:val="0"/>
        <w:adjustRightInd w:val="0"/>
        <w:rPr>
          <w:szCs w:val="22"/>
          <w:lang w:val="nb-NO"/>
        </w:rPr>
      </w:pPr>
      <w:r w:rsidRPr="00001202">
        <w:rPr>
          <w:szCs w:val="22"/>
          <w:lang w:val="nb-NO"/>
        </w:rPr>
        <w:t xml:space="preserve">En randomisert, multisenter, åpen fase II studie evaluerte effekten av </w:t>
      </w:r>
      <w:r w:rsidR="00F85326" w:rsidRPr="00001202">
        <w:rPr>
          <w:lang w:val="nb-NO"/>
        </w:rPr>
        <w:t xml:space="preserve">trastuzumabemtansin </w:t>
      </w:r>
      <w:r w:rsidR="00527B7F" w:rsidRPr="00001202">
        <w:rPr>
          <w:szCs w:val="22"/>
          <w:lang w:val="nb-NO"/>
        </w:rPr>
        <w:t xml:space="preserve">versus </w:t>
      </w:r>
      <w:r w:rsidRPr="00001202">
        <w:rPr>
          <w:szCs w:val="22"/>
          <w:lang w:val="nb-NO"/>
        </w:rPr>
        <w:t>trastuzumab plus</w:t>
      </w:r>
      <w:r w:rsidR="00527B7F" w:rsidRPr="00001202">
        <w:rPr>
          <w:szCs w:val="22"/>
          <w:lang w:val="nb-NO"/>
        </w:rPr>
        <w:t>s</w:t>
      </w:r>
      <w:r w:rsidRPr="00001202">
        <w:rPr>
          <w:szCs w:val="22"/>
          <w:lang w:val="nb-NO"/>
        </w:rPr>
        <w:t xml:space="preserve"> doceta</w:t>
      </w:r>
      <w:r w:rsidR="00A04798" w:rsidRPr="00001202">
        <w:rPr>
          <w:szCs w:val="22"/>
          <w:lang w:val="nb-NO"/>
        </w:rPr>
        <w:t>ks</w:t>
      </w:r>
      <w:r w:rsidRPr="00001202">
        <w:rPr>
          <w:szCs w:val="22"/>
          <w:lang w:val="nb-NO"/>
        </w:rPr>
        <w:t>el hos pasienter med HER2-positiv MBC</w:t>
      </w:r>
      <w:r w:rsidR="00527B7F" w:rsidRPr="00001202">
        <w:rPr>
          <w:szCs w:val="22"/>
          <w:lang w:val="nb-NO"/>
        </w:rPr>
        <w:t xml:space="preserve"> som ikke hadde mottatt </w:t>
      </w:r>
      <w:r w:rsidRPr="00001202">
        <w:rPr>
          <w:szCs w:val="22"/>
          <w:lang w:val="nb-NO"/>
        </w:rPr>
        <w:t xml:space="preserve">tidligere kjemoterapi for metastatisk sykdom. Pasientene var randomisert for å motta </w:t>
      </w:r>
      <w:r w:rsidR="00F85326" w:rsidRPr="00001202">
        <w:rPr>
          <w:lang w:val="nb-NO"/>
        </w:rPr>
        <w:t xml:space="preserve">trastuzumabemtansin </w:t>
      </w:r>
      <w:r w:rsidRPr="00001202">
        <w:rPr>
          <w:szCs w:val="22"/>
          <w:lang w:val="nb-NO"/>
        </w:rPr>
        <w:t>3,6 mg/kg intravenøst hver 3.</w:t>
      </w:r>
      <w:r w:rsidR="007F0D04" w:rsidRPr="00001202">
        <w:rPr>
          <w:szCs w:val="22"/>
          <w:lang w:val="nb-NO"/>
        </w:rPr>
        <w:t xml:space="preserve"> </w:t>
      </w:r>
      <w:r w:rsidRPr="00001202">
        <w:rPr>
          <w:szCs w:val="22"/>
          <w:lang w:val="nb-NO"/>
        </w:rPr>
        <w:t>uke (n</w:t>
      </w:r>
      <w:r w:rsidR="00F85326" w:rsidRPr="00001202">
        <w:rPr>
          <w:szCs w:val="22"/>
          <w:lang w:val="nb-NO"/>
        </w:rPr>
        <w:t> </w:t>
      </w:r>
      <w:r w:rsidRPr="00001202">
        <w:rPr>
          <w:szCs w:val="22"/>
          <w:lang w:val="nb-NO"/>
        </w:rPr>
        <w:t>=</w:t>
      </w:r>
      <w:r w:rsidR="00F85326" w:rsidRPr="00001202">
        <w:rPr>
          <w:szCs w:val="22"/>
          <w:lang w:val="nb-NO"/>
        </w:rPr>
        <w:t> </w:t>
      </w:r>
      <w:r w:rsidRPr="00001202">
        <w:rPr>
          <w:szCs w:val="22"/>
          <w:lang w:val="nb-NO"/>
        </w:rPr>
        <w:t>67) eller trastuzumab 8 mg/kg intravenøs oppstartsdose etterful</w:t>
      </w:r>
      <w:r w:rsidR="00527B7F" w:rsidRPr="00001202">
        <w:rPr>
          <w:szCs w:val="22"/>
          <w:lang w:val="nb-NO"/>
        </w:rPr>
        <w:t>g</w:t>
      </w:r>
      <w:r w:rsidRPr="00001202">
        <w:rPr>
          <w:szCs w:val="22"/>
          <w:lang w:val="nb-NO"/>
        </w:rPr>
        <w:t>t av 6 mg/kg intravenøst hver 3.</w:t>
      </w:r>
      <w:r w:rsidR="007F0D04" w:rsidRPr="00001202">
        <w:rPr>
          <w:szCs w:val="22"/>
          <w:lang w:val="nb-NO"/>
        </w:rPr>
        <w:t xml:space="preserve"> </w:t>
      </w:r>
      <w:r w:rsidRPr="00001202">
        <w:rPr>
          <w:szCs w:val="22"/>
          <w:lang w:val="nb-NO"/>
        </w:rPr>
        <w:t>uke plus</w:t>
      </w:r>
      <w:r w:rsidR="00527B7F" w:rsidRPr="00001202">
        <w:rPr>
          <w:szCs w:val="22"/>
          <w:lang w:val="nb-NO"/>
        </w:rPr>
        <w:t>s</w:t>
      </w:r>
      <w:r w:rsidRPr="00001202">
        <w:rPr>
          <w:szCs w:val="22"/>
          <w:lang w:val="nb-NO"/>
        </w:rPr>
        <w:t xml:space="preserve"> doceta</w:t>
      </w:r>
      <w:r w:rsidR="00A04798" w:rsidRPr="00001202">
        <w:rPr>
          <w:szCs w:val="22"/>
          <w:lang w:val="nb-NO"/>
        </w:rPr>
        <w:t>ks</w:t>
      </w:r>
      <w:r w:rsidRPr="00001202">
        <w:rPr>
          <w:szCs w:val="22"/>
          <w:lang w:val="nb-NO"/>
        </w:rPr>
        <w:t>el 75</w:t>
      </w:r>
      <w:r w:rsidRPr="00001202">
        <w:rPr>
          <w:szCs w:val="22"/>
          <w:lang w:val="nb-NO"/>
        </w:rPr>
        <w:noBreakHyphen/>
        <w:t>100 mg/</w:t>
      </w:r>
      <w:del w:id="685" w:author="Author">
        <w:r w:rsidRPr="00001202" w:rsidDel="007226B9">
          <w:rPr>
            <w:lang w:val="nb-NO"/>
          </w:rPr>
          <w:delText xml:space="preserve"> </w:delText>
        </w:r>
      </w:del>
      <w:r w:rsidRPr="00001202">
        <w:rPr>
          <w:lang w:val="nb-NO"/>
        </w:rPr>
        <w:t>m</w:t>
      </w:r>
      <w:r w:rsidRPr="00001202">
        <w:rPr>
          <w:vertAlign w:val="superscript"/>
          <w:lang w:val="nb-NO"/>
        </w:rPr>
        <w:t xml:space="preserve">2 </w:t>
      </w:r>
      <w:r w:rsidRPr="00001202">
        <w:rPr>
          <w:szCs w:val="22"/>
          <w:lang w:val="nb-NO"/>
        </w:rPr>
        <w:t>intravenøst hver 3.</w:t>
      </w:r>
      <w:ins w:id="686" w:author="Author">
        <w:r w:rsidR="00121628">
          <w:rPr>
            <w:szCs w:val="22"/>
            <w:lang w:val="nb-NO"/>
          </w:rPr>
          <w:t> </w:t>
        </w:r>
      </w:ins>
      <w:r w:rsidRPr="00001202">
        <w:rPr>
          <w:szCs w:val="22"/>
          <w:lang w:val="nb-NO"/>
        </w:rPr>
        <w:t>uke (n</w:t>
      </w:r>
      <w:r w:rsidR="00F85326" w:rsidRPr="00001202">
        <w:rPr>
          <w:szCs w:val="22"/>
          <w:lang w:val="nb-NO"/>
        </w:rPr>
        <w:t> </w:t>
      </w:r>
      <w:r w:rsidRPr="00001202">
        <w:rPr>
          <w:szCs w:val="22"/>
          <w:lang w:val="nb-NO"/>
        </w:rPr>
        <w:t>=</w:t>
      </w:r>
      <w:r w:rsidR="00F85326" w:rsidRPr="00001202">
        <w:rPr>
          <w:szCs w:val="22"/>
          <w:lang w:val="nb-NO"/>
        </w:rPr>
        <w:t> </w:t>
      </w:r>
      <w:r w:rsidRPr="00001202">
        <w:rPr>
          <w:szCs w:val="22"/>
          <w:lang w:val="nb-NO"/>
        </w:rPr>
        <w:t>70).</w:t>
      </w:r>
    </w:p>
    <w:p w14:paraId="3D67B532" w14:textId="77777777" w:rsidR="00337AAE" w:rsidRPr="00001202" w:rsidRDefault="00337AAE" w:rsidP="005D375C">
      <w:pPr>
        <w:autoSpaceDE w:val="0"/>
        <w:autoSpaceDN w:val="0"/>
        <w:adjustRightInd w:val="0"/>
        <w:rPr>
          <w:szCs w:val="22"/>
          <w:lang w:val="nb-NO"/>
        </w:rPr>
      </w:pPr>
    </w:p>
    <w:p w14:paraId="4E9F0E5D" w14:textId="77777777" w:rsidR="00337AAE" w:rsidRPr="00001202" w:rsidRDefault="006B5003" w:rsidP="005D375C">
      <w:pPr>
        <w:autoSpaceDE w:val="0"/>
        <w:autoSpaceDN w:val="0"/>
        <w:adjustRightInd w:val="0"/>
        <w:rPr>
          <w:lang w:val="nb-NO"/>
        </w:rPr>
      </w:pPr>
      <w:r w:rsidRPr="00001202">
        <w:rPr>
          <w:szCs w:val="22"/>
          <w:lang w:val="nb-NO"/>
        </w:rPr>
        <w:t xml:space="preserve">Det primære endepunktet var </w:t>
      </w:r>
      <w:r w:rsidR="00527B7F" w:rsidRPr="00001202">
        <w:rPr>
          <w:szCs w:val="22"/>
          <w:lang w:val="nb-NO"/>
        </w:rPr>
        <w:t>utprøver</w:t>
      </w:r>
      <w:r w:rsidR="000146D9" w:rsidRPr="00001202">
        <w:rPr>
          <w:szCs w:val="22"/>
          <w:lang w:val="nb-NO"/>
        </w:rPr>
        <w:t>-</w:t>
      </w:r>
      <w:r w:rsidRPr="00001202">
        <w:rPr>
          <w:szCs w:val="22"/>
          <w:lang w:val="nb-NO"/>
        </w:rPr>
        <w:t xml:space="preserve">vurdert progresjonsfri overlevelse (PFS). Median PFS var 9,2 måneder </w:t>
      </w:r>
      <w:r w:rsidR="00527B7F" w:rsidRPr="00001202">
        <w:rPr>
          <w:szCs w:val="22"/>
          <w:lang w:val="nb-NO"/>
        </w:rPr>
        <w:t xml:space="preserve">i </w:t>
      </w:r>
      <w:r w:rsidRPr="00001202">
        <w:rPr>
          <w:szCs w:val="22"/>
          <w:lang w:val="nb-NO"/>
        </w:rPr>
        <w:t>trastuzumab plus</w:t>
      </w:r>
      <w:r w:rsidR="00527B7F" w:rsidRPr="00001202">
        <w:rPr>
          <w:szCs w:val="22"/>
          <w:lang w:val="nb-NO"/>
        </w:rPr>
        <w:t>s</w:t>
      </w:r>
      <w:r w:rsidRPr="00001202">
        <w:rPr>
          <w:szCs w:val="22"/>
          <w:lang w:val="nb-NO"/>
        </w:rPr>
        <w:t xml:space="preserve"> doceta</w:t>
      </w:r>
      <w:r w:rsidR="00A04798" w:rsidRPr="00001202">
        <w:rPr>
          <w:szCs w:val="22"/>
          <w:lang w:val="nb-NO"/>
        </w:rPr>
        <w:t>ks</w:t>
      </w:r>
      <w:r w:rsidRPr="00001202">
        <w:rPr>
          <w:szCs w:val="22"/>
          <w:lang w:val="nb-NO"/>
        </w:rPr>
        <w:t xml:space="preserve">el </w:t>
      </w:r>
      <w:r w:rsidR="00527B7F" w:rsidRPr="00001202">
        <w:rPr>
          <w:szCs w:val="22"/>
          <w:lang w:val="nb-NO"/>
        </w:rPr>
        <w:t xml:space="preserve">armen </w:t>
      </w:r>
      <w:r w:rsidRPr="00001202">
        <w:rPr>
          <w:szCs w:val="22"/>
          <w:lang w:val="nb-NO"/>
        </w:rPr>
        <w:t xml:space="preserve">og 14,2 måneder </w:t>
      </w:r>
      <w:r w:rsidR="00527B7F" w:rsidRPr="00001202">
        <w:rPr>
          <w:szCs w:val="22"/>
          <w:lang w:val="nb-NO"/>
        </w:rPr>
        <w:t xml:space="preserve">i </w:t>
      </w:r>
      <w:r w:rsidR="00F85326" w:rsidRPr="00001202">
        <w:rPr>
          <w:lang w:val="nb-NO"/>
        </w:rPr>
        <w:t xml:space="preserve">trastuzumabemtansin </w:t>
      </w:r>
      <w:r w:rsidR="00527B7F" w:rsidRPr="00001202">
        <w:rPr>
          <w:szCs w:val="22"/>
          <w:lang w:val="nb-NO"/>
        </w:rPr>
        <w:t xml:space="preserve">armen </w:t>
      </w:r>
      <w:r w:rsidRPr="00001202">
        <w:rPr>
          <w:szCs w:val="22"/>
          <w:lang w:val="nb-NO"/>
        </w:rPr>
        <w:t>(</w:t>
      </w:r>
      <w:r w:rsidR="00A04798" w:rsidRPr="00001202">
        <w:rPr>
          <w:lang w:val="nb-NO"/>
        </w:rPr>
        <w:t>h</w:t>
      </w:r>
      <w:r w:rsidR="00527B7F" w:rsidRPr="00001202">
        <w:rPr>
          <w:lang w:val="nb-NO"/>
        </w:rPr>
        <w:t>a</w:t>
      </w:r>
      <w:r w:rsidR="00A04798" w:rsidRPr="00001202">
        <w:rPr>
          <w:lang w:val="nb-NO"/>
        </w:rPr>
        <w:t>s</w:t>
      </w:r>
      <w:r w:rsidR="00527B7F" w:rsidRPr="00001202">
        <w:rPr>
          <w:lang w:val="nb-NO"/>
        </w:rPr>
        <w:t>ard</w:t>
      </w:r>
      <w:r w:rsidR="00A04798" w:rsidRPr="00001202">
        <w:rPr>
          <w:lang w:val="nb-NO"/>
        </w:rPr>
        <w:t>r</w:t>
      </w:r>
      <w:r w:rsidR="00527B7F" w:rsidRPr="00001202">
        <w:rPr>
          <w:lang w:val="nb-NO"/>
        </w:rPr>
        <w:t>atio</w:t>
      </w:r>
      <w:r w:rsidRPr="00001202">
        <w:rPr>
          <w:szCs w:val="22"/>
          <w:lang w:val="nb-NO"/>
        </w:rPr>
        <w:t xml:space="preserve">, </w:t>
      </w:r>
      <w:r w:rsidRPr="00001202">
        <w:rPr>
          <w:lang w:val="nb-NO"/>
        </w:rPr>
        <w:t xml:space="preserve">0,59; p = 0,035), med median oppfølging </w:t>
      </w:r>
      <w:r w:rsidR="00527B7F" w:rsidRPr="00001202">
        <w:rPr>
          <w:lang w:val="nb-NO"/>
        </w:rPr>
        <w:t xml:space="preserve">på </w:t>
      </w:r>
      <w:r w:rsidRPr="00001202">
        <w:rPr>
          <w:lang w:val="nb-NO"/>
        </w:rPr>
        <w:t xml:space="preserve">omtrent 14 måneder i begge </w:t>
      </w:r>
      <w:r w:rsidR="00527B7F" w:rsidRPr="00001202">
        <w:rPr>
          <w:lang w:val="nb-NO"/>
        </w:rPr>
        <w:t>armene</w:t>
      </w:r>
      <w:r w:rsidRPr="00001202">
        <w:rPr>
          <w:lang w:val="nb-NO"/>
        </w:rPr>
        <w:t xml:space="preserve">. </w:t>
      </w:r>
      <w:r w:rsidR="00527B7F" w:rsidRPr="00001202">
        <w:rPr>
          <w:lang w:val="nb-NO"/>
        </w:rPr>
        <w:t>Obje</w:t>
      </w:r>
      <w:r w:rsidR="004445EB" w:rsidRPr="00001202">
        <w:rPr>
          <w:lang w:val="nb-NO"/>
        </w:rPr>
        <w:t>k</w:t>
      </w:r>
      <w:r w:rsidR="00527B7F" w:rsidRPr="00001202">
        <w:rPr>
          <w:lang w:val="nb-NO"/>
        </w:rPr>
        <w:t xml:space="preserve">tiv responsrate </w:t>
      </w:r>
      <w:r w:rsidRPr="00001202">
        <w:rPr>
          <w:lang w:val="nb-NO"/>
        </w:rPr>
        <w:t>(</w:t>
      </w:r>
      <w:r w:rsidR="00527B7F" w:rsidRPr="00001202">
        <w:rPr>
          <w:lang w:val="nb-NO"/>
        </w:rPr>
        <w:t>ORR</w:t>
      </w:r>
      <w:r w:rsidRPr="00001202">
        <w:rPr>
          <w:lang w:val="nb-NO"/>
        </w:rPr>
        <w:t xml:space="preserve">) var 58,0 % </w:t>
      </w:r>
      <w:r w:rsidR="004445EB" w:rsidRPr="00001202">
        <w:rPr>
          <w:lang w:val="nb-NO"/>
        </w:rPr>
        <w:t>v</w:t>
      </w:r>
      <w:r w:rsidRPr="00001202">
        <w:rPr>
          <w:lang w:val="nb-NO"/>
        </w:rPr>
        <w:t>ed trastuzumab plus</w:t>
      </w:r>
      <w:r w:rsidR="00527B7F" w:rsidRPr="00001202">
        <w:rPr>
          <w:lang w:val="nb-NO"/>
        </w:rPr>
        <w:t>s</w:t>
      </w:r>
      <w:r w:rsidRPr="00001202">
        <w:rPr>
          <w:lang w:val="nb-NO"/>
        </w:rPr>
        <w:t xml:space="preserve"> doceta</w:t>
      </w:r>
      <w:r w:rsidR="004445EB" w:rsidRPr="00001202">
        <w:rPr>
          <w:lang w:val="nb-NO"/>
        </w:rPr>
        <w:t>ks</w:t>
      </w:r>
      <w:r w:rsidRPr="00001202">
        <w:rPr>
          <w:lang w:val="nb-NO"/>
        </w:rPr>
        <w:t xml:space="preserve">el og 64,2 % med </w:t>
      </w:r>
      <w:r w:rsidR="00F85326" w:rsidRPr="00001202">
        <w:rPr>
          <w:lang w:val="nb-NO"/>
        </w:rPr>
        <w:t>trastuzumabemtansin</w:t>
      </w:r>
      <w:r w:rsidRPr="00001202">
        <w:rPr>
          <w:lang w:val="nb-NO"/>
        </w:rPr>
        <w:t xml:space="preserve">. Median responsvarighet var ikke nådd med </w:t>
      </w:r>
      <w:r w:rsidR="00F85326" w:rsidRPr="00001202">
        <w:rPr>
          <w:lang w:val="nb-NO"/>
        </w:rPr>
        <w:t xml:space="preserve">trastuzumabemtansin </w:t>
      </w:r>
      <w:r w:rsidR="00527B7F" w:rsidRPr="00001202">
        <w:rPr>
          <w:lang w:val="nb-NO"/>
        </w:rPr>
        <w:t xml:space="preserve">versus </w:t>
      </w:r>
      <w:r w:rsidRPr="00001202">
        <w:rPr>
          <w:lang w:val="nb-NO"/>
        </w:rPr>
        <w:t xml:space="preserve">9,5 måneder i </w:t>
      </w:r>
      <w:r w:rsidR="00527B7F" w:rsidRPr="00001202">
        <w:rPr>
          <w:lang w:val="nb-NO"/>
        </w:rPr>
        <w:t>kontrollarmen</w:t>
      </w:r>
      <w:r w:rsidRPr="00001202">
        <w:rPr>
          <w:lang w:val="nb-NO"/>
        </w:rPr>
        <w:t>.</w:t>
      </w:r>
    </w:p>
    <w:p w14:paraId="46F6DF66" w14:textId="77777777" w:rsidR="006B5003" w:rsidRPr="00001202" w:rsidRDefault="006B5003" w:rsidP="005D375C">
      <w:pPr>
        <w:autoSpaceDE w:val="0"/>
        <w:autoSpaceDN w:val="0"/>
        <w:adjustRightInd w:val="0"/>
        <w:rPr>
          <w:lang w:val="nb-NO"/>
        </w:rPr>
      </w:pPr>
    </w:p>
    <w:p w14:paraId="07E52F30" w14:textId="77777777" w:rsidR="007934BA" w:rsidRPr="00001202" w:rsidRDefault="007934BA" w:rsidP="005D375C">
      <w:pPr>
        <w:keepNext/>
        <w:rPr>
          <w:i/>
          <w:u w:val="single"/>
          <w:lang w:val="nb-NO"/>
        </w:rPr>
      </w:pPr>
      <w:r w:rsidRPr="00001202">
        <w:rPr>
          <w:i/>
          <w:u w:val="single"/>
          <w:lang w:val="nb-NO"/>
        </w:rPr>
        <w:t>TDM4374g</w:t>
      </w:r>
    </w:p>
    <w:p w14:paraId="7E5003D3" w14:textId="77777777" w:rsidR="007069E2" w:rsidRPr="00001202" w:rsidRDefault="00FD24C4" w:rsidP="005D375C">
      <w:pPr>
        <w:autoSpaceDE w:val="0"/>
        <w:autoSpaceDN w:val="0"/>
        <w:adjustRightInd w:val="0"/>
        <w:rPr>
          <w:szCs w:val="22"/>
          <w:lang w:val="nb-NO"/>
        </w:rPr>
      </w:pPr>
      <w:r w:rsidRPr="00001202">
        <w:rPr>
          <w:szCs w:val="22"/>
          <w:lang w:val="nb-NO"/>
        </w:rPr>
        <w:t>En enkel</w:t>
      </w:r>
      <w:r w:rsidR="00527B7F" w:rsidRPr="00001202">
        <w:rPr>
          <w:szCs w:val="22"/>
          <w:lang w:val="nb-NO"/>
        </w:rPr>
        <w:t>t-arm</w:t>
      </w:r>
      <w:r w:rsidR="000146D9" w:rsidRPr="00001202">
        <w:rPr>
          <w:szCs w:val="22"/>
          <w:lang w:val="nb-NO"/>
        </w:rPr>
        <w:t>et</w:t>
      </w:r>
      <w:r w:rsidR="004445EB" w:rsidRPr="00001202">
        <w:rPr>
          <w:szCs w:val="22"/>
          <w:lang w:val="nb-NO"/>
        </w:rPr>
        <w:t>,</w:t>
      </w:r>
      <w:r w:rsidRPr="00001202">
        <w:rPr>
          <w:szCs w:val="22"/>
          <w:lang w:val="nb-NO"/>
        </w:rPr>
        <w:t xml:space="preserve"> fase II, åpen studie evaluerte effekten av </w:t>
      </w:r>
      <w:r w:rsidR="00F85326" w:rsidRPr="00001202">
        <w:rPr>
          <w:lang w:val="nb-NO"/>
        </w:rPr>
        <w:t xml:space="preserve">trastuzumabemtansin </w:t>
      </w:r>
      <w:r w:rsidRPr="00001202">
        <w:rPr>
          <w:szCs w:val="22"/>
          <w:lang w:val="nb-NO"/>
        </w:rPr>
        <w:t xml:space="preserve">hos pasienter med HER2-positiv uhelbredelig LABC eller MBC. Alle pasienter </w:t>
      </w:r>
      <w:r w:rsidR="00527B7F" w:rsidRPr="00001202">
        <w:rPr>
          <w:szCs w:val="22"/>
          <w:lang w:val="nb-NO"/>
        </w:rPr>
        <w:t xml:space="preserve">var </w:t>
      </w:r>
      <w:r w:rsidR="001D5FDC" w:rsidRPr="00001202">
        <w:rPr>
          <w:szCs w:val="22"/>
          <w:lang w:val="nb-NO"/>
        </w:rPr>
        <w:t xml:space="preserve">tidligere </w:t>
      </w:r>
      <w:r w:rsidRPr="00001202">
        <w:rPr>
          <w:szCs w:val="22"/>
          <w:lang w:val="nb-NO"/>
        </w:rPr>
        <w:t>behandl</w:t>
      </w:r>
      <w:r w:rsidR="00527B7F" w:rsidRPr="00001202">
        <w:rPr>
          <w:szCs w:val="22"/>
          <w:lang w:val="nb-NO"/>
        </w:rPr>
        <w:t>et</w:t>
      </w:r>
      <w:r w:rsidRPr="00001202">
        <w:rPr>
          <w:szCs w:val="22"/>
          <w:lang w:val="nb-NO"/>
        </w:rPr>
        <w:t xml:space="preserve"> med </w:t>
      </w:r>
      <w:r w:rsidR="001D5FDC" w:rsidRPr="00001202">
        <w:rPr>
          <w:szCs w:val="22"/>
          <w:lang w:val="nb-NO"/>
        </w:rPr>
        <w:t>mål</w:t>
      </w:r>
      <w:r w:rsidR="00527B7F" w:rsidRPr="00001202">
        <w:rPr>
          <w:szCs w:val="22"/>
          <w:lang w:val="nb-NO"/>
        </w:rPr>
        <w:t xml:space="preserve">rettet </w:t>
      </w:r>
      <w:r w:rsidRPr="00001202">
        <w:rPr>
          <w:szCs w:val="22"/>
          <w:lang w:val="nb-NO"/>
        </w:rPr>
        <w:t xml:space="preserve">HER2 </w:t>
      </w:r>
      <w:r w:rsidR="00675A46" w:rsidRPr="00001202">
        <w:rPr>
          <w:szCs w:val="22"/>
          <w:lang w:val="nb-NO"/>
        </w:rPr>
        <w:t xml:space="preserve">behandling </w:t>
      </w:r>
      <w:r w:rsidRPr="00001202">
        <w:rPr>
          <w:szCs w:val="22"/>
          <w:lang w:val="nb-NO"/>
        </w:rPr>
        <w:t>(trastuzumab og lapatinib) og kjem</w:t>
      </w:r>
      <w:r w:rsidR="008450E0" w:rsidRPr="00001202">
        <w:rPr>
          <w:szCs w:val="22"/>
          <w:lang w:val="nb-NO"/>
        </w:rPr>
        <w:t>o</w:t>
      </w:r>
      <w:r w:rsidRPr="00001202">
        <w:rPr>
          <w:szCs w:val="22"/>
          <w:lang w:val="nb-NO"/>
        </w:rPr>
        <w:t>terapi (antracyklin, ta</w:t>
      </w:r>
      <w:r w:rsidR="000146D9" w:rsidRPr="00001202">
        <w:rPr>
          <w:szCs w:val="22"/>
          <w:lang w:val="nb-NO"/>
        </w:rPr>
        <w:t>ks</w:t>
      </w:r>
      <w:r w:rsidRPr="00001202">
        <w:rPr>
          <w:szCs w:val="22"/>
          <w:lang w:val="nb-NO"/>
        </w:rPr>
        <w:t xml:space="preserve">an og </w:t>
      </w:r>
      <w:r w:rsidR="00897648" w:rsidRPr="00001202">
        <w:rPr>
          <w:szCs w:val="22"/>
          <w:lang w:val="nb-NO"/>
        </w:rPr>
        <w:t>k</w:t>
      </w:r>
      <w:r w:rsidRPr="00001202">
        <w:rPr>
          <w:szCs w:val="22"/>
          <w:lang w:val="nb-NO"/>
        </w:rPr>
        <w:t>apecitabin) i neoadjuvant, adjuvan</w:t>
      </w:r>
      <w:r w:rsidR="00527B7F" w:rsidRPr="00001202">
        <w:rPr>
          <w:szCs w:val="22"/>
          <w:lang w:val="nb-NO"/>
        </w:rPr>
        <w:t>t</w:t>
      </w:r>
      <w:r w:rsidRPr="00001202">
        <w:rPr>
          <w:szCs w:val="22"/>
          <w:lang w:val="nb-NO"/>
        </w:rPr>
        <w:t xml:space="preserve">, lokalavansert eller metastatisk setting. Medianen for antall </w:t>
      </w:r>
      <w:r w:rsidR="00527B7F" w:rsidRPr="00001202">
        <w:rPr>
          <w:szCs w:val="22"/>
          <w:lang w:val="nb-NO"/>
        </w:rPr>
        <w:t>legemidler mot kreft</w:t>
      </w:r>
      <w:r w:rsidRPr="00001202">
        <w:rPr>
          <w:szCs w:val="22"/>
          <w:lang w:val="nb-NO"/>
        </w:rPr>
        <w:t xml:space="preserve"> som pasienten</w:t>
      </w:r>
      <w:r w:rsidR="00527B7F" w:rsidRPr="00001202">
        <w:rPr>
          <w:szCs w:val="22"/>
          <w:lang w:val="nb-NO"/>
        </w:rPr>
        <w:t>e</w:t>
      </w:r>
      <w:r w:rsidRPr="00001202">
        <w:rPr>
          <w:szCs w:val="22"/>
          <w:lang w:val="nb-NO"/>
        </w:rPr>
        <w:t xml:space="preserve"> hadde mottatt i enhver setting var 8,5 (variasjon, 5</w:t>
      </w:r>
      <w:r w:rsidRPr="00001202">
        <w:rPr>
          <w:szCs w:val="22"/>
          <w:lang w:val="nb-NO"/>
        </w:rPr>
        <w:noBreakHyphen/>
        <w:t>19) og i metastatisk setting var 7,0 (variasjon, 3</w:t>
      </w:r>
      <w:r w:rsidRPr="00001202">
        <w:rPr>
          <w:szCs w:val="22"/>
          <w:lang w:val="nb-NO"/>
        </w:rPr>
        <w:noBreakHyphen/>
        <w:t xml:space="preserve">17), inkludert alle </w:t>
      </w:r>
      <w:r w:rsidR="00657EC2" w:rsidRPr="00001202">
        <w:rPr>
          <w:szCs w:val="22"/>
          <w:lang w:val="nb-NO"/>
        </w:rPr>
        <w:t>lege</w:t>
      </w:r>
      <w:r w:rsidRPr="00001202">
        <w:rPr>
          <w:szCs w:val="22"/>
          <w:lang w:val="nb-NO"/>
        </w:rPr>
        <w:t>midler beregnet for behandling av brystkreft.</w:t>
      </w:r>
    </w:p>
    <w:p w14:paraId="5EAFA91E" w14:textId="77777777" w:rsidR="00FD24C4" w:rsidRPr="00001202" w:rsidRDefault="00FD24C4" w:rsidP="005D375C">
      <w:pPr>
        <w:autoSpaceDE w:val="0"/>
        <w:autoSpaceDN w:val="0"/>
        <w:adjustRightInd w:val="0"/>
        <w:rPr>
          <w:szCs w:val="22"/>
          <w:lang w:val="nb-NO"/>
        </w:rPr>
      </w:pPr>
    </w:p>
    <w:p w14:paraId="13F7BA4B" w14:textId="77777777" w:rsidR="00FD24C4" w:rsidRPr="00001202" w:rsidRDefault="00FD24C4" w:rsidP="005D375C">
      <w:pPr>
        <w:autoSpaceDE w:val="0"/>
        <w:autoSpaceDN w:val="0"/>
        <w:adjustRightInd w:val="0"/>
        <w:rPr>
          <w:szCs w:val="22"/>
          <w:lang w:val="nb-NO"/>
        </w:rPr>
      </w:pPr>
      <w:r w:rsidRPr="00001202">
        <w:rPr>
          <w:szCs w:val="22"/>
          <w:lang w:val="nb-NO"/>
        </w:rPr>
        <w:t>Pasienter (n</w:t>
      </w:r>
      <w:r w:rsidR="008B7B7E" w:rsidRPr="00001202">
        <w:rPr>
          <w:szCs w:val="22"/>
          <w:lang w:val="nb-NO"/>
        </w:rPr>
        <w:t> = </w:t>
      </w:r>
      <w:r w:rsidRPr="00001202">
        <w:rPr>
          <w:szCs w:val="22"/>
          <w:lang w:val="nb-NO"/>
        </w:rPr>
        <w:t xml:space="preserve">110) fikk 3,6 mg/kg av </w:t>
      </w:r>
      <w:r w:rsidR="00F85326" w:rsidRPr="00001202">
        <w:rPr>
          <w:lang w:val="nb-NO"/>
        </w:rPr>
        <w:t xml:space="preserve">trastuzumabemtansin </w:t>
      </w:r>
      <w:r w:rsidRPr="00001202">
        <w:rPr>
          <w:szCs w:val="22"/>
          <w:lang w:val="nb-NO"/>
        </w:rPr>
        <w:t>intravenøst hver 3.</w:t>
      </w:r>
      <w:r w:rsidR="007F0D04" w:rsidRPr="00001202">
        <w:rPr>
          <w:szCs w:val="22"/>
          <w:lang w:val="nb-NO"/>
        </w:rPr>
        <w:t xml:space="preserve"> </w:t>
      </w:r>
      <w:r w:rsidRPr="00001202">
        <w:rPr>
          <w:szCs w:val="22"/>
          <w:lang w:val="nb-NO"/>
        </w:rPr>
        <w:t xml:space="preserve">uke </w:t>
      </w:r>
      <w:r w:rsidR="00375E84" w:rsidRPr="00001202">
        <w:rPr>
          <w:szCs w:val="22"/>
          <w:lang w:val="nb-NO"/>
        </w:rPr>
        <w:t>til sykdomsprogresjon eller uakseptabel toksisitet.</w:t>
      </w:r>
    </w:p>
    <w:p w14:paraId="21B29348" w14:textId="77777777" w:rsidR="00375E84" w:rsidRPr="00001202" w:rsidRDefault="00375E84" w:rsidP="005D375C">
      <w:pPr>
        <w:autoSpaceDE w:val="0"/>
        <w:autoSpaceDN w:val="0"/>
        <w:adjustRightInd w:val="0"/>
        <w:rPr>
          <w:szCs w:val="22"/>
          <w:lang w:val="nb-NO"/>
        </w:rPr>
      </w:pPr>
    </w:p>
    <w:p w14:paraId="5AC9084C" w14:textId="77777777" w:rsidR="00375E84" w:rsidRPr="00001202" w:rsidRDefault="00375E84" w:rsidP="005D375C">
      <w:pPr>
        <w:autoSpaceDE w:val="0"/>
        <w:autoSpaceDN w:val="0"/>
        <w:adjustRightInd w:val="0"/>
        <w:rPr>
          <w:lang w:val="nb-NO"/>
        </w:rPr>
      </w:pPr>
      <w:r w:rsidRPr="00001202">
        <w:rPr>
          <w:szCs w:val="22"/>
          <w:lang w:val="nb-NO"/>
        </w:rPr>
        <w:t xml:space="preserve">De viktigste effektanalyser </w:t>
      </w:r>
      <w:r w:rsidR="00983222" w:rsidRPr="00001202">
        <w:rPr>
          <w:szCs w:val="22"/>
          <w:lang w:val="nb-NO"/>
        </w:rPr>
        <w:t xml:space="preserve">var </w:t>
      </w:r>
      <w:r w:rsidRPr="00001202">
        <w:rPr>
          <w:szCs w:val="22"/>
          <w:lang w:val="nb-NO"/>
        </w:rPr>
        <w:t>ORR basert på uavhengig radiologisk vurdering og varighet av objektiv respons. ORR var 32,7 % (</w:t>
      </w:r>
      <w:r w:rsidRPr="00001202">
        <w:rPr>
          <w:lang w:val="nb-NO"/>
        </w:rPr>
        <w:t>95 % KI: 24,1, 42,1), n = 36 respondere</w:t>
      </w:r>
      <w:r w:rsidR="00983222" w:rsidRPr="00001202">
        <w:rPr>
          <w:lang w:val="nb-NO"/>
        </w:rPr>
        <w:t>,</w:t>
      </w:r>
      <w:r w:rsidRPr="00001202">
        <w:rPr>
          <w:lang w:val="nb-NO"/>
        </w:rPr>
        <w:t xml:space="preserve"> både </w:t>
      </w:r>
      <w:r w:rsidR="00983222" w:rsidRPr="00001202">
        <w:rPr>
          <w:lang w:val="nb-NO"/>
        </w:rPr>
        <w:t xml:space="preserve">ved gjennomgang av </w:t>
      </w:r>
      <w:r w:rsidRPr="00001202">
        <w:rPr>
          <w:lang w:val="nb-NO"/>
        </w:rPr>
        <w:t xml:space="preserve">IRC og </w:t>
      </w:r>
      <w:r w:rsidR="00983222" w:rsidRPr="00001202">
        <w:rPr>
          <w:lang w:val="nb-NO"/>
        </w:rPr>
        <w:t>utprøver</w:t>
      </w:r>
      <w:r w:rsidRPr="00001202">
        <w:rPr>
          <w:lang w:val="nb-NO"/>
        </w:rPr>
        <w:t xml:space="preserve">. Median responsvarighet </w:t>
      </w:r>
      <w:r w:rsidR="00983222" w:rsidRPr="00001202">
        <w:rPr>
          <w:lang w:val="nb-NO"/>
        </w:rPr>
        <w:t>ved</w:t>
      </w:r>
      <w:r w:rsidRPr="00001202">
        <w:rPr>
          <w:lang w:val="nb-NO"/>
        </w:rPr>
        <w:t xml:space="preserve"> IRC ble ikke nådd (95 % KI, 4,6 måneder til ikke</w:t>
      </w:r>
      <w:r w:rsidR="00657EC2" w:rsidRPr="00001202">
        <w:rPr>
          <w:lang w:val="nb-NO"/>
        </w:rPr>
        <w:t>-</w:t>
      </w:r>
      <w:r w:rsidRPr="00001202">
        <w:rPr>
          <w:lang w:val="nb-NO"/>
        </w:rPr>
        <w:t xml:space="preserve"> </w:t>
      </w:r>
      <w:r w:rsidR="00983222" w:rsidRPr="00001202">
        <w:rPr>
          <w:lang w:val="nb-NO"/>
        </w:rPr>
        <w:t>estimerbart</w:t>
      </w:r>
      <w:r w:rsidRPr="00001202">
        <w:rPr>
          <w:lang w:val="nb-NO"/>
        </w:rPr>
        <w:t>).</w:t>
      </w:r>
    </w:p>
    <w:p w14:paraId="6D502EF6" w14:textId="77777777" w:rsidR="00375E84" w:rsidRPr="00001202" w:rsidRDefault="00375E84" w:rsidP="005D375C">
      <w:pPr>
        <w:autoSpaceDE w:val="0"/>
        <w:autoSpaceDN w:val="0"/>
        <w:adjustRightInd w:val="0"/>
        <w:rPr>
          <w:szCs w:val="22"/>
          <w:lang w:val="nb-NO"/>
        </w:rPr>
      </w:pPr>
    </w:p>
    <w:p w14:paraId="38268E07" w14:textId="77777777" w:rsidR="00A145EF" w:rsidRPr="00001202" w:rsidRDefault="00A145EF" w:rsidP="007345CA">
      <w:pPr>
        <w:keepNext/>
        <w:keepLines/>
        <w:widowControl w:val="0"/>
        <w:rPr>
          <w:bCs/>
          <w:iCs/>
          <w:szCs w:val="22"/>
          <w:u w:val="single"/>
          <w:lang w:val="nb-NO"/>
        </w:rPr>
      </w:pPr>
      <w:r w:rsidRPr="00001202">
        <w:rPr>
          <w:bCs/>
          <w:iCs/>
          <w:szCs w:val="22"/>
          <w:u w:val="single"/>
          <w:lang w:val="nb-NO"/>
        </w:rPr>
        <w:t>Pediatrisk populasjon</w:t>
      </w:r>
    </w:p>
    <w:p w14:paraId="3A23635B" w14:textId="77777777" w:rsidR="00CF5C46" w:rsidRPr="00001202" w:rsidRDefault="00CF5C46" w:rsidP="007345CA">
      <w:pPr>
        <w:keepNext/>
        <w:keepLines/>
        <w:widowControl w:val="0"/>
        <w:rPr>
          <w:bCs/>
          <w:iCs/>
          <w:szCs w:val="22"/>
          <w:u w:val="single"/>
          <w:lang w:val="nb-NO"/>
        </w:rPr>
      </w:pPr>
    </w:p>
    <w:p w14:paraId="7AA77877" w14:textId="77777777" w:rsidR="00A145EF" w:rsidRPr="00001202" w:rsidRDefault="00A145EF" w:rsidP="007345CA">
      <w:pPr>
        <w:keepNext/>
        <w:keepLines/>
        <w:widowControl w:val="0"/>
        <w:outlineLvl w:val="0"/>
        <w:rPr>
          <w:rFonts w:eastAsia="SimSun"/>
          <w:szCs w:val="22"/>
          <w:lang w:val="nb-NO" w:eastAsia="zh-CN"/>
        </w:rPr>
      </w:pPr>
      <w:r w:rsidRPr="00001202">
        <w:rPr>
          <w:rFonts w:eastAsia="SimSun"/>
          <w:szCs w:val="22"/>
          <w:lang w:val="nb-NO" w:eastAsia="zh-CN"/>
        </w:rPr>
        <w:t xml:space="preserve">Det europeiske legemiddelkontoret (The European Medicines Agency) har gitt unntak fra forpliktelsen til å presentere resultater fra studier med </w:t>
      </w:r>
      <w:r w:rsidR="00F85326" w:rsidRPr="00001202">
        <w:rPr>
          <w:lang w:val="nb-NO"/>
        </w:rPr>
        <w:t xml:space="preserve">trastuzumabemtansin </w:t>
      </w:r>
      <w:r w:rsidRPr="00001202">
        <w:rPr>
          <w:rFonts w:eastAsia="SimSun"/>
          <w:szCs w:val="22"/>
          <w:lang w:val="nb-NO" w:eastAsia="zh-CN"/>
        </w:rPr>
        <w:t xml:space="preserve">i alle undergrupper av den pediatriske populasjonen </w:t>
      </w:r>
      <w:r w:rsidR="006870EE" w:rsidRPr="00001202">
        <w:rPr>
          <w:rFonts w:eastAsia="SimSun"/>
          <w:szCs w:val="22"/>
          <w:lang w:val="nb-NO" w:eastAsia="zh-CN"/>
        </w:rPr>
        <w:t xml:space="preserve">ved </w:t>
      </w:r>
      <w:r w:rsidR="00375E84" w:rsidRPr="00001202">
        <w:rPr>
          <w:rFonts w:eastAsia="SimSun"/>
          <w:szCs w:val="22"/>
          <w:lang w:val="nb-NO" w:eastAsia="zh-CN"/>
        </w:rPr>
        <w:t xml:space="preserve">brystkreft </w:t>
      </w:r>
      <w:r w:rsidRPr="00001202">
        <w:rPr>
          <w:rFonts w:eastAsia="SimSun"/>
          <w:szCs w:val="22"/>
          <w:lang w:val="nb-NO" w:eastAsia="zh-CN"/>
        </w:rPr>
        <w:t>(se pkt</w:t>
      </w:r>
      <w:r w:rsidR="00102993" w:rsidRPr="00001202">
        <w:rPr>
          <w:rFonts w:eastAsia="SimSun"/>
          <w:szCs w:val="22"/>
          <w:lang w:val="nb-NO" w:eastAsia="zh-CN"/>
        </w:rPr>
        <w:t>.</w:t>
      </w:r>
      <w:r w:rsidR="00375E84" w:rsidRPr="00001202">
        <w:rPr>
          <w:rFonts w:eastAsia="SimSun"/>
          <w:szCs w:val="22"/>
          <w:lang w:val="nb-NO" w:eastAsia="zh-CN"/>
        </w:rPr>
        <w:t> </w:t>
      </w:r>
      <w:r w:rsidRPr="00001202">
        <w:rPr>
          <w:rFonts w:eastAsia="SimSun"/>
          <w:szCs w:val="22"/>
          <w:lang w:val="nb-NO" w:eastAsia="zh-CN"/>
        </w:rPr>
        <w:t>4.2 for informasjon vedrørende pediatrisk bruk).</w:t>
      </w:r>
    </w:p>
    <w:p w14:paraId="05C56857" w14:textId="77777777" w:rsidR="00A145EF" w:rsidRPr="00001202" w:rsidRDefault="00A145EF" w:rsidP="001521E5">
      <w:pPr>
        <w:outlineLvl w:val="0"/>
        <w:rPr>
          <w:rFonts w:eastAsia="SimSun"/>
          <w:szCs w:val="22"/>
          <w:lang w:val="nb-NO" w:eastAsia="zh-CN"/>
        </w:rPr>
      </w:pPr>
    </w:p>
    <w:p w14:paraId="014095DF" w14:textId="77777777" w:rsidR="00A145EF" w:rsidRPr="00001202" w:rsidRDefault="00A145EF" w:rsidP="00637AFD">
      <w:pPr>
        <w:keepNext/>
        <w:keepLines/>
        <w:suppressAutoHyphens/>
        <w:ind w:left="567" w:hanging="567"/>
        <w:rPr>
          <w:szCs w:val="22"/>
          <w:lang w:val="nb-NO"/>
        </w:rPr>
      </w:pPr>
      <w:r w:rsidRPr="00001202">
        <w:rPr>
          <w:b/>
          <w:szCs w:val="22"/>
          <w:lang w:val="nb-NO"/>
        </w:rPr>
        <w:t>5.2</w:t>
      </w:r>
      <w:r w:rsidRPr="00001202">
        <w:rPr>
          <w:b/>
          <w:szCs w:val="22"/>
          <w:lang w:val="nb-NO"/>
        </w:rPr>
        <w:tab/>
        <w:t>Farmakokinetiske egenskaper</w:t>
      </w:r>
    </w:p>
    <w:p w14:paraId="25C22B55" w14:textId="77777777" w:rsidR="00A145EF" w:rsidRPr="00001202" w:rsidRDefault="00A145EF" w:rsidP="00637AFD">
      <w:pPr>
        <w:keepNext/>
        <w:keepLines/>
        <w:rPr>
          <w:i/>
          <w:szCs w:val="22"/>
          <w:lang w:val="nb-NO"/>
        </w:rPr>
      </w:pPr>
    </w:p>
    <w:p w14:paraId="250532E0" w14:textId="77777777" w:rsidR="00531EED" w:rsidRPr="00001202" w:rsidRDefault="00531EED" w:rsidP="001645FA">
      <w:pPr>
        <w:rPr>
          <w:lang w:val="nb-NO"/>
        </w:rPr>
      </w:pPr>
      <w:r w:rsidRPr="00001202">
        <w:rPr>
          <w:lang w:val="nb-NO"/>
        </w:rPr>
        <w:t>Populasjonsfarmakokinetiske analyser antydet ingen forskjell i eksponering for trastuzumabemtansin basert på sykdomsstatus (adjuvant vs. metastatisk setting).</w:t>
      </w:r>
    </w:p>
    <w:p w14:paraId="537D75EE" w14:textId="77777777" w:rsidR="00531EED" w:rsidRPr="00001202" w:rsidRDefault="00531EED" w:rsidP="001645FA">
      <w:pPr>
        <w:rPr>
          <w:u w:val="single"/>
          <w:lang w:val="nb-NO"/>
        </w:rPr>
      </w:pPr>
    </w:p>
    <w:p w14:paraId="0F2216A6" w14:textId="77777777" w:rsidR="00A145EF" w:rsidRPr="00001202" w:rsidRDefault="00552ECF" w:rsidP="002E023A">
      <w:pPr>
        <w:keepNext/>
        <w:rPr>
          <w:u w:val="single"/>
          <w:lang w:val="nb-NO"/>
        </w:rPr>
      </w:pPr>
      <w:r w:rsidRPr="00001202">
        <w:rPr>
          <w:u w:val="single"/>
          <w:lang w:val="nb-NO"/>
        </w:rPr>
        <w:t>Absorpsjon</w:t>
      </w:r>
    </w:p>
    <w:p w14:paraId="29CB9EBF" w14:textId="77777777" w:rsidR="0041138B" w:rsidRPr="00001202" w:rsidRDefault="0041138B">
      <w:pPr>
        <w:rPr>
          <w:noProof/>
          <w:szCs w:val="22"/>
          <w:lang w:val="nb-NO"/>
        </w:rPr>
      </w:pPr>
      <w:r w:rsidRPr="00001202">
        <w:rPr>
          <w:noProof/>
          <w:szCs w:val="22"/>
          <w:lang w:val="nb-NO"/>
        </w:rPr>
        <w:t xml:space="preserve">Trastuzumabemtansin administreres intravenøst. Det </w:t>
      </w:r>
      <w:r w:rsidR="00983222" w:rsidRPr="00001202">
        <w:rPr>
          <w:noProof/>
          <w:szCs w:val="22"/>
          <w:lang w:val="nb-NO"/>
        </w:rPr>
        <w:t>har ikke vært utført</w:t>
      </w:r>
      <w:r w:rsidRPr="00001202">
        <w:rPr>
          <w:noProof/>
          <w:szCs w:val="22"/>
          <w:lang w:val="nb-NO"/>
        </w:rPr>
        <w:t xml:space="preserve"> studier med andre administrasjonsveier.</w:t>
      </w:r>
    </w:p>
    <w:p w14:paraId="0395C0F5" w14:textId="77777777" w:rsidR="0041138B" w:rsidRPr="00001202" w:rsidRDefault="0041138B">
      <w:pPr>
        <w:rPr>
          <w:noProof/>
          <w:szCs w:val="22"/>
          <w:lang w:val="nb-NO"/>
        </w:rPr>
      </w:pPr>
    </w:p>
    <w:p w14:paraId="231839FE" w14:textId="77777777" w:rsidR="00552ECF" w:rsidRPr="00001202" w:rsidRDefault="00552ECF" w:rsidP="002E023A">
      <w:pPr>
        <w:keepNext/>
        <w:rPr>
          <w:u w:val="single"/>
          <w:lang w:val="nb-NO"/>
        </w:rPr>
      </w:pPr>
      <w:r w:rsidRPr="00001202">
        <w:rPr>
          <w:u w:val="single"/>
          <w:lang w:val="nb-NO"/>
        </w:rPr>
        <w:t>Distribusjon</w:t>
      </w:r>
    </w:p>
    <w:p w14:paraId="73758795" w14:textId="77777777" w:rsidR="0041138B" w:rsidRPr="00001202" w:rsidRDefault="0041138B">
      <w:pPr>
        <w:rPr>
          <w:lang w:val="nb-NO"/>
        </w:rPr>
      </w:pPr>
      <w:r w:rsidRPr="00001202">
        <w:rPr>
          <w:noProof/>
          <w:szCs w:val="22"/>
          <w:lang w:val="nb-NO"/>
        </w:rPr>
        <w:t xml:space="preserve">Pasienter i </w:t>
      </w:r>
      <w:r w:rsidRPr="00001202">
        <w:rPr>
          <w:lang w:val="nb-NO"/>
        </w:rPr>
        <w:t>TDM4370g/BO21977</w:t>
      </w:r>
      <w:r w:rsidR="00531EED" w:rsidRPr="00001202">
        <w:rPr>
          <w:lang w:val="nb-NO"/>
        </w:rPr>
        <w:noBreakHyphen/>
      </w:r>
      <w:r w:rsidR="00531EED" w:rsidRPr="00001202">
        <w:rPr>
          <w:noProof/>
          <w:szCs w:val="22"/>
          <w:lang w:val="nb-NO"/>
        </w:rPr>
        <w:t>studien</w:t>
      </w:r>
      <w:r w:rsidR="00531EED" w:rsidRPr="00001202">
        <w:rPr>
          <w:lang w:val="nb-NO"/>
        </w:rPr>
        <w:t xml:space="preserve"> og BO29738</w:t>
      </w:r>
      <w:r w:rsidR="00531EED" w:rsidRPr="00001202">
        <w:rPr>
          <w:lang w:val="nb-NO"/>
        </w:rPr>
        <w:noBreakHyphen/>
        <w:t>studien</w:t>
      </w:r>
      <w:r w:rsidRPr="00001202">
        <w:rPr>
          <w:lang w:val="nb-NO"/>
        </w:rPr>
        <w:t xml:space="preserve"> som fikk 3,6 mg/kg av trastuzumabemtansin intravenøst hver 3.</w:t>
      </w:r>
      <w:r w:rsidR="007F0D04" w:rsidRPr="00001202">
        <w:rPr>
          <w:lang w:val="nb-NO"/>
        </w:rPr>
        <w:t xml:space="preserve"> </w:t>
      </w:r>
      <w:r w:rsidRPr="00001202">
        <w:rPr>
          <w:lang w:val="nb-NO"/>
        </w:rPr>
        <w:t>uke ha</w:t>
      </w:r>
      <w:r w:rsidR="00983222" w:rsidRPr="00001202">
        <w:rPr>
          <w:lang w:val="nb-NO"/>
        </w:rPr>
        <w:t>dde</w:t>
      </w:r>
      <w:r w:rsidRPr="00001202">
        <w:rPr>
          <w:lang w:val="nb-NO"/>
        </w:rPr>
        <w:t xml:space="preserve"> en gjennomsnittlig </w:t>
      </w:r>
      <w:r w:rsidR="00531EED" w:rsidRPr="00001202">
        <w:rPr>
          <w:lang w:val="nb-NO"/>
        </w:rPr>
        <w:t xml:space="preserve">syklus 1 </w:t>
      </w:r>
      <w:r w:rsidRPr="00001202">
        <w:rPr>
          <w:lang w:val="nb-NO"/>
        </w:rPr>
        <w:t>maks</w:t>
      </w:r>
      <w:r w:rsidR="00983222" w:rsidRPr="00001202">
        <w:rPr>
          <w:lang w:val="nb-NO"/>
        </w:rPr>
        <w:t>im</w:t>
      </w:r>
      <w:r w:rsidR="00657EC2" w:rsidRPr="00001202">
        <w:rPr>
          <w:lang w:val="nb-NO"/>
        </w:rPr>
        <w:t>al</w:t>
      </w:r>
      <w:r w:rsidR="00983222" w:rsidRPr="00001202">
        <w:rPr>
          <w:lang w:val="nb-NO"/>
        </w:rPr>
        <w:t xml:space="preserve"> serum</w:t>
      </w:r>
      <w:r w:rsidRPr="00001202">
        <w:rPr>
          <w:lang w:val="nb-NO"/>
        </w:rPr>
        <w:t>konsentrasjon (C</w:t>
      </w:r>
      <w:r w:rsidRPr="00001202">
        <w:rPr>
          <w:vertAlign w:val="subscript"/>
          <w:lang w:val="nb-NO"/>
        </w:rPr>
        <w:t>maks</w:t>
      </w:r>
      <w:r w:rsidRPr="00001202">
        <w:rPr>
          <w:lang w:val="nb-NO"/>
        </w:rPr>
        <w:t>) av trastuzumabemtansin på</w:t>
      </w:r>
      <w:r w:rsidR="00531EED" w:rsidRPr="00001202">
        <w:rPr>
          <w:lang w:val="nb-NO"/>
        </w:rPr>
        <w:t xml:space="preserve"> henholdsvis</w:t>
      </w:r>
      <w:r w:rsidRPr="00001202">
        <w:rPr>
          <w:lang w:val="nb-NO"/>
        </w:rPr>
        <w:t xml:space="preserve"> 83,4 (± 16</w:t>
      </w:r>
      <w:r w:rsidR="000146D9" w:rsidRPr="00001202">
        <w:rPr>
          <w:lang w:val="nb-NO"/>
        </w:rPr>
        <w:t>,</w:t>
      </w:r>
      <w:r w:rsidRPr="00001202">
        <w:rPr>
          <w:lang w:val="nb-NO"/>
        </w:rPr>
        <w:t>5) </w:t>
      </w:r>
      <w:r w:rsidR="00A155A7" w:rsidRPr="00001202">
        <w:rPr>
          <w:lang w:val="nb-NO"/>
        </w:rPr>
        <w:t>mikro</w:t>
      </w:r>
      <w:r w:rsidRPr="00001202">
        <w:rPr>
          <w:lang w:val="nb-NO"/>
        </w:rPr>
        <w:t>g/</w:t>
      </w:r>
      <w:r w:rsidR="00657EC2" w:rsidRPr="00001202">
        <w:rPr>
          <w:lang w:val="nb-NO"/>
        </w:rPr>
        <w:t>ml</w:t>
      </w:r>
      <w:r w:rsidR="00531EED" w:rsidRPr="00001202">
        <w:rPr>
          <w:lang w:val="nb-NO"/>
        </w:rPr>
        <w:t xml:space="preserve"> og 72,6 (± 24,3) </w:t>
      </w:r>
      <w:r w:rsidR="00531EED" w:rsidRPr="00001202">
        <w:rPr>
          <w:szCs w:val="22"/>
          <w:lang w:val="nb-NO"/>
        </w:rPr>
        <w:t>mikro</w:t>
      </w:r>
      <w:r w:rsidR="00531EED" w:rsidRPr="00001202">
        <w:rPr>
          <w:lang w:val="nb-NO"/>
        </w:rPr>
        <w:t>g/ml</w:t>
      </w:r>
      <w:r w:rsidRPr="00001202">
        <w:rPr>
          <w:lang w:val="nb-NO"/>
        </w:rPr>
        <w:t xml:space="preserve">. Basert på </w:t>
      </w:r>
      <w:r w:rsidR="009D62DE" w:rsidRPr="00001202">
        <w:rPr>
          <w:lang w:val="nb-NO"/>
        </w:rPr>
        <w:t xml:space="preserve">en </w:t>
      </w:r>
      <w:r w:rsidRPr="00001202">
        <w:rPr>
          <w:lang w:val="nb-NO"/>
        </w:rPr>
        <w:t>populasjon</w:t>
      </w:r>
      <w:r w:rsidR="00983222" w:rsidRPr="00001202">
        <w:rPr>
          <w:lang w:val="nb-NO"/>
        </w:rPr>
        <w:t>sfarmakokineti</w:t>
      </w:r>
      <w:r w:rsidR="00914F91" w:rsidRPr="00001202">
        <w:rPr>
          <w:lang w:val="nb-NO"/>
        </w:rPr>
        <w:t>s</w:t>
      </w:r>
      <w:r w:rsidR="00983222" w:rsidRPr="00001202">
        <w:rPr>
          <w:lang w:val="nb-NO"/>
        </w:rPr>
        <w:t>k (</w:t>
      </w:r>
      <w:r w:rsidRPr="00001202">
        <w:rPr>
          <w:lang w:val="nb-NO"/>
        </w:rPr>
        <w:t>PK</w:t>
      </w:r>
      <w:r w:rsidR="00983222" w:rsidRPr="00001202">
        <w:rPr>
          <w:lang w:val="nb-NO"/>
        </w:rPr>
        <w:t>)</w:t>
      </w:r>
      <w:r w:rsidRPr="00001202">
        <w:rPr>
          <w:lang w:val="nb-NO"/>
        </w:rPr>
        <w:t xml:space="preserve"> analyse, etter intravenøs administrering, var det sentrale distribusjonsvolumet av trastuzumabemtansin 3,13 l </w:t>
      </w:r>
      <w:r w:rsidR="00E3734A" w:rsidRPr="00001202">
        <w:rPr>
          <w:lang w:val="nb-NO"/>
        </w:rPr>
        <w:t>og tilnærmet lik</w:t>
      </w:r>
      <w:r w:rsidRPr="00001202">
        <w:rPr>
          <w:lang w:val="nb-NO"/>
        </w:rPr>
        <w:t xml:space="preserve"> plasmavolumet.</w:t>
      </w:r>
    </w:p>
    <w:p w14:paraId="7EDF55D0" w14:textId="77777777" w:rsidR="0041138B" w:rsidRPr="00001202" w:rsidRDefault="0041138B">
      <w:pPr>
        <w:rPr>
          <w:noProof/>
          <w:szCs w:val="22"/>
          <w:lang w:val="nb-NO"/>
        </w:rPr>
      </w:pPr>
    </w:p>
    <w:p w14:paraId="58EC01F9" w14:textId="77777777" w:rsidR="00552ECF" w:rsidRPr="00001202" w:rsidRDefault="00552ECF" w:rsidP="002E023A">
      <w:pPr>
        <w:keepNext/>
        <w:rPr>
          <w:u w:val="single"/>
          <w:lang w:val="nb-NO"/>
        </w:rPr>
      </w:pPr>
      <w:r w:rsidRPr="00001202">
        <w:rPr>
          <w:u w:val="single"/>
          <w:lang w:val="nb-NO"/>
        </w:rPr>
        <w:t>Biotransformasjon</w:t>
      </w:r>
      <w:r w:rsidR="0041138B" w:rsidRPr="00001202">
        <w:rPr>
          <w:u w:val="single"/>
          <w:lang w:val="nb-NO"/>
        </w:rPr>
        <w:t xml:space="preserve"> </w:t>
      </w:r>
      <w:r w:rsidR="0041138B" w:rsidRPr="006D6316">
        <w:rPr>
          <w:u w:val="single"/>
          <w:lang w:val="nb-NO"/>
        </w:rPr>
        <w:t xml:space="preserve">(trastuzumabemtansin </w:t>
      </w:r>
      <w:r w:rsidR="00EB52DC" w:rsidRPr="00001202">
        <w:rPr>
          <w:u w:val="single"/>
          <w:lang w:val="nb-NO"/>
        </w:rPr>
        <w:t>og</w:t>
      </w:r>
      <w:r w:rsidR="0041138B" w:rsidRPr="006D6316">
        <w:rPr>
          <w:u w:val="single"/>
          <w:lang w:val="nb-NO"/>
        </w:rPr>
        <w:t xml:space="preserve"> DM1)</w:t>
      </w:r>
    </w:p>
    <w:p w14:paraId="71149F92" w14:textId="77777777" w:rsidR="0041138B" w:rsidRPr="00001202" w:rsidRDefault="0041138B">
      <w:pPr>
        <w:rPr>
          <w:noProof/>
          <w:szCs w:val="22"/>
          <w:lang w:val="nb-NO"/>
        </w:rPr>
      </w:pPr>
      <w:r w:rsidRPr="00001202">
        <w:rPr>
          <w:noProof/>
          <w:szCs w:val="22"/>
          <w:lang w:val="nb-NO"/>
        </w:rPr>
        <w:t>Trastuzumabemtansin er forventet å under</w:t>
      </w:r>
      <w:r w:rsidR="00EB52DC" w:rsidRPr="00001202">
        <w:rPr>
          <w:noProof/>
          <w:szCs w:val="22"/>
          <w:lang w:val="nb-NO"/>
        </w:rPr>
        <w:t>gå</w:t>
      </w:r>
      <w:r w:rsidRPr="00001202">
        <w:rPr>
          <w:noProof/>
          <w:szCs w:val="22"/>
          <w:lang w:val="nb-NO"/>
        </w:rPr>
        <w:t xml:space="preserve"> dekonjugering og katabolisme ved hjelp av proteolyse i cellulære lysosomer.</w:t>
      </w:r>
    </w:p>
    <w:p w14:paraId="3F3A9661" w14:textId="77777777" w:rsidR="0041138B" w:rsidRPr="00001202" w:rsidRDefault="0041138B">
      <w:pPr>
        <w:rPr>
          <w:noProof/>
          <w:szCs w:val="22"/>
          <w:lang w:val="nb-NO"/>
        </w:rPr>
      </w:pPr>
    </w:p>
    <w:p w14:paraId="45A7E845" w14:textId="77777777" w:rsidR="0041138B" w:rsidRPr="00001202" w:rsidRDefault="0041138B">
      <w:pPr>
        <w:rPr>
          <w:noProof/>
          <w:szCs w:val="22"/>
          <w:lang w:val="da-DK"/>
        </w:rPr>
      </w:pPr>
      <w:r w:rsidRPr="00001202">
        <w:rPr>
          <w:i/>
          <w:noProof/>
          <w:szCs w:val="22"/>
          <w:lang w:val="nb-NO"/>
        </w:rPr>
        <w:t>In vitro</w:t>
      </w:r>
      <w:r w:rsidRPr="00001202">
        <w:rPr>
          <w:noProof/>
          <w:szCs w:val="22"/>
          <w:lang w:val="nb-NO"/>
        </w:rPr>
        <w:t xml:space="preserve"> metabolismestudier i humane levermikrosomer foreslår at DM1, e</w:t>
      </w:r>
      <w:r w:rsidR="003F23CF" w:rsidRPr="00001202">
        <w:rPr>
          <w:noProof/>
          <w:szCs w:val="22"/>
          <w:lang w:val="nb-NO"/>
        </w:rPr>
        <w:t>n</w:t>
      </w:r>
      <w:r w:rsidRPr="00001202">
        <w:rPr>
          <w:noProof/>
          <w:szCs w:val="22"/>
          <w:lang w:val="nb-NO"/>
        </w:rPr>
        <w:t xml:space="preserve"> lite</w:t>
      </w:r>
      <w:r w:rsidR="003F23CF" w:rsidRPr="00001202">
        <w:rPr>
          <w:noProof/>
          <w:szCs w:val="22"/>
          <w:lang w:val="nb-NO"/>
        </w:rPr>
        <w:t>n</w:t>
      </w:r>
      <w:r w:rsidRPr="00001202">
        <w:rPr>
          <w:noProof/>
          <w:szCs w:val="22"/>
          <w:lang w:val="nb-NO"/>
        </w:rPr>
        <w:t xml:space="preserve"> molekylkomponent </w:t>
      </w:r>
      <w:r w:rsidR="003F23CF" w:rsidRPr="00001202">
        <w:rPr>
          <w:noProof/>
          <w:szCs w:val="22"/>
          <w:lang w:val="nb-NO"/>
        </w:rPr>
        <w:t>av</w:t>
      </w:r>
      <w:r w:rsidR="00EB52DC" w:rsidRPr="00001202">
        <w:rPr>
          <w:noProof/>
          <w:szCs w:val="22"/>
          <w:lang w:val="nb-NO"/>
        </w:rPr>
        <w:t xml:space="preserve"> </w:t>
      </w:r>
      <w:r w:rsidRPr="00001202">
        <w:rPr>
          <w:noProof/>
          <w:szCs w:val="22"/>
          <w:lang w:val="nb-NO"/>
        </w:rPr>
        <w:t xml:space="preserve">trastuzumabemtansin, metaboliseres hovedsakelig av CYP3A4 og </w:t>
      </w:r>
      <w:r w:rsidR="00EB52DC" w:rsidRPr="00001202">
        <w:rPr>
          <w:noProof/>
          <w:szCs w:val="22"/>
          <w:lang w:val="nb-NO"/>
        </w:rPr>
        <w:t>i</w:t>
      </w:r>
      <w:r w:rsidRPr="00001202">
        <w:rPr>
          <w:noProof/>
          <w:szCs w:val="22"/>
          <w:lang w:val="nb-NO"/>
        </w:rPr>
        <w:t xml:space="preserve"> mindre grad av CYP3A5. </w:t>
      </w:r>
      <w:r w:rsidRPr="00001202">
        <w:rPr>
          <w:noProof/>
          <w:szCs w:val="22"/>
          <w:lang w:val="da-DK"/>
        </w:rPr>
        <w:t xml:space="preserve">DM1 </w:t>
      </w:r>
      <w:r w:rsidR="006B544B" w:rsidRPr="00001202">
        <w:rPr>
          <w:noProof/>
          <w:szCs w:val="22"/>
          <w:lang w:val="da-DK"/>
        </w:rPr>
        <w:t>hemmet ikke store CYP450</w:t>
      </w:r>
      <w:r w:rsidR="003F23CF" w:rsidRPr="00001202">
        <w:rPr>
          <w:noProof/>
          <w:szCs w:val="22"/>
          <w:lang w:val="da-DK"/>
        </w:rPr>
        <w:t>-</w:t>
      </w:r>
      <w:r w:rsidR="006B544B" w:rsidRPr="00001202">
        <w:rPr>
          <w:noProof/>
          <w:szCs w:val="22"/>
          <w:lang w:val="da-DK"/>
        </w:rPr>
        <w:t xml:space="preserve">enzymer </w:t>
      </w:r>
      <w:r w:rsidR="006B544B" w:rsidRPr="00001202">
        <w:rPr>
          <w:i/>
          <w:noProof/>
          <w:szCs w:val="22"/>
          <w:lang w:val="da-DK"/>
        </w:rPr>
        <w:t>in vitro</w:t>
      </w:r>
      <w:r w:rsidR="006B544B" w:rsidRPr="00001202">
        <w:rPr>
          <w:noProof/>
          <w:szCs w:val="22"/>
          <w:lang w:val="da-DK"/>
        </w:rPr>
        <w:t>. I human</w:t>
      </w:r>
      <w:r w:rsidR="00EB52DC" w:rsidRPr="00001202">
        <w:rPr>
          <w:noProof/>
          <w:szCs w:val="22"/>
          <w:lang w:val="da-DK"/>
        </w:rPr>
        <w:t>t</w:t>
      </w:r>
      <w:r w:rsidR="006B544B" w:rsidRPr="00001202">
        <w:rPr>
          <w:noProof/>
          <w:szCs w:val="22"/>
          <w:lang w:val="da-DK"/>
        </w:rPr>
        <w:t xml:space="preserve"> plasma </w:t>
      </w:r>
      <w:r w:rsidR="005F2A47" w:rsidRPr="00001202">
        <w:rPr>
          <w:noProof/>
          <w:szCs w:val="22"/>
          <w:lang w:val="da-DK"/>
        </w:rPr>
        <w:t>er</w:t>
      </w:r>
      <w:r w:rsidR="003F23CF" w:rsidRPr="00001202">
        <w:rPr>
          <w:noProof/>
          <w:szCs w:val="22"/>
          <w:lang w:val="da-DK"/>
        </w:rPr>
        <w:t xml:space="preserve"> </w:t>
      </w:r>
      <w:r w:rsidR="006B544B" w:rsidRPr="00001202">
        <w:rPr>
          <w:noProof/>
          <w:szCs w:val="22"/>
          <w:lang w:val="da-DK"/>
        </w:rPr>
        <w:t>trastuzumabemtansin katabolitte</w:t>
      </w:r>
      <w:r w:rsidR="000146D9" w:rsidRPr="00001202">
        <w:rPr>
          <w:noProof/>
          <w:szCs w:val="22"/>
          <w:lang w:val="da-DK"/>
        </w:rPr>
        <w:t>ne</w:t>
      </w:r>
      <w:r w:rsidR="006B544B" w:rsidRPr="00001202">
        <w:rPr>
          <w:noProof/>
          <w:szCs w:val="22"/>
          <w:lang w:val="da-DK"/>
        </w:rPr>
        <w:t xml:space="preserve"> MCC</w:t>
      </w:r>
      <w:r w:rsidR="00EB52DC" w:rsidRPr="00001202">
        <w:rPr>
          <w:noProof/>
          <w:szCs w:val="22"/>
          <w:lang w:val="da-DK"/>
        </w:rPr>
        <w:noBreakHyphen/>
      </w:r>
      <w:r w:rsidR="006B544B" w:rsidRPr="00001202">
        <w:rPr>
          <w:noProof/>
          <w:szCs w:val="22"/>
          <w:lang w:val="da-DK"/>
        </w:rPr>
        <w:t xml:space="preserve">DM1, Lys-MCC-DM1 og DM1 </w:t>
      </w:r>
      <w:r w:rsidR="00EB52DC" w:rsidRPr="00001202">
        <w:rPr>
          <w:noProof/>
          <w:szCs w:val="22"/>
          <w:lang w:val="da-DK"/>
        </w:rPr>
        <w:t xml:space="preserve">detektert </w:t>
      </w:r>
      <w:r w:rsidR="003F23CF" w:rsidRPr="00001202">
        <w:rPr>
          <w:noProof/>
          <w:szCs w:val="22"/>
          <w:lang w:val="da-DK"/>
        </w:rPr>
        <w:t>v</w:t>
      </w:r>
      <w:r w:rsidR="00EB52DC" w:rsidRPr="00001202">
        <w:rPr>
          <w:noProof/>
          <w:szCs w:val="22"/>
          <w:lang w:val="da-DK"/>
        </w:rPr>
        <w:t xml:space="preserve">ed </w:t>
      </w:r>
      <w:r w:rsidR="006B544B" w:rsidRPr="00001202">
        <w:rPr>
          <w:noProof/>
          <w:szCs w:val="22"/>
          <w:lang w:val="da-DK"/>
        </w:rPr>
        <w:t xml:space="preserve">lave nivåer. </w:t>
      </w:r>
      <w:r w:rsidR="006B544B" w:rsidRPr="00001202">
        <w:rPr>
          <w:i/>
          <w:noProof/>
          <w:szCs w:val="22"/>
          <w:lang w:val="da-DK"/>
        </w:rPr>
        <w:t>In vitro</w:t>
      </w:r>
      <w:r w:rsidR="00EB52DC" w:rsidRPr="00001202">
        <w:rPr>
          <w:noProof/>
          <w:szCs w:val="22"/>
          <w:lang w:val="da-DK"/>
        </w:rPr>
        <w:t xml:space="preserve"> </w:t>
      </w:r>
      <w:r w:rsidR="005F2A47" w:rsidRPr="00001202">
        <w:rPr>
          <w:noProof/>
          <w:szCs w:val="22"/>
          <w:lang w:val="da-DK"/>
        </w:rPr>
        <w:t>er</w:t>
      </w:r>
      <w:r w:rsidR="00EB52DC" w:rsidRPr="00001202">
        <w:rPr>
          <w:noProof/>
          <w:szCs w:val="22"/>
          <w:lang w:val="da-DK"/>
        </w:rPr>
        <w:t xml:space="preserve"> </w:t>
      </w:r>
      <w:r w:rsidR="006B544B" w:rsidRPr="00001202">
        <w:rPr>
          <w:noProof/>
          <w:szCs w:val="22"/>
          <w:lang w:val="da-DK"/>
        </w:rPr>
        <w:t>DM1 et substrat for P-glykoprotein (P-gp).</w:t>
      </w:r>
    </w:p>
    <w:p w14:paraId="55868185" w14:textId="77777777" w:rsidR="0041138B" w:rsidRPr="00001202" w:rsidRDefault="0041138B">
      <w:pPr>
        <w:rPr>
          <w:noProof/>
          <w:szCs w:val="22"/>
          <w:lang w:val="da-DK"/>
        </w:rPr>
      </w:pPr>
    </w:p>
    <w:p w14:paraId="2423BF15" w14:textId="77777777" w:rsidR="00552ECF" w:rsidRPr="00001202" w:rsidRDefault="00552ECF">
      <w:pPr>
        <w:rPr>
          <w:u w:val="single"/>
          <w:lang w:val="da-DK"/>
        </w:rPr>
      </w:pPr>
      <w:r w:rsidRPr="00001202">
        <w:rPr>
          <w:u w:val="single"/>
          <w:lang w:val="da-DK"/>
        </w:rPr>
        <w:t>Eliminasjon</w:t>
      </w:r>
    </w:p>
    <w:p w14:paraId="0A665476" w14:textId="77777777" w:rsidR="0041138B" w:rsidRPr="00001202" w:rsidRDefault="006B544B">
      <w:pPr>
        <w:rPr>
          <w:noProof/>
          <w:szCs w:val="22"/>
          <w:lang w:val="nb-NO"/>
        </w:rPr>
      </w:pPr>
      <w:r w:rsidRPr="00001202">
        <w:rPr>
          <w:noProof/>
          <w:szCs w:val="22"/>
          <w:lang w:val="da-DK"/>
        </w:rPr>
        <w:t xml:space="preserve">Basert på </w:t>
      </w:r>
      <w:r w:rsidR="007B5DF3" w:rsidRPr="00001202">
        <w:rPr>
          <w:noProof/>
          <w:szCs w:val="22"/>
          <w:lang w:val="da-DK"/>
        </w:rPr>
        <w:t xml:space="preserve">en </w:t>
      </w:r>
      <w:r w:rsidRPr="00001202">
        <w:rPr>
          <w:noProof/>
          <w:szCs w:val="22"/>
          <w:lang w:val="da-DK"/>
        </w:rPr>
        <w:t>populasjon</w:t>
      </w:r>
      <w:r w:rsidR="00983222" w:rsidRPr="00001202">
        <w:rPr>
          <w:noProof/>
          <w:szCs w:val="22"/>
          <w:lang w:val="da-DK"/>
        </w:rPr>
        <w:t>sfarmako</w:t>
      </w:r>
      <w:r w:rsidRPr="00001202">
        <w:rPr>
          <w:noProof/>
          <w:szCs w:val="22"/>
          <w:lang w:val="da-DK"/>
        </w:rPr>
        <w:t>kineti</w:t>
      </w:r>
      <w:r w:rsidR="003F23CF" w:rsidRPr="00001202">
        <w:rPr>
          <w:noProof/>
          <w:szCs w:val="22"/>
          <w:lang w:val="da-DK"/>
        </w:rPr>
        <w:t>s</w:t>
      </w:r>
      <w:r w:rsidRPr="00001202">
        <w:rPr>
          <w:noProof/>
          <w:szCs w:val="22"/>
          <w:lang w:val="da-DK"/>
        </w:rPr>
        <w:t xml:space="preserve">k (PK) analyse, etter intravenøs administrering av trastuzumabemtansin hos pasienter med HER2-positiv metastatisk brystkreft, </w:t>
      </w:r>
      <w:r w:rsidR="003F23CF" w:rsidRPr="00001202">
        <w:rPr>
          <w:noProof/>
          <w:szCs w:val="22"/>
          <w:lang w:val="da-DK"/>
        </w:rPr>
        <w:t xml:space="preserve">var </w:t>
      </w:r>
      <w:r w:rsidRPr="00001202">
        <w:rPr>
          <w:noProof/>
          <w:szCs w:val="22"/>
          <w:lang w:val="da-DK"/>
        </w:rPr>
        <w:t>clearance for trastuzumabemtansin</w:t>
      </w:r>
      <w:del w:id="687" w:author="Author">
        <w:r w:rsidRPr="00001202" w:rsidDel="00040932">
          <w:rPr>
            <w:noProof/>
            <w:szCs w:val="22"/>
            <w:lang w:val="da-DK"/>
          </w:rPr>
          <w:delText xml:space="preserve"> </w:delText>
        </w:r>
      </w:del>
      <w:r w:rsidRPr="00001202">
        <w:rPr>
          <w:noProof/>
          <w:szCs w:val="22"/>
          <w:lang w:val="da-DK"/>
        </w:rPr>
        <w:t xml:space="preserve"> 0,68 l/dag og eliminasjonshalveringstiden (t</w:t>
      </w:r>
      <w:r w:rsidRPr="00001202">
        <w:rPr>
          <w:noProof/>
          <w:szCs w:val="22"/>
          <w:vertAlign w:val="subscript"/>
          <w:lang w:val="da-DK"/>
        </w:rPr>
        <w:t>1/2</w:t>
      </w:r>
      <w:r w:rsidRPr="00001202">
        <w:rPr>
          <w:noProof/>
          <w:szCs w:val="22"/>
          <w:lang w:val="da-DK"/>
        </w:rPr>
        <w:t xml:space="preserve">) </w:t>
      </w:r>
      <w:r w:rsidR="00EB52DC" w:rsidRPr="00001202">
        <w:rPr>
          <w:noProof/>
          <w:szCs w:val="22"/>
          <w:lang w:val="da-DK"/>
        </w:rPr>
        <w:t xml:space="preserve">var </w:t>
      </w:r>
      <w:r w:rsidRPr="00001202">
        <w:rPr>
          <w:noProof/>
          <w:szCs w:val="22"/>
          <w:lang w:val="da-DK"/>
        </w:rPr>
        <w:t xml:space="preserve">omtrent 4 dager. </w:t>
      </w:r>
      <w:r w:rsidRPr="00001202">
        <w:rPr>
          <w:noProof/>
          <w:szCs w:val="22"/>
          <w:lang w:val="nb-NO"/>
        </w:rPr>
        <w:t xml:space="preserve">Ingen akkumulering av trastuzumabemtansin </w:t>
      </w:r>
      <w:r w:rsidR="005F2A47" w:rsidRPr="00001202">
        <w:rPr>
          <w:noProof/>
          <w:szCs w:val="22"/>
          <w:lang w:val="nb-NO"/>
        </w:rPr>
        <w:t>er</w:t>
      </w:r>
      <w:r w:rsidR="00EB52DC" w:rsidRPr="00001202">
        <w:rPr>
          <w:noProof/>
          <w:szCs w:val="22"/>
          <w:lang w:val="nb-NO"/>
        </w:rPr>
        <w:t xml:space="preserve"> </w:t>
      </w:r>
      <w:r w:rsidRPr="00001202">
        <w:rPr>
          <w:noProof/>
          <w:szCs w:val="22"/>
          <w:lang w:val="nb-NO"/>
        </w:rPr>
        <w:t xml:space="preserve">observert etter </w:t>
      </w:r>
      <w:r w:rsidR="003F23CF" w:rsidRPr="00001202">
        <w:rPr>
          <w:noProof/>
          <w:szCs w:val="22"/>
          <w:lang w:val="nb-NO"/>
        </w:rPr>
        <w:t>gjentatte</w:t>
      </w:r>
      <w:r w:rsidR="00EB52DC" w:rsidRPr="00001202">
        <w:rPr>
          <w:noProof/>
          <w:szCs w:val="22"/>
          <w:lang w:val="nb-NO"/>
        </w:rPr>
        <w:t xml:space="preserve"> </w:t>
      </w:r>
      <w:r w:rsidRPr="00001202">
        <w:rPr>
          <w:noProof/>
          <w:szCs w:val="22"/>
          <w:lang w:val="nb-NO"/>
        </w:rPr>
        <w:t xml:space="preserve">doser av intravenøs infusjon </w:t>
      </w:r>
      <w:r w:rsidR="00EB52DC" w:rsidRPr="00001202">
        <w:rPr>
          <w:noProof/>
          <w:szCs w:val="22"/>
          <w:lang w:val="nb-NO"/>
        </w:rPr>
        <w:t xml:space="preserve">hver </w:t>
      </w:r>
      <w:r w:rsidRPr="00001202">
        <w:rPr>
          <w:noProof/>
          <w:szCs w:val="22"/>
          <w:lang w:val="nb-NO"/>
        </w:rPr>
        <w:t>3</w:t>
      </w:r>
      <w:r w:rsidR="000146D9" w:rsidRPr="00001202">
        <w:rPr>
          <w:noProof/>
          <w:szCs w:val="22"/>
          <w:lang w:val="nb-NO"/>
        </w:rPr>
        <w:t>.</w:t>
      </w:r>
      <w:r w:rsidRPr="00001202">
        <w:rPr>
          <w:noProof/>
          <w:szCs w:val="22"/>
          <w:lang w:val="nb-NO"/>
        </w:rPr>
        <w:t> uke.</w:t>
      </w:r>
    </w:p>
    <w:p w14:paraId="12C2DF74" w14:textId="77777777" w:rsidR="006B544B" w:rsidRPr="00001202" w:rsidRDefault="006B544B">
      <w:pPr>
        <w:rPr>
          <w:noProof/>
          <w:szCs w:val="22"/>
          <w:lang w:val="nb-NO"/>
        </w:rPr>
      </w:pPr>
    </w:p>
    <w:p w14:paraId="59031B8A" w14:textId="77777777" w:rsidR="006B544B" w:rsidRPr="00001202" w:rsidRDefault="00860989">
      <w:pPr>
        <w:rPr>
          <w:szCs w:val="22"/>
          <w:lang w:val="nb-NO"/>
        </w:rPr>
      </w:pPr>
      <w:r w:rsidRPr="00001202">
        <w:rPr>
          <w:noProof/>
          <w:szCs w:val="22"/>
          <w:lang w:val="nb-NO"/>
        </w:rPr>
        <w:t xml:space="preserve">Basert på </w:t>
      </w:r>
      <w:r w:rsidR="009D62DE" w:rsidRPr="00001202">
        <w:rPr>
          <w:noProof/>
          <w:szCs w:val="22"/>
          <w:lang w:val="nb-NO"/>
        </w:rPr>
        <w:t xml:space="preserve">en </w:t>
      </w:r>
      <w:r w:rsidRPr="00001202">
        <w:rPr>
          <w:noProof/>
          <w:szCs w:val="22"/>
          <w:lang w:val="nb-NO"/>
        </w:rPr>
        <w:t>populasjons</w:t>
      </w:r>
      <w:r w:rsidR="009D62DE" w:rsidRPr="00001202">
        <w:rPr>
          <w:noProof/>
          <w:szCs w:val="22"/>
          <w:lang w:val="nb-NO"/>
        </w:rPr>
        <w:t>farmakokinetisk</w:t>
      </w:r>
      <w:r w:rsidRPr="00001202">
        <w:rPr>
          <w:noProof/>
          <w:szCs w:val="22"/>
          <w:lang w:val="nb-NO"/>
        </w:rPr>
        <w:t xml:space="preserve"> analyse</w:t>
      </w:r>
      <w:r w:rsidR="005B3DFA" w:rsidRPr="00001202">
        <w:rPr>
          <w:noProof/>
          <w:szCs w:val="22"/>
          <w:lang w:val="nb-NO"/>
        </w:rPr>
        <w:t xml:space="preserve"> var</w:t>
      </w:r>
      <w:r w:rsidRPr="00001202">
        <w:rPr>
          <w:noProof/>
          <w:szCs w:val="22"/>
          <w:lang w:val="nb-NO"/>
        </w:rPr>
        <w:t xml:space="preserve"> kroppsvekt, albumin, sum av lengste diameter på mållesjoner </w:t>
      </w:r>
      <w:r w:rsidR="00EB52DC" w:rsidRPr="00001202">
        <w:rPr>
          <w:noProof/>
          <w:szCs w:val="22"/>
          <w:lang w:val="nb-NO"/>
        </w:rPr>
        <w:t xml:space="preserve">med </w:t>
      </w:r>
      <w:r w:rsidR="007B5DF3" w:rsidRPr="00001202">
        <w:rPr>
          <w:noProof/>
          <w:szCs w:val="22"/>
          <w:lang w:val="nb-NO"/>
        </w:rPr>
        <w:t>“</w:t>
      </w:r>
      <w:r w:rsidR="00EB52DC" w:rsidRPr="00001202">
        <w:rPr>
          <w:szCs w:val="22"/>
          <w:lang w:val="nb-NO"/>
        </w:rPr>
        <w:t>Response Evaluation Criteria In Solid Tumors</w:t>
      </w:r>
      <w:r w:rsidR="007B5DF3" w:rsidRPr="00001202">
        <w:rPr>
          <w:noProof/>
          <w:szCs w:val="22"/>
          <w:lang w:val="nb-NO"/>
        </w:rPr>
        <w:t>”</w:t>
      </w:r>
      <w:r w:rsidR="00EB52DC" w:rsidRPr="00001202">
        <w:rPr>
          <w:noProof/>
          <w:szCs w:val="22"/>
          <w:lang w:val="nb-NO"/>
        </w:rPr>
        <w:t xml:space="preserve"> </w:t>
      </w:r>
      <w:r w:rsidR="004307BF" w:rsidRPr="00001202">
        <w:rPr>
          <w:noProof/>
          <w:szCs w:val="22"/>
          <w:lang w:val="nb-NO"/>
        </w:rPr>
        <w:t>(</w:t>
      </w:r>
      <w:r w:rsidR="00EB52DC" w:rsidRPr="00001202">
        <w:rPr>
          <w:noProof/>
          <w:szCs w:val="22"/>
          <w:lang w:val="nb-NO"/>
        </w:rPr>
        <w:t>RECIST</w:t>
      </w:r>
      <w:r w:rsidR="004307BF" w:rsidRPr="00001202">
        <w:rPr>
          <w:szCs w:val="22"/>
          <w:lang w:val="nb-NO"/>
        </w:rPr>
        <w:t>), HER2</w:t>
      </w:r>
      <w:r w:rsidR="000146D9" w:rsidRPr="00001202">
        <w:rPr>
          <w:szCs w:val="22"/>
          <w:lang w:val="nb-NO"/>
        </w:rPr>
        <w:t>-</w:t>
      </w:r>
      <w:r w:rsidR="007B5DF3" w:rsidRPr="00001202">
        <w:rPr>
          <w:szCs w:val="22"/>
          <w:lang w:val="nb-NO"/>
        </w:rPr>
        <w:t>spaltet</w:t>
      </w:r>
      <w:r w:rsidR="005B3DFA" w:rsidRPr="00001202">
        <w:rPr>
          <w:szCs w:val="22"/>
          <w:lang w:val="nb-NO"/>
        </w:rPr>
        <w:t xml:space="preserve"> </w:t>
      </w:r>
      <w:r w:rsidR="004307BF" w:rsidRPr="00001202">
        <w:rPr>
          <w:szCs w:val="22"/>
          <w:lang w:val="nb-NO"/>
        </w:rPr>
        <w:t>ekstracellulær</w:t>
      </w:r>
      <w:r w:rsidR="007B5DF3" w:rsidRPr="00001202">
        <w:rPr>
          <w:szCs w:val="22"/>
          <w:lang w:val="nb-NO"/>
        </w:rPr>
        <w:t>t</w:t>
      </w:r>
      <w:r w:rsidR="004307BF" w:rsidRPr="00001202">
        <w:rPr>
          <w:szCs w:val="22"/>
          <w:lang w:val="nb-NO"/>
        </w:rPr>
        <w:t xml:space="preserve"> domene (ECD), trastuzumabkonsentrasjon </w:t>
      </w:r>
      <w:r w:rsidR="00235DEE" w:rsidRPr="00001202">
        <w:rPr>
          <w:szCs w:val="22"/>
          <w:lang w:val="nb-NO"/>
        </w:rPr>
        <w:t xml:space="preserve">ved </w:t>
      </w:r>
      <w:r w:rsidR="007B5DF3" w:rsidRPr="00001202">
        <w:rPr>
          <w:szCs w:val="22"/>
          <w:lang w:val="nb-NO"/>
        </w:rPr>
        <w:t>utgangspunktet</w:t>
      </w:r>
      <w:r w:rsidR="00235DEE" w:rsidRPr="00001202">
        <w:rPr>
          <w:szCs w:val="22"/>
          <w:lang w:val="nb-NO"/>
        </w:rPr>
        <w:t xml:space="preserve"> </w:t>
      </w:r>
      <w:r w:rsidR="004307BF" w:rsidRPr="00001202">
        <w:rPr>
          <w:szCs w:val="22"/>
          <w:lang w:val="nb-NO"/>
        </w:rPr>
        <w:t>og aspartat</w:t>
      </w:r>
      <w:r w:rsidR="000146D9" w:rsidRPr="00001202">
        <w:rPr>
          <w:szCs w:val="22"/>
          <w:lang w:val="nb-NO"/>
        </w:rPr>
        <w:t>-</w:t>
      </w:r>
      <w:r w:rsidR="004307BF" w:rsidRPr="00001202">
        <w:rPr>
          <w:szCs w:val="22"/>
          <w:lang w:val="nb-NO"/>
        </w:rPr>
        <w:t>aminotransferase (AS</w:t>
      </w:r>
      <w:r w:rsidR="00F85326" w:rsidRPr="00001202">
        <w:rPr>
          <w:szCs w:val="22"/>
          <w:lang w:val="nb-NO"/>
        </w:rPr>
        <w:t>A</w:t>
      </w:r>
      <w:r w:rsidR="004307BF" w:rsidRPr="00001202">
        <w:rPr>
          <w:szCs w:val="22"/>
          <w:lang w:val="nb-NO"/>
        </w:rPr>
        <w:t xml:space="preserve">T) identifisert som statistisk signifikante </w:t>
      </w:r>
      <w:r w:rsidR="005B3DFA" w:rsidRPr="00001202">
        <w:rPr>
          <w:szCs w:val="22"/>
          <w:lang w:val="nb-NO"/>
        </w:rPr>
        <w:t>kovariater</w:t>
      </w:r>
      <w:r w:rsidR="004307BF" w:rsidRPr="00001202">
        <w:rPr>
          <w:szCs w:val="22"/>
          <w:lang w:val="nb-NO"/>
        </w:rPr>
        <w:t xml:space="preserve"> for trastuzumabemtansin PK parametere. Effekten av disse </w:t>
      </w:r>
      <w:r w:rsidR="005B3DFA" w:rsidRPr="00001202">
        <w:rPr>
          <w:szCs w:val="22"/>
          <w:lang w:val="nb-NO"/>
        </w:rPr>
        <w:t xml:space="preserve">kovariatene </w:t>
      </w:r>
      <w:r w:rsidR="004307BF" w:rsidRPr="00001202">
        <w:rPr>
          <w:szCs w:val="22"/>
          <w:lang w:val="nb-NO"/>
        </w:rPr>
        <w:t xml:space="preserve">på trastuzumabemtansin eksponering tyder på at disse </w:t>
      </w:r>
      <w:r w:rsidR="005B3DFA" w:rsidRPr="00001202">
        <w:rPr>
          <w:szCs w:val="22"/>
          <w:lang w:val="nb-NO"/>
        </w:rPr>
        <w:t xml:space="preserve">kovariatene lite trolig </w:t>
      </w:r>
      <w:r w:rsidR="004307BF" w:rsidRPr="00001202">
        <w:rPr>
          <w:szCs w:val="22"/>
          <w:lang w:val="nb-NO"/>
        </w:rPr>
        <w:t xml:space="preserve">vil ha noen klinisk relevant effekt på trastuzumabemtansin eksponering. </w:t>
      </w:r>
      <w:r w:rsidR="00F85326" w:rsidRPr="00001202">
        <w:rPr>
          <w:szCs w:val="22"/>
          <w:lang w:val="nb-NO"/>
        </w:rPr>
        <w:t xml:space="preserve">En undersøkende analyse viste i tillegg at virkningen av </w:t>
      </w:r>
      <w:r w:rsidR="005B3DFA" w:rsidRPr="00001202">
        <w:rPr>
          <w:szCs w:val="22"/>
          <w:lang w:val="nb-NO"/>
        </w:rPr>
        <w:t xml:space="preserve">kovariatene </w:t>
      </w:r>
      <w:r w:rsidR="00F85326" w:rsidRPr="00001202">
        <w:rPr>
          <w:szCs w:val="22"/>
          <w:lang w:val="nb-NO"/>
        </w:rPr>
        <w:t xml:space="preserve">(f.eks. nyrefunksjon, rase og alder) på farmakokinetikken </w:t>
      </w:r>
      <w:r w:rsidR="000146D9" w:rsidRPr="00001202">
        <w:rPr>
          <w:szCs w:val="22"/>
          <w:lang w:val="nb-NO"/>
        </w:rPr>
        <w:t>til</w:t>
      </w:r>
      <w:r w:rsidR="00F85326" w:rsidRPr="00001202">
        <w:rPr>
          <w:szCs w:val="22"/>
          <w:lang w:val="nb-NO"/>
        </w:rPr>
        <w:t xml:space="preserve"> total trastuzumab og DM1 er begrenset </w:t>
      </w:r>
      <w:r w:rsidR="00817EAE" w:rsidRPr="00001202">
        <w:rPr>
          <w:szCs w:val="22"/>
          <w:lang w:val="nb-NO"/>
        </w:rPr>
        <w:t>og</w:t>
      </w:r>
      <w:r w:rsidR="005B3DFA" w:rsidRPr="00001202">
        <w:rPr>
          <w:szCs w:val="22"/>
          <w:lang w:val="nb-NO"/>
        </w:rPr>
        <w:t xml:space="preserve"> var</w:t>
      </w:r>
      <w:r w:rsidR="00817EAE" w:rsidRPr="00001202">
        <w:rPr>
          <w:szCs w:val="22"/>
          <w:lang w:val="nb-NO"/>
        </w:rPr>
        <w:t xml:space="preserve"> ikke klinisk relevant. </w:t>
      </w:r>
      <w:r w:rsidR="004307BF" w:rsidRPr="00001202">
        <w:rPr>
          <w:szCs w:val="22"/>
          <w:lang w:val="nb-NO"/>
        </w:rPr>
        <w:t xml:space="preserve">I </w:t>
      </w:r>
      <w:r w:rsidR="005B3DFA" w:rsidRPr="00001202">
        <w:rPr>
          <w:szCs w:val="22"/>
          <w:lang w:val="nb-NO"/>
        </w:rPr>
        <w:t xml:space="preserve">ikke-kliniske </w:t>
      </w:r>
      <w:r w:rsidR="004307BF" w:rsidRPr="00001202">
        <w:rPr>
          <w:szCs w:val="22"/>
          <w:lang w:val="nb-NO"/>
        </w:rPr>
        <w:t xml:space="preserve">studier </w:t>
      </w:r>
      <w:r w:rsidR="005B3DFA" w:rsidRPr="00001202">
        <w:rPr>
          <w:szCs w:val="22"/>
          <w:lang w:val="nb-NO"/>
        </w:rPr>
        <w:t xml:space="preserve">utskilles </w:t>
      </w:r>
      <w:r w:rsidR="004307BF" w:rsidRPr="00001202">
        <w:rPr>
          <w:szCs w:val="22"/>
          <w:lang w:val="nb-NO"/>
        </w:rPr>
        <w:t>trastuzumabemtansin katabolitte</w:t>
      </w:r>
      <w:r w:rsidR="000146D9" w:rsidRPr="00001202">
        <w:rPr>
          <w:szCs w:val="22"/>
          <w:lang w:val="nb-NO"/>
        </w:rPr>
        <w:t>ne</w:t>
      </w:r>
      <w:r w:rsidR="004307BF" w:rsidRPr="00001202">
        <w:rPr>
          <w:szCs w:val="22"/>
          <w:lang w:val="nb-NO"/>
        </w:rPr>
        <w:t xml:space="preserve"> inkludert DM1, Lys</w:t>
      </w:r>
      <w:r w:rsidR="004307BF" w:rsidRPr="00001202">
        <w:rPr>
          <w:szCs w:val="22"/>
          <w:lang w:val="nb-NO"/>
        </w:rPr>
        <w:noBreakHyphen/>
        <w:t>MCC</w:t>
      </w:r>
      <w:r w:rsidR="004307BF" w:rsidRPr="00001202">
        <w:rPr>
          <w:szCs w:val="22"/>
          <w:lang w:val="nb-NO"/>
        </w:rPr>
        <w:noBreakHyphen/>
        <w:t>DM1 og MCC</w:t>
      </w:r>
      <w:r w:rsidR="004307BF" w:rsidRPr="00001202">
        <w:rPr>
          <w:szCs w:val="22"/>
          <w:lang w:val="nb-NO"/>
        </w:rPr>
        <w:noBreakHyphen/>
        <w:t>DM1 hovedsakelig i gallen med minimal eliminasjon i urinen.</w:t>
      </w:r>
    </w:p>
    <w:p w14:paraId="67445206" w14:textId="77777777" w:rsidR="004307BF" w:rsidRPr="00001202" w:rsidRDefault="004307BF">
      <w:pPr>
        <w:rPr>
          <w:noProof/>
          <w:szCs w:val="22"/>
          <w:lang w:val="nb-NO"/>
        </w:rPr>
      </w:pPr>
    </w:p>
    <w:p w14:paraId="430BA8AA" w14:textId="77777777" w:rsidR="0041138B" w:rsidRPr="00001202" w:rsidRDefault="00552ECF">
      <w:pPr>
        <w:rPr>
          <w:u w:val="single"/>
          <w:lang w:val="nb-NO"/>
        </w:rPr>
      </w:pPr>
      <w:r w:rsidRPr="00001202">
        <w:rPr>
          <w:u w:val="single"/>
          <w:lang w:val="nb-NO"/>
        </w:rPr>
        <w:t>Linearitet/ikke-linearitet</w:t>
      </w:r>
    </w:p>
    <w:p w14:paraId="31525E98" w14:textId="77777777" w:rsidR="00A145EF" w:rsidRPr="00001202" w:rsidRDefault="008B7B7E">
      <w:pPr>
        <w:rPr>
          <w:szCs w:val="22"/>
          <w:lang w:val="nb-NO"/>
        </w:rPr>
      </w:pPr>
      <w:r w:rsidRPr="00001202">
        <w:rPr>
          <w:szCs w:val="22"/>
          <w:lang w:val="nb-NO"/>
        </w:rPr>
        <w:t>T</w:t>
      </w:r>
      <w:r w:rsidR="005026FA" w:rsidRPr="00001202">
        <w:rPr>
          <w:szCs w:val="22"/>
          <w:lang w:val="nb-NO"/>
        </w:rPr>
        <w:t xml:space="preserve">rastuzumabemtansin </w:t>
      </w:r>
      <w:r w:rsidRPr="00001202">
        <w:rPr>
          <w:szCs w:val="22"/>
          <w:lang w:val="nb-NO"/>
        </w:rPr>
        <w:t xml:space="preserve">viste lineær PK i doseområdet 2,4 til 4,8 mg/kg når </w:t>
      </w:r>
      <w:r w:rsidR="005026FA" w:rsidRPr="00001202">
        <w:rPr>
          <w:szCs w:val="22"/>
          <w:lang w:val="nb-NO"/>
        </w:rPr>
        <w:t>administrer</w:t>
      </w:r>
      <w:r w:rsidRPr="00001202">
        <w:rPr>
          <w:szCs w:val="22"/>
          <w:lang w:val="nb-NO"/>
        </w:rPr>
        <w:t>t</w:t>
      </w:r>
      <w:r w:rsidR="005026FA" w:rsidRPr="00001202">
        <w:rPr>
          <w:szCs w:val="22"/>
          <w:lang w:val="nb-NO"/>
        </w:rPr>
        <w:t xml:space="preserve"> intravenøst hver 3.</w:t>
      </w:r>
      <w:ins w:id="688" w:author="Author">
        <w:r w:rsidR="00121628">
          <w:rPr>
            <w:szCs w:val="22"/>
            <w:lang w:val="nb-NO"/>
          </w:rPr>
          <w:t> </w:t>
        </w:r>
      </w:ins>
      <w:del w:id="689" w:author="Author">
        <w:r w:rsidR="007F0D04" w:rsidRPr="00001202" w:rsidDel="00121628">
          <w:rPr>
            <w:szCs w:val="22"/>
            <w:lang w:val="nb-NO"/>
          </w:rPr>
          <w:delText xml:space="preserve"> </w:delText>
        </w:r>
      </w:del>
      <w:r w:rsidR="005026FA" w:rsidRPr="00001202">
        <w:rPr>
          <w:szCs w:val="22"/>
          <w:lang w:val="nb-NO"/>
        </w:rPr>
        <w:t xml:space="preserve">uke. </w:t>
      </w:r>
      <w:r w:rsidRPr="00001202">
        <w:rPr>
          <w:szCs w:val="22"/>
          <w:lang w:val="nb-NO"/>
        </w:rPr>
        <w:t>P</w:t>
      </w:r>
      <w:r w:rsidR="005026FA" w:rsidRPr="00001202">
        <w:rPr>
          <w:szCs w:val="22"/>
          <w:lang w:val="nb-NO"/>
        </w:rPr>
        <w:t xml:space="preserve">asienter som fikk doser </w:t>
      </w:r>
      <w:r w:rsidR="009D62DE" w:rsidRPr="00001202">
        <w:rPr>
          <w:szCs w:val="22"/>
          <w:lang w:val="nb-NO"/>
        </w:rPr>
        <w:t>som var</w:t>
      </w:r>
      <w:r w:rsidR="005026FA" w:rsidRPr="00001202">
        <w:rPr>
          <w:szCs w:val="22"/>
          <w:lang w:val="nb-NO"/>
        </w:rPr>
        <w:t xml:space="preserve"> mindre eller lik 1,2 mg/kg hadde raskere clearance.</w:t>
      </w:r>
    </w:p>
    <w:p w14:paraId="4003C915" w14:textId="77777777" w:rsidR="005026FA" w:rsidRPr="00001202" w:rsidRDefault="005026FA">
      <w:pPr>
        <w:rPr>
          <w:szCs w:val="22"/>
          <w:lang w:val="nb-NO"/>
        </w:rPr>
      </w:pPr>
    </w:p>
    <w:p w14:paraId="6C45F8A0" w14:textId="77777777" w:rsidR="005026FA" w:rsidRPr="00001202" w:rsidRDefault="005026FA" w:rsidP="001645FA">
      <w:pPr>
        <w:keepNext/>
        <w:rPr>
          <w:u w:val="single"/>
          <w:lang w:val="nb-NO"/>
        </w:rPr>
      </w:pPr>
      <w:r w:rsidRPr="00001202">
        <w:rPr>
          <w:u w:val="single"/>
          <w:lang w:val="nb-NO"/>
        </w:rPr>
        <w:t>Eldre pasienter</w:t>
      </w:r>
    </w:p>
    <w:p w14:paraId="536015B3" w14:textId="77777777" w:rsidR="005026FA" w:rsidRPr="00001202" w:rsidRDefault="009D62DE">
      <w:pPr>
        <w:rPr>
          <w:szCs w:val="22"/>
          <w:lang w:val="nb-NO"/>
        </w:rPr>
      </w:pPr>
      <w:r w:rsidRPr="00001202">
        <w:rPr>
          <w:szCs w:val="22"/>
          <w:lang w:val="nb-NO"/>
        </w:rPr>
        <w:t>Den p</w:t>
      </w:r>
      <w:r w:rsidR="005026FA" w:rsidRPr="00001202">
        <w:rPr>
          <w:szCs w:val="22"/>
          <w:lang w:val="nb-NO"/>
        </w:rPr>
        <w:t>opulasjons</w:t>
      </w:r>
      <w:r w:rsidRPr="00001202">
        <w:rPr>
          <w:szCs w:val="22"/>
          <w:lang w:val="nb-NO"/>
        </w:rPr>
        <w:t>farm</w:t>
      </w:r>
      <w:r w:rsidR="009D5FC8" w:rsidRPr="00001202">
        <w:rPr>
          <w:szCs w:val="22"/>
          <w:lang w:val="nb-NO"/>
        </w:rPr>
        <w:t>a</w:t>
      </w:r>
      <w:r w:rsidRPr="00001202">
        <w:rPr>
          <w:szCs w:val="22"/>
          <w:lang w:val="nb-NO"/>
        </w:rPr>
        <w:t>kokinetiske</w:t>
      </w:r>
      <w:r w:rsidR="005026FA" w:rsidRPr="00001202">
        <w:rPr>
          <w:szCs w:val="22"/>
          <w:lang w:val="nb-NO"/>
        </w:rPr>
        <w:t xml:space="preserve"> analyse</w:t>
      </w:r>
      <w:r w:rsidRPr="00001202">
        <w:rPr>
          <w:szCs w:val="22"/>
          <w:lang w:val="nb-NO"/>
        </w:rPr>
        <w:t>n</w:t>
      </w:r>
      <w:r w:rsidR="005026FA" w:rsidRPr="00001202">
        <w:rPr>
          <w:szCs w:val="22"/>
          <w:lang w:val="nb-NO"/>
        </w:rPr>
        <w:t xml:space="preserve"> viste at alder ikke påvirket PK for trastuzumabemtansin. Ingen signifikant forskjell </w:t>
      </w:r>
      <w:r w:rsidR="005F2A47" w:rsidRPr="00001202">
        <w:rPr>
          <w:szCs w:val="22"/>
          <w:lang w:val="nb-NO"/>
        </w:rPr>
        <w:t>er</w:t>
      </w:r>
      <w:r w:rsidR="005026FA" w:rsidRPr="00001202">
        <w:rPr>
          <w:szCs w:val="22"/>
          <w:lang w:val="nb-NO"/>
        </w:rPr>
        <w:t xml:space="preserve"> observert i PK for trastuzumabemtansin </w:t>
      </w:r>
      <w:r w:rsidR="008B7B7E" w:rsidRPr="00001202">
        <w:rPr>
          <w:szCs w:val="22"/>
          <w:lang w:val="nb-NO"/>
        </w:rPr>
        <w:t xml:space="preserve">hos </w:t>
      </w:r>
      <w:r w:rsidR="005026FA" w:rsidRPr="00001202">
        <w:rPr>
          <w:szCs w:val="22"/>
          <w:lang w:val="nb-NO"/>
        </w:rPr>
        <w:t>pasienter &lt; 65 år (n</w:t>
      </w:r>
      <w:r w:rsidR="008B7B7E" w:rsidRPr="00001202">
        <w:rPr>
          <w:szCs w:val="22"/>
          <w:lang w:val="nb-NO"/>
        </w:rPr>
        <w:t> </w:t>
      </w:r>
      <w:r w:rsidR="005026FA" w:rsidRPr="00001202">
        <w:rPr>
          <w:szCs w:val="22"/>
          <w:lang w:val="nb-NO"/>
        </w:rPr>
        <w:t>=</w:t>
      </w:r>
      <w:r w:rsidR="008B7B7E" w:rsidRPr="00001202">
        <w:rPr>
          <w:szCs w:val="22"/>
          <w:lang w:val="nb-NO"/>
        </w:rPr>
        <w:t> </w:t>
      </w:r>
      <w:r w:rsidR="005026FA" w:rsidRPr="00001202">
        <w:rPr>
          <w:szCs w:val="22"/>
          <w:lang w:val="nb-NO"/>
        </w:rPr>
        <w:t>577), pasienter mellom 65</w:t>
      </w:r>
      <w:r w:rsidR="005026FA" w:rsidRPr="00001202">
        <w:rPr>
          <w:szCs w:val="22"/>
          <w:lang w:val="nb-NO"/>
        </w:rPr>
        <w:noBreakHyphen/>
        <w:t>75 år (n</w:t>
      </w:r>
      <w:r w:rsidR="008B7B7E" w:rsidRPr="00001202">
        <w:rPr>
          <w:szCs w:val="22"/>
          <w:lang w:val="nb-NO"/>
        </w:rPr>
        <w:t> = </w:t>
      </w:r>
      <w:r w:rsidR="005026FA" w:rsidRPr="00001202">
        <w:rPr>
          <w:szCs w:val="22"/>
          <w:lang w:val="nb-NO"/>
        </w:rPr>
        <w:t>78) og pasienter &gt; 75 år (n</w:t>
      </w:r>
      <w:r w:rsidR="008B7B7E" w:rsidRPr="00001202">
        <w:rPr>
          <w:szCs w:val="22"/>
          <w:lang w:val="nb-NO"/>
        </w:rPr>
        <w:t> </w:t>
      </w:r>
      <w:r w:rsidR="005026FA" w:rsidRPr="00001202">
        <w:rPr>
          <w:szCs w:val="22"/>
          <w:lang w:val="nb-NO"/>
        </w:rPr>
        <w:t>=</w:t>
      </w:r>
      <w:r w:rsidR="008B7B7E" w:rsidRPr="00001202">
        <w:rPr>
          <w:szCs w:val="22"/>
          <w:lang w:val="nb-NO"/>
        </w:rPr>
        <w:t> </w:t>
      </w:r>
      <w:r w:rsidR="005026FA" w:rsidRPr="00001202">
        <w:rPr>
          <w:szCs w:val="22"/>
          <w:lang w:val="nb-NO"/>
        </w:rPr>
        <w:t>16).</w:t>
      </w:r>
    </w:p>
    <w:p w14:paraId="282D4C5F" w14:textId="77777777" w:rsidR="005026FA" w:rsidRPr="00001202" w:rsidRDefault="005026FA">
      <w:pPr>
        <w:rPr>
          <w:szCs w:val="22"/>
          <w:lang w:val="nb-NO"/>
        </w:rPr>
      </w:pPr>
    </w:p>
    <w:p w14:paraId="6CD791E8" w14:textId="77777777" w:rsidR="005026FA" w:rsidRPr="00001202" w:rsidRDefault="004329A7" w:rsidP="002667D1">
      <w:pPr>
        <w:keepNext/>
        <w:keepLines/>
        <w:rPr>
          <w:u w:val="single"/>
          <w:lang w:val="nb-NO"/>
        </w:rPr>
      </w:pPr>
      <w:r w:rsidRPr="00001202">
        <w:rPr>
          <w:u w:val="single"/>
          <w:lang w:val="nb-NO"/>
        </w:rPr>
        <w:t>N</w:t>
      </w:r>
      <w:r w:rsidR="005026FA" w:rsidRPr="00001202">
        <w:rPr>
          <w:u w:val="single"/>
          <w:lang w:val="nb-NO"/>
        </w:rPr>
        <w:t>edsatt nyrefunksjon</w:t>
      </w:r>
    </w:p>
    <w:p w14:paraId="2505505E" w14:textId="77777777" w:rsidR="005026FA" w:rsidRPr="008C4B05" w:rsidRDefault="005026FA" w:rsidP="002667D1">
      <w:pPr>
        <w:keepNext/>
        <w:keepLines/>
        <w:rPr>
          <w:lang w:val="nb-NO"/>
        </w:rPr>
      </w:pPr>
      <w:r w:rsidRPr="00001202">
        <w:rPr>
          <w:szCs w:val="22"/>
          <w:lang w:val="nb-NO"/>
        </w:rPr>
        <w:t xml:space="preserve">Ingen formelle PK studier er utført hos pasienter med nedsatt nyrefunksjon. </w:t>
      </w:r>
      <w:r w:rsidR="009D5FC8" w:rsidRPr="00001202">
        <w:rPr>
          <w:szCs w:val="22"/>
          <w:lang w:val="nb-NO"/>
        </w:rPr>
        <w:t>Den p</w:t>
      </w:r>
      <w:r w:rsidRPr="00001202">
        <w:rPr>
          <w:szCs w:val="22"/>
          <w:lang w:val="nb-NO"/>
        </w:rPr>
        <w:t>opulasjons</w:t>
      </w:r>
      <w:r w:rsidR="009D5FC8" w:rsidRPr="00001202">
        <w:rPr>
          <w:szCs w:val="22"/>
          <w:lang w:val="nb-NO"/>
        </w:rPr>
        <w:t>farmakokinetiske</w:t>
      </w:r>
      <w:r w:rsidRPr="00001202">
        <w:rPr>
          <w:szCs w:val="22"/>
          <w:lang w:val="nb-NO"/>
        </w:rPr>
        <w:t xml:space="preserve"> analyse</w:t>
      </w:r>
      <w:r w:rsidR="009D5FC8" w:rsidRPr="00001202">
        <w:rPr>
          <w:szCs w:val="22"/>
          <w:lang w:val="nb-NO"/>
        </w:rPr>
        <w:t>n</w:t>
      </w:r>
      <w:r w:rsidRPr="00001202">
        <w:rPr>
          <w:szCs w:val="22"/>
          <w:lang w:val="nb-NO"/>
        </w:rPr>
        <w:t xml:space="preserve"> viste at kreatininclearance ikke påvirket </w:t>
      </w:r>
      <w:r w:rsidR="001D5FDC" w:rsidRPr="00001202">
        <w:rPr>
          <w:szCs w:val="22"/>
          <w:lang w:val="nb-NO"/>
        </w:rPr>
        <w:t xml:space="preserve">farmakokinetikken til </w:t>
      </w:r>
      <w:r w:rsidRPr="00001202">
        <w:rPr>
          <w:szCs w:val="22"/>
          <w:lang w:val="nb-NO"/>
        </w:rPr>
        <w:t xml:space="preserve">trastuzumabemtansin. Farmakokinetikken </w:t>
      </w:r>
      <w:r w:rsidR="009D5FC8" w:rsidRPr="00001202">
        <w:rPr>
          <w:szCs w:val="22"/>
          <w:lang w:val="nb-NO"/>
        </w:rPr>
        <w:t>til</w:t>
      </w:r>
      <w:r w:rsidRPr="00001202">
        <w:rPr>
          <w:szCs w:val="22"/>
          <w:lang w:val="nb-NO"/>
        </w:rPr>
        <w:t xml:space="preserve"> trastuzumabemtansin hos pasienter med </w:t>
      </w:r>
      <w:r w:rsidR="009D5FC8" w:rsidRPr="00001202">
        <w:rPr>
          <w:szCs w:val="22"/>
          <w:lang w:val="nb-NO"/>
        </w:rPr>
        <w:t>lett</w:t>
      </w:r>
      <w:r w:rsidRPr="00001202">
        <w:rPr>
          <w:szCs w:val="22"/>
          <w:lang w:val="nb-NO"/>
        </w:rPr>
        <w:t xml:space="preserve"> (kreatininclearance CLcr 60 til 89 ml/min, n</w:t>
      </w:r>
      <w:r w:rsidR="008B7B7E" w:rsidRPr="00001202">
        <w:rPr>
          <w:szCs w:val="22"/>
          <w:lang w:val="nb-NO"/>
        </w:rPr>
        <w:t> = </w:t>
      </w:r>
      <w:r w:rsidRPr="00001202">
        <w:rPr>
          <w:szCs w:val="22"/>
          <w:lang w:val="nb-NO"/>
        </w:rPr>
        <w:t>254) eller moderat (</w:t>
      </w:r>
      <w:r w:rsidRPr="00001202">
        <w:rPr>
          <w:lang w:val="nb-NO"/>
        </w:rPr>
        <w:t xml:space="preserve">CLcr 30 til 59 ml/min, n = 53) nedsatt nyrefunksjon var lik </w:t>
      </w:r>
      <w:r w:rsidR="008B7B7E" w:rsidRPr="00001202">
        <w:rPr>
          <w:lang w:val="nb-NO"/>
        </w:rPr>
        <w:t xml:space="preserve">som </w:t>
      </w:r>
      <w:r w:rsidR="009D5FC8" w:rsidRPr="00001202">
        <w:rPr>
          <w:lang w:val="nb-NO"/>
        </w:rPr>
        <w:t>hos</w:t>
      </w:r>
      <w:r w:rsidR="008B7B7E" w:rsidRPr="00001202">
        <w:rPr>
          <w:lang w:val="nb-NO"/>
        </w:rPr>
        <w:t xml:space="preserve"> </w:t>
      </w:r>
      <w:r w:rsidRPr="00001202">
        <w:rPr>
          <w:lang w:val="nb-NO"/>
        </w:rPr>
        <w:t>pasiente</w:t>
      </w:r>
      <w:r w:rsidR="009D5FC8" w:rsidRPr="00001202">
        <w:rPr>
          <w:lang w:val="nb-NO"/>
        </w:rPr>
        <w:t>r</w:t>
      </w:r>
      <w:r w:rsidRPr="00001202">
        <w:rPr>
          <w:lang w:val="nb-NO"/>
        </w:rPr>
        <w:t xml:space="preserve"> med normal nyrefunksjon (CLcr </w:t>
      </w:r>
      <w:r w:rsidRPr="008C4B05">
        <w:sym w:font="Symbol" w:char="F0B3"/>
      </w:r>
      <w:r w:rsidRPr="008C4B05">
        <w:rPr>
          <w:lang w:val="nb-NO"/>
        </w:rPr>
        <w:t> 90 ml/min, n = 361). Farmakokinetiske data hos pasienter med alvorlig nedsatt nyrefunksjon (CLcr 15 til 29 ml/min) er begrenset (n</w:t>
      </w:r>
      <w:r w:rsidR="008B7B7E" w:rsidRPr="008C4B05">
        <w:rPr>
          <w:lang w:val="nb-NO"/>
        </w:rPr>
        <w:t> = </w:t>
      </w:r>
      <w:r w:rsidRPr="008C4B05">
        <w:rPr>
          <w:lang w:val="nb-NO"/>
        </w:rPr>
        <w:t>1), derfor kan ingen dose</w:t>
      </w:r>
      <w:ins w:id="690" w:author="Author">
        <w:r w:rsidR="00B73FE1">
          <w:rPr>
            <w:lang w:val="nb-NO"/>
          </w:rPr>
          <w:t>rings</w:t>
        </w:r>
      </w:ins>
      <w:r w:rsidRPr="008C4B05">
        <w:rPr>
          <w:lang w:val="nb-NO"/>
        </w:rPr>
        <w:t>anbefalinger gis.</w:t>
      </w:r>
    </w:p>
    <w:p w14:paraId="57E8ECF4" w14:textId="77777777" w:rsidR="005026FA" w:rsidRPr="00A97A1C" w:rsidRDefault="005026FA">
      <w:pPr>
        <w:rPr>
          <w:lang w:val="nb-NO"/>
        </w:rPr>
      </w:pPr>
    </w:p>
    <w:p w14:paraId="1DD73F6F" w14:textId="77777777" w:rsidR="005026FA" w:rsidRPr="006A7902" w:rsidRDefault="004329A7">
      <w:pPr>
        <w:rPr>
          <w:u w:val="single"/>
          <w:lang w:val="nb-NO"/>
        </w:rPr>
      </w:pPr>
      <w:r w:rsidRPr="006A7902">
        <w:rPr>
          <w:u w:val="single"/>
          <w:lang w:val="nb-NO"/>
        </w:rPr>
        <w:t>N</w:t>
      </w:r>
      <w:r w:rsidR="005026FA" w:rsidRPr="006A7902">
        <w:rPr>
          <w:u w:val="single"/>
          <w:lang w:val="nb-NO"/>
        </w:rPr>
        <w:t>edsatt leverfunksjon</w:t>
      </w:r>
    </w:p>
    <w:p w14:paraId="65A9434A" w14:textId="77777777" w:rsidR="004329A7" w:rsidRPr="00CC1C48" w:rsidRDefault="004329A7" w:rsidP="004329A7">
      <w:pPr>
        <w:rPr>
          <w:lang w:val="nb-NO"/>
        </w:rPr>
      </w:pPr>
      <w:r w:rsidRPr="00FF228C">
        <w:rPr>
          <w:lang w:val="nb-NO"/>
        </w:rPr>
        <w:t>Leveren er et hovedorgan for å eliminere DM1 og DM1-holdige katabolitter. Farmakokinetikken til trastuzumabemtansin og DM1-holdige katabolitter ble undersøkt etter administrering av 3,6</w:t>
      </w:r>
      <w:ins w:id="691" w:author="Author">
        <w:r w:rsidR="007226B9">
          <w:rPr>
            <w:lang w:val="nb-NO"/>
          </w:rPr>
          <w:t> </w:t>
        </w:r>
      </w:ins>
      <w:del w:id="692" w:author="Author">
        <w:r w:rsidRPr="00FF228C" w:rsidDel="007226B9">
          <w:rPr>
            <w:lang w:val="nb-NO"/>
          </w:rPr>
          <w:delText xml:space="preserve"> </w:delText>
        </w:r>
      </w:del>
      <w:r w:rsidRPr="00FF228C">
        <w:rPr>
          <w:lang w:val="nb-NO"/>
        </w:rPr>
        <w:t>mg/kg trastuzumabemtansin ti</w:t>
      </w:r>
      <w:r w:rsidRPr="00CC1C48">
        <w:rPr>
          <w:lang w:val="nb-NO"/>
        </w:rPr>
        <w:t>l HER2-positive brystkreftpasienter med metastaser som hadde normal leverfunksjon (n</w:t>
      </w:r>
      <w:ins w:id="693" w:author="Author">
        <w:r w:rsidR="007226B9">
          <w:rPr>
            <w:lang w:val="nb-NO"/>
          </w:rPr>
          <w:t> </w:t>
        </w:r>
      </w:ins>
      <w:del w:id="694" w:author="Author">
        <w:r w:rsidRPr="00CC1C48" w:rsidDel="007226B9">
          <w:rPr>
            <w:lang w:val="nb-NO"/>
          </w:rPr>
          <w:delText xml:space="preserve"> </w:delText>
        </w:r>
      </w:del>
      <w:r w:rsidRPr="00CC1C48">
        <w:rPr>
          <w:lang w:val="nb-NO"/>
        </w:rPr>
        <w:t>=</w:t>
      </w:r>
      <w:ins w:id="695" w:author="Author">
        <w:r w:rsidR="007226B9">
          <w:rPr>
            <w:lang w:val="nb-NO"/>
          </w:rPr>
          <w:t> </w:t>
        </w:r>
      </w:ins>
      <w:del w:id="696" w:author="Author">
        <w:r w:rsidRPr="00CC1C48" w:rsidDel="007226B9">
          <w:rPr>
            <w:lang w:val="nb-NO"/>
          </w:rPr>
          <w:delText xml:space="preserve"> </w:delText>
        </w:r>
      </w:del>
      <w:r w:rsidRPr="00CC1C48">
        <w:rPr>
          <w:lang w:val="nb-NO"/>
        </w:rPr>
        <w:t>10), lett (Child-Pugh A; n = 10) og moderat (Child-Pugh B; n</w:t>
      </w:r>
      <w:ins w:id="697" w:author="Author">
        <w:r w:rsidR="007226B9">
          <w:rPr>
            <w:lang w:val="nb-NO"/>
          </w:rPr>
          <w:t> </w:t>
        </w:r>
      </w:ins>
      <w:del w:id="698" w:author="Author">
        <w:r w:rsidRPr="00CC1C48" w:rsidDel="007226B9">
          <w:rPr>
            <w:lang w:val="nb-NO"/>
          </w:rPr>
          <w:delText xml:space="preserve"> </w:delText>
        </w:r>
      </w:del>
      <w:r w:rsidRPr="00CC1C48">
        <w:rPr>
          <w:lang w:val="nb-NO"/>
        </w:rPr>
        <w:t>=</w:t>
      </w:r>
      <w:ins w:id="699" w:author="Author">
        <w:r w:rsidR="007226B9">
          <w:rPr>
            <w:lang w:val="nb-NO"/>
          </w:rPr>
          <w:t> </w:t>
        </w:r>
      </w:ins>
      <w:del w:id="700" w:author="Author">
        <w:r w:rsidRPr="00CC1C48" w:rsidDel="007226B9">
          <w:rPr>
            <w:lang w:val="nb-NO"/>
          </w:rPr>
          <w:delText xml:space="preserve"> </w:delText>
        </w:r>
      </w:del>
      <w:r w:rsidRPr="00CC1C48">
        <w:rPr>
          <w:lang w:val="nb-NO"/>
        </w:rPr>
        <w:t>8) nedsatt leverfunksjon.</w:t>
      </w:r>
    </w:p>
    <w:p w14:paraId="2987500A" w14:textId="77777777" w:rsidR="004329A7" w:rsidRPr="00CC1C48" w:rsidRDefault="004329A7" w:rsidP="004329A7">
      <w:pPr>
        <w:rPr>
          <w:lang w:val="nb-NO"/>
        </w:rPr>
      </w:pPr>
    </w:p>
    <w:p w14:paraId="47166786" w14:textId="77777777" w:rsidR="004329A7" w:rsidRPr="00CE7934" w:rsidRDefault="004329A7" w:rsidP="004329A7">
      <w:pPr>
        <w:rPr>
          <w:lang w:val="nb-NO"/>
        </w:rPr>
      </w:pPr>
      <w:r w:rsidRPr="003A473D">
        <w:rPr>
          <w:lang w:val="nb-NO"/>
        </w:rPr>
        <w:t>- Plasmakonsentrasjonene av DM1 og DM1-holdige katabolitter (Lys-MCC-DM1 og MCC</w:t>
      </w:r>
      <w:r w:rsidRPr="00CE7934">
        <w:rPr>
          <w:lang w:val="nb-NO"/>
        </w:rPr>
        <w:t>-DM1) var lave og sammenlignbare mellom pasienter med og uten nedsatt leverfunksjon.</w:t>
      </w:r>
    </w:p>
    <w:p w14:paraId="418E5BFE" w14:textId="77777777" w:rsidR="004329A7" w:rsidRPr="00CE7934" w:rsidRDefault="004329A7" w:rsidP="004329A7">
      <w:pPr>
        <w:rPr>
          <w:lang w:val="nb-NO"/>
        </w:rPr>
      </w:pPr>
    </w:p>
    <w:p w14:paraId="0D6BF0B9" w14:textId="77777777" w:rsidR="004329A7" w:rsidRPr="006C1B84" w:rsidRDefault="004329A7" w:rsidP="004329A7">
      <w:pPr>
        <w:rPr>
          <w:lang w:val="nb-NO"/>
        </w:rPr>
      </w:pPr>
      <w:r w:rsidRPr="00BB2EC1">
        <w:rPr>
          <w:lang w:val="nb-NO"/>
        </w:rPr>
        <w:t xml:space="preserve">- Systemisk eksponering (AUC) av trastuzumabemtansin i syklus 1 hos pasienter med </w:t>
      </w:r>
      <w:r w:rsidR="000146D9" w:rsidRPr="002A6137">
        <w:rPr>
          <w:lang w:val="nb-NO"/>
        </w:rPr>
        <w:t>lett</w:t>
      </w:r>
      <w:r w:rsidRPr="002A6137">
        <w:rPr>
          <w:lang w:val="nb-NO"/>
        </w:rPr>
        <w:t xml:space="preserve"> og moderat nedsatt leverfunksjon var henholdsvis ca. 38 % og 67 % lavere enn for pa</w:t>
      </w:r>
      <w:r w:rsidRPr="006C1B84">
        <w:rPr>
          <w:lang w:val="nb-NO"/>
        </w:rPr>
        <w:t>sienter med normal leverfunksjon. Eksponeringen av trastuzumabemtansin (AUC) i syklus 3 etter gjentatt dosering hos pasienter med lett eller moderat nedsatt leverfunksjon var innenfor området observert hos pasienter med normal leverfunksjon.</w:t>
      </w:r>
    </w:p>
    <w:p w14:paraId="00FEADB2" w14:textId="77777777" w:rsidR="004329A7" w:rsidRPr="00001202" w:rsidRDefault="004329A7" w:rsidP="004329A7">
      <w:pPr>
        <w:rPr>
          <w:lang w:val="nb-NO"/>
        </w:rPr>
      </w:pPr>
    </w:p>
    <w:p w14:paraId="455A39E4" w14:textId="77777777" w:rsidR="004329A7" w:rsidRPr="00001202" w:rsidRDefault="00531EED" w:rsidP="004329A7">
      <w:pPr>
        <w:rPr>
          <w:lang w:val="nb-NO"/>
        </w:rPr>
      </w:pPr>
      <w:r w:rsidRPr="00001202">
        <w:rPr>
          <w:lang w:val="nb-NO"/>
        </w:rPr>
        <w:t>Ingen formelle farmakokinetiske studier er utført og ingen populasjonsfarmakokinetiske data</w:t>
      </w:r>
      <w:r w:rsidR="007B2D15" w:rsidRPr="00001202">
        <w:rPr>
          <w:lang w:val="nb-NO"/>
        </w:rPr>
        <w:t xml:space="preserve"> er blitt </w:t>
      </w:r>
      <w:r w:rsidRPr="00001202">
        <w:rPr>
          <w:lang w:val="nb-NO"/>
        </w:rPr>
        <w:t xml:space="preserve">samlet inn for pasienter med alvorlig nedsatt leverfunksjon </w:t>
      </w:r>
      <w:r w:rsidR="004329A7" w:rsidRPr="00001202">
        <w:rPr>
          <w:lang w:val="nb-NO"/>
        </w:rPr>
        <w:t>(Child-Pugh klasse C).</w:t>
      </w:r>
    </w:p>
    <w:p w14:paraId="316BAA76" w14:textId="77777777" w:rsidR="00531EED" w:rsidRPr="00001202" w:rsidRDefault="00531EED">
      <w:pPr>
        <w:rPr>
          <w:lang w:val="nb-NO"/>
        </w:rPr>
      </w:pPr>
    </w:p>
    <w:p w14:paraId="0A772C84" w14:textId="77777777" w:rsidR="005026FA" w:rsidRPr="00001202" w:rsidRDefault="005026FA" w:rsidP="0047613A">
      <w:pPr>
        <w:keepNext/>
        <w:keepLines/>
        <w:rPr>
          <w:u w:val="single"/>
          <w:lang w:val="nb-NO"/>
        </w:rPr>
      </w:pPr>
      <w:r w:rsidRPr="00001202">
        <w:rPr>
          <w:u w:val="single"/>
          <w:lang w:val="nb-NO"/>
        </w:rPr>
        <w:t>Andre spesielle populasjoner</w:t>
      </w:r>
    </w:p>
    <w:p w14:paraId="18F3678C" w14:textId="77777777" w:rsidR="005026FA" w:rsidRPr="00001202" w:rsidRDefault="009D5FC8" w:rsidP="0047613A">
      <w:pPr>
        <w:keepNext/>
        <w:keepLines/>
        <w:rPr>
          <w:szCs w:val="22"/>
          <w:lang w:val="nb-NO"/>
        </w:rPr>
      </w:pPr>
      <w:r w:rsidRPr="00001202">
        <w:rPr>
          <w:lang w:val="nb-NO"/>
        </w:rPr>
        <w:t>Den p</w:t>
      </w:r>
      <w:r w:rsidR="005026FA" w:rsidRPr="00001202">
        <w:rPr>
          <w:lang w:val="nb-NO"/>
        </w:rPr>
        <w:t>opulasjons</w:t>
      </w:r>
      <w:r w:rsidRPr="00001202">
        <w:rPr>
          <w:lang w:val="nb-NO"/>
        </w:rPr>
        <w:t>farmakokinetiske</w:t>
      </w:r>
      <w:r w:rsidR="005026FA" w:rsidRPr="00001202">
        <w:rPr>
          <w:lang w:val="nb-NO"/>
        </w:rPr>
        <w:t xml:space="preserve"> analysen viste </w:t>
      </w:r>
      <w:r w:rsidR="0096404C" w:rsidRPr="00001202">
        <w:rPr>
          <w:lang w:val="nb-NO"/>
        </w:rPr>
        <w:t>at rase ikke påvirket PK for trastuzumabemtansin. Fordi de fleste pasiente</w:t>
      </w:r>
      <w:r w:rsidR="008B7B7E" w:rsidRPr="00001202">
        <w:rPr>
          <w:lang w:val="nb-NO"/>
        </w:rPr>
        <w:t>ne</w:t>
      </w:r>
      <w:r w:rsidR="0096404C" w:rsidRPr="00001202">
        <w:rPr>
          <w:lang w:val="nb-NO"/>
        </w:rPr>
        <w:t xml:space="preserve"> i </w:t>
      </w:r>
      <w:r w:rsidRPr="00001202">
        <w:rPr>
          <w:lang w:val="nb-NO"/>
        </w:rPr>
        <w:t xml:space="preserve">kliniske studier med </w:t>
      </w:r>
      <w:r w:rsidR="00817EAE" w:rsidRPr="00001202">
        <w:rPr>
          <w:lang w:val="nb-NO"/>
        </w:rPr>
        <w:t xml:space="preserve">trastuzumabemtansin </w:t>
      </w:r>
      <w:r w:rsidR="008B7B7E" w:rsidRPr="00001202">
        <w:rPr>
          <w:lang w:val="nb-NO"/>
        </w:rPr>
        <w:t xml:space="preserve">var </w:t>
      </w:r>
      <w:r w:rsidR="0096404C" w:rsidRPr="00001202">
        <w:rPr>
          <w:lang w:val="nb-NO"/>
        </w:rPr>
        <w:t xml:space="preserve">kvinner, </w:t>
      </w:r>
      <w:r w:rsidRPr="00001202">
        <w:rPr>
          <w:lang w:val="nb-NO"/>
        </w:rPr>
        <w:t>ble</w:t>
      </w:r>
      <w:r w:rsidR="008B7B7E" w:rsidRPr="00001202">
        <w:rPr>
          <w:lang w:val="nb-NO"/>
        </w:rPr>
        <w:t xml:space="preserve"> </w:t>
      </w:r>
      <w:r w:rsidR="0096404C" w:rsidRPr="00001202">
        <w:rPr>
          <w:lang w:val="nb-NO"/>
        </w:rPr>
        <w:t>effekten av kjønn på PK for trastuzumab ikke formelt evaluert.</w:t>
      </w:r>
    </w:p>
    <w:p w14:paraId="4CD8240D" w14:textId="77777777" w:rsidR="004307BF" w:rsidRPr="00001202" w:rsidRDefault="004307BF" w:rsidP="0047613A">
      <w:pPr>
        <w:keepNext/>
        <w:keepLines/>
        <w:rPr>
          <w:szCs w:val="22"/>
          <w:lang w:val="nb-NO"/>
        </w:rPr>
      </w:pPr>
    </w:p>
    <w:p w14:paraId="1AEBD76C" w14:textId="77777777" w:rsidR="00A145EF" w:rsidRPr="00001202" w:rsidRDefault="00A145EF" w:rsidP="0047613A">
      <w:pPr>
        <w:keepNext/>
        <w:keepLines/>
        <w:suppressAutoHyphens/>
        <w:ind w:left="567" w:hanging="567"/>
        <w:rPr>
          <w:szCs w:val="22"/>
          <w:lang w:val="nb-NO"/>
        </w:rPr>
      </w:pPr>
      <w:r w:rsidRPr="00001202">
        <w:rPr>
          <w:b/>
          <w:szCs w:val="22"/>
          <w:lang w:val="nb-NO"/>
        </w:rPr>
        <w:t>5.3</w:t>
      </w:r>
      <w:r w:rsidRPr="00001202">
        <w:rPr>
          <w:b/>
          <w:szCs w:val="22"/>
          <w:lang w:val="nb-NO"/>
        </w:rPr>
        <w:tab/>
        <w:t>Prekliniske sikkerhetsdata</w:t>
      </w:r>
    </w:p>
    <w:p w14:paraId="64B415C3" w14:textId="77777777" w:rsidR="00A145EF" w:rsidRPr="00001202" w:rsidRDefault="00A145EF" w:rsidP="0047613A">
      <w:pPr>
        <w:keepNext/>
        <w:keepLines/>
        <w:rPr>
          <w:szCs w:val="22"/>
          <w:lang w:val="nb-NO"/>
        </w:rPr>
      </w:pPr>
    </w:p>
    <w:p w14:paraId="6BB3B746" w14:textId="77777777" w:rsidR="009E00C5" w:rsidRPr="00001202" w:rsidRDefault="009E00C5" w:rsidP="0047613A">
      <w:pPr>
        <w:keepNext/>
        <w:keepLines/>
        <w:rPr>
          <w:szCs w:val="22"/>
          <w:u w:val="single"/>
          <w:lang w:val="nb-NO"/>
        </w:rPr>
      </w:pPr>
      <w:r w:rsidRPr="00001202">
        <w:rPr>
          <w:szCs w:val="22"/>
          <w:u w:val="single"/>
          <w:lang w:val="nb-NO"/>
        </w:rPr>
        <w:t xml:space="preserve">Dyretoksikologi og/eller </w:t>
      </w:r>
      <w:ins w:id="701" w:author="Author">
        <w:r w:rsidR="009E5C04">
          <w:rPr>
            <w:szCs w:val="22"/>
            <w:u w:val="single"/>
            <w:lang w:val="nb-NO"/>
          </w:rPr>
          <w:t>-</w:t>
        </w:r>
      </w:ins>
      <w:del w:id="702" w:author="Author">
        <w:r w:rsidR="00CF5C46" w:rsidRPr="00001202" w:rsidDel="009E5C04">
          <w:rPr>
            <w:szCs w:val="22"/>
            <w:u w:val="single"/>
            <w:lang w:val="nb-NO"/>
          </w:rPr>
          <w:delText>–</w:delText>
        </w:r>
      </w:del>
      <w:r w:rsidRPr="00001202">
        <w:rPr>
          <w:szCs w:val="22"/>
          <w:u w:val="single"/>
          <w:lang w:val="nb-NO"/>
        </w:rPr>
        <w:t>farmakologi</w:t>
      </w:r>
    </w:p>
    <w:p w14:paraId="688AE5AC" w14:textId="77777777" w:rsidR="00CF5C46" w:rsidRPr="00001202" w:rsidRDefault="00CF5C46" w:rsidP="0047613A">
      <w:pPr>
        <w:keepNext/>
        <w:keepLines/>
        <w:rPr>
          <w:szCs w:val="22"/>
          <w:u w:val="single"/>
          <w:lang w:val="nb-NO"/>
        </w:rPr>
      </w:pPr>
    </w:p>
    <w:p w14:paraId="3399F165" w14:textId="77777777" w:rsidR="00923E5D" w:rsidRPr="008C4B05" w:rsidRDefault="009E00C5" w:rsidP="0047613A">
      <w:pPr>
        <w:keepNext/>
        <w:keepLines/>
        <w:rPr>
          <w:szCs w:val="22"/>
          <w:lang w:val="nb-NO"/>
        </w:rPr>
      </w:pPr>
      <w:r w:rsidRPr="00001202">
        <w:rPr>
          <w:szCs w:val="22"/>
          <w:lang w:val="nb-NO"/>
        </w:rPr>
        <w:t xml:space="preserve">Administrering av trastuzumabemtansin </w:t>
      </w:r>
      <w:r w:rsidR="005F2A47" w:rsidRPr="00001202">
        <w:rPr>
          <w:szCs w:val="22"/>
          <w:lang w:val="nb-NO"/>
        </w:rPr>
        <w:t>er</w:t>
      </w:r>
      <w:r w:rsidR="00817EAE" w:rsidRPr="00001202">
        <w:rPr>
          <w:szCs w:val="22"/>
          <w:lang w:val="nb-NO"/>
        </w:rPr>
        <w:t xml:space="preserve"> godt tolerert </w:t>
      </w:r>
      <w:r w:rsidR="008B7B7E" w:rsidRPr="00001202">
        <w:rPr>
          <w:szCs w:val="22"/>
          <w:lang w:val="nb-NO"/>
        </w:rPr>
        <w:t xml:space="preserve">hos </w:t>
      </w:r>
      <w:r w:rsidRPr="00001202">
        <w:rPr>
          <w:szCs w:val="22"/>
          <w:lang w:val="nb-NO"/>
        </w:rPr>
        <w:t xml:space="preserve">rotter og </w:t>
      </w:r>
      <w:r w:rsidR="00817EAE" w:rsidRPr="00001202">
        <w:rPr>
          <w:szCs w:val="22"/>
          <w:lang w:val="nb-NO"/>
        </w:rPr>
        <w:t xml:space="preserve">aper ved doser </w:t>
      </w:r>
      <w:r w:rsidRPr="00001202">
        <w:rPr>
          <w:szCs w:val="22"/>
          <w:lang w:val="nb-NO"/>
        </w:rPr>
        <w:t xml:space="preserve">opptil </w:t>
      </w:r>
      <w:r w:rsidR="00817EAE" w:rsidRPr="00001202">
        <w:rPr>
          <w:szCs w:val="22"/>
          <w:lang w:val="nb-NO"/>
        </w:rPr>
        <w:t>henholdsvis 20 </w:t>
      </w:r>
      <w:r w:rsidRPr="00001202">
        <w:rPr>
          <w:szCs w:val="22"/>
          <w:lang w:val="nb-NO"/>
        </w:rPr>
        <w:t>og </w:t>
      </w:r>
      <w:r w:rsidR="00817EAE" w:rsidRPr="00001202">
        <w:rPr>
          <w:szCs w:val="22"/>
          <w:lang w:val="nb-NO"/>
        </w:rPr>
        <w:t>10 </w:t>
      </w:r>
      <w:r w:rsidRPr="00001202">
        <w:rPr>
          <w:szCs w:val="22"/>
          <w:lang w:val="nb-NO"/>
        </w:rPr>
        <w:t xml:space="preserve">mg/kg, </w:t>
      </w:r>
      <w:r w:rsidR="00817EAE" w:rsidRPr="00001202">
        <w:rPr>
          <w:szCs w:val="22"/>
          <w:lang w:val="nb-NO"/>
        </w:rPr>
        <w:t>tilsvarende 2040 </w:t>
      </w:r>
      <w:r w:rsidR="00A155A7" w:rsidRPr="00001202">
        <w:rPr>
          <w:lang w:val="nb-NO"/>
        </w:rPr>
        <w:t>mikro</w:t>
      </w:r>
      <w:r w:rsidR="00817EAE" w:rsidRPr="00001202">
        <w:rPr>
          <w:lang w:val="nb-NO"/>
        </w:rPr>
        <w:t>g DM1/m</w:t>
      </w:r>
      <w:r w:rsidR="00817EAE" w:rsidRPr="00001202">
        <w:rPr>
          <w:vertAlign w:val="superscript"/>
          <w:lang w:val="nb-NO"/>
        </w:rPr>
        <w:t>2</w:t>
      </w:r>
      <w:r w:rsidR="00817EAE" w:rsidRPr="00001202">
        <w:rPr>
          <w:lang w:val="nb-NO"/>
        </w:rPr>
        <w:t xml:space="preserve"> </w:t>
      </w:r>
      <w:r w:rsidR="008B7B7E" w:rsidRPr="00001202">
        <w:rPr>
          <w:lang w:val="nb-NO"/>
        </w:rPr>
        <w:t>hos</w:t>
      </w:r>
      <w:r w:rsidR="00817EAE" w:rsidRPr="00001202">
        <w:rPr>
          <w:lang w:val="nb-NO"/>
        </w:rPr>
        <w:t xml:space="preserve"> begge artene, som er omtrent lik de</w:t>
      </w:r>
      <w:r w:rsidR="008B7B7E" w:rsidRPr="00001202">
        <w:rPr>
          <w:lang w:val="nb-NO"/>
        </w:rPr>
        <w:t>n</w:t>
      </w:r>
      <w:r w:rsidR="00817EAE" w:rsidRPr="00001202">
        <w:rPr>
          <w:lang w:val="nb-NO"/>
        </w:rPr>
        <w:t xml:space="preserve"> kliniske dose</w:t>
      </w:r>
      <w:r w:rsidR="008B7B7E" w:rsidRPr="00001202">
        <w:rPr>
          <w:lang w:val="nb-NO"/>
        </w:rPr>
        <w:t>n</w:t>
      </w:r>
      <w:r w:rsidR="00817EAE" w:rsidRPr="00001202">
        <w:rPr>
          <w:lang w:val="nb-NO"/>
        </w:rPr>
        <w:t xml:space="preserve"> </w:t>
      </w:r>
      <w:r w:rsidR="00D701A1" w:rsidRPr="00001202">
        <w:rPr>
          <w:lang w:val="nb-NO"/>
        </w:rPr>
        <w:t xml:space="preserve">av </w:t>
      </w:r>
      <w:r w:rsidR="00817EAE" w:rsidRPr="00001202">
        <w:rPr>
          <w:lang w:val="nb-NO"/>
        </w:rPr>
        <w:t xml:space="preserve">trastuzumabemtansin hos pasienter. I GLP toksisitetsstudiene, med unntak av irreversibel perifer aksonal toksisitet (kun observert </w:t>
      </w:r>
      <w:r w:rsidR="008B7B7E" w:rsidRPr="00001202">
        <w:rPr>
          <w:lang w:val="nb-NO"/>
        </w:rPr>
        <w:t xml:space="preserve">hos </w:t>
      </w:r>
      <w:r w:rsidR="00817EAE" w:rsidRPr="00001202">
        <w:rPr>
          <w:lang w:val="nb-NO"/>
        </w:rPr>
        <w:t>aper ved</w:t>
      </w:r>
      <w:del w:id="703" w:author="Author">
        <w:r w:rsidR="00817EAE" w:rsidRPr="00001202" w:rsidDel="00040932">
          <w:rPr>
            <w:lang w:val="nb-NO"/>
          </w:rPr>
          <w:delText xml:space="preserve"> </w:delText>
        </w:r>
      </w:del>
      <w:r w:rsidR="00817EAE" w:rsidRPr="00001202">
        <w:rPr>
          <w:lang w:val="nb-NO"/>
        </w:rPr>
        <w:t> </w:t>
      </w:r>
      <w:r w:rsidR="00817EAE" w:rsidRPr="008C4B05">
        <w:sym w:font="Symbol" w:char="F0B3"/>
      </w:r>
      <w:r w:rsidR="00817EAE" w:rsidRPr="008C4B05">
        <w:rPr>
          <w:lang w:val="nb-NO"/>
        </w:rPr>
        <w:t> 10</w:t>
      </w:r>
      <w:ins w:id="704" w:author="Author">
        <w:r w:rsidR="00121628">
          <w:rPr>
            <w:lang w:val="nb-NO"/>
          </w:rPr>
          <w:t> </w:t>
        </w:r>
      </w:ins>
      <w:del w:id="705" w:author="Author">
        <w:r w:rsidR="00817EAE" w:rsidRPr="008C4B05" w:rsidDel="00121628">
          <w:rPr>
            <w:lang w:val="nb-NO"/>
          </w:rPr>
          <w:delText xml:space="preserve"> </w:delText>
        </w:r>
      </w:del>
      <w:r w:rsidR="00817EAE" w:rsidRPr="008C4B05">
        <w:rPr>
          <w:lang w:val="nb-NO"/>
        </w:rPr>
        <w:t xml:space="preserve">mg/kg) og organ reproduksjonstoksisitet (kun observert </w:t>
      </w:r>
      <w:r w:rsidR="008B7B7E" w:rsidRPr="008C4B05">
        <w:rPr>
          <w:lang w:val="nb-NO"/>
        </w:rPr>
        <w:t>hos</w:t>
      </w:r>
      <w:r w:rsidR="00817EAE" w:rsidRPr="008C4B05">
        <w:rPr>
          <w:lang w:val="nb-NO"/>
        </w:rPr>
        <w:t xml:space="preserve"> rotter ved 60 mg/kg), </w:t>
      </w:r>
      <w:r w:rsidR="00D701A1" w:rsidRPr="008C4B05">
        <w:rPr>
          <w:lang w:val="nb-NO"/>
        </w:rPr>
        <w:t xml:space="preserve">ble </w:t>
      </w:r>
      <w:r w:rsidR="00817EAE" w:rsidRPr="008C4B05">
        <w:rPr>
          <w:lang w:val="nb-NO"/>
        </w:rPr>
        <w:t xml:space="preserve">delvis eller fullstendig reversibel doseavhengig toksisitet identifisert i begge dyremodellene. </w:t>
      </w:r>
      <w:r w:rsidR="00756F98" w:rsidRPr="00A97A1C">
        <w:rPr>
          <w:lang w:val="nb-NO"/>
        </w:rPr>
        <w:t xml:space="preserve">Vesentlig toksisitet </w:t>
      </w:r>
      <w:r w:rsidR="004666E9" w:rsidRPr="006A7902">
        <w:rPr>
          <w:lang w:val="nb-NO"/>
        </w:rPr>
        <w:t xml:space="preserve">hos rotter og aper </w:t>
      </w:r>
      <w:r w:rsidR="00756F98" w:rsidRPr="006A7902">
        <w:rPr>
          <w:lang w:val="nb-NO"/>
        </w:rPr>
        <w:t>inkluderte lever (økt</w:t>
      </w:r>
      <w:r w:rsidR="00D701A1" w:rsidRPr="00FF228C">
        <w:rPr>
          <w:lang w:val="nb-NO"/>
        </w:rPr>
        <w:t>e</w:t>
      </w:r>
      <w:r w:rsidR="00756F98" w:rsidRPr="00CC1C48">
        <w:rPr>
          <w:lang w:val="nb-NO"/>
        </w:rPr>
        <w:t xml:space="preserve"> leverenzymer) </w:t>
      </w:r>
      <w:r w:rsidR="004666E9" w:rsidRPr="00CC1C48">
        <w:rPr>
          <w:lang w:val="nb-NO"/>
        </w:rPr>
        <w:t>henholdsvis</w:t>
      </w:r>
      <w:r w:rsidR="000146D9" w:rsidRPr="00CC1C48">
        <w:rPr>
          <w:lang w:val="nb-NO"/>
        </w:rPr>
        <w:t xml:space="preserve"> ved</w:t>
      </w:r>
      <w:r w:rsidR="004666E9" w:rsidRPr="00CC1C48">
        <w:rPr>
          <w:lang w:val="nb-NO"/>
        </w:rPr>
        <w:t xml:space="preserve"> </w:t>
      </w:r>
      <w:r w:rsidR="00756F98" w:rsidRPr="008C4B05">
        <w:sym w:font="Symbol" w:char="F0B3"/>
      </w:r>
      <w:r w:rsidR="00756F98" w:rsidRPr="008C4B05">
        <w:rPr>
          <w:lang w:val="nb-NO"/>
        </w:rPr>
        <w:t xml:space="preserve"> 20 mg/kg og </w:t>
      </w:r>
      <w:r w:rsidR="00756F98" w:rsidRPr="008C4B05">
        <w:sym w:font="Symbol" w:char="F0B3"/>
      </w:r>
      <w:r w:rsidR="00756F98" w:rsidRPr="008C4B05">
        <w:rPr>
          <w:lang w:val="nb-NO"/>
        </w:rPr>
        <w:t xml:space="preserve"> 10 mg/kg, benmarg (redusert antall blodplater og hvite blodceller)/hematologisk ved </w:t>
      </w:r>
      <w:r w:rsidR="00756F98" w:rsidRPr="008C4B05">
        <w:sym w:font="Symbol" w:char="F0B3"/>
      </w:r>
      <w:r w:rsidR="00756F98" w:rsidRPr="008C4B05">
        <w:rPr>
          <w:lang w:val="nb-NO"/>
        </w:rPr>
        <w:t xml:space="preserve"> 20 mg/kg and </w:t>
      </w:r>
      <w:r w:rsidR="00756F98" w:rsidRPr="008C4B05">
        <w:sym w:font="Symbol" w:char="F0B3"/>
      </w:r>
      <w:r w:rsidR="00756F98" w:rsidRPr="008C4B05">
        <w:rPr>
          <w:lang w:val="nb-NO"/>
        </w:rPr>
        <w:t xml:space="preserve"> 10 mg/kg, og lymfoide organer ved </w:t>
      </w:r>
      <w:r w:rsidR="00756F98" w:rsidRPr="008C4B05">
        <w:sym w:font="Symbol" w:char="F0B3"/>
      </w:r>
      <w:r w:rsidR="00756F98" w:rsidRPr="008C4B05">
        <w:rPr>
          <w:lang w:val="nb-NO"/>
        </w:rPr>
        <w:t xml:space="preserve"> 20 mg/kg og </w:t>
      </w:r>
      <w:r w:rsidR="00756F98" w:rsidRPr="008C4B05">
        <w:sym w:font="Symbol" w:char="F0B3"/>
      </w:r>
      <w:r w:rsidR="00756F98" w:rsidRPr="008C4B05">
        <w:rPr>
          <w:lang w:val="nb-NO"/>
        </w:rPr>
        <w:t> 3 mg/kg.</w:t>
      </w:r>
    </w:p>
    <w:p w14:paraId="33CE7779" w14:textId="77777777" w:rsidR="004666E9" w:rsidRPr="00A97A1C" w:rsidRDefault="004666E9">
      <w:pPr>
        <w:rPr>
          <w:i/>
          <w:szCs w:val="22"/>
          <w:lang w:val="nb-NO"/>
        </w:rPr>
      </w:pPr>
    </w:p>
    <w:p w14:paraId="12CA3740" w14:textId="77777777" w:rsidR="00923E5D" w:rsidRPr="00FF228C" w:rsidRDefault="00923E5D" w:rsidP="004510D9">
      <w:pPr>
        <w:keepNext/>
        <w:keepLines/>
        <w:rPr>
          <w:szCs w:val="22"/>
          <w:u w:val="single"/>
          <w:lang w:val="nb-NO"/>
        </w:rPr>
      </w:pPr>
      <w:r w:rsidRPr="006A7902">
        <w:rPr>
          <w:szCs w:val="22"/>
          <w:u w:val="single"/>
          <w:lang w:val="nb-NO"/>
        </w:rPr>
        <w:t>Mutagen</w:t>
      </w:r>
      <w:del w:id="706" w:author="Author">
        <w:r w:rsidR="004666E9" w:rsidRPr="006A7902" w:rsidDel="007226B9">
          <w:rPr>
            <w:szCs w:val="22"/>
            <w:u w:val="single"/>
            <w:lang w:val="nb-NO"/>
          </w:rPr>
          <w:delText>is</w:delText>
        </w:r>
      </w:del>
      <w:r w:rsidR="004666E9" w:rsidRPr="006A7902">
        <w:rPr>
          <w:szCs w:val="22"/>
          <w:u w:val="single"/>
          <w:lang w:val="nb-NO"/>
        </w:rPr>
        <w:t>itet</w:t>
      </w:r>
    </w:p>
    <w:p w14:paraId="72B64101" w14:textId="77777777" w:rsidR="00CF5C46" w:rsidRPr="00CC1C48" w:rsidRDefault="00CF5C46" w:rsidP="004510D9">
      <w:pPr>
        <w:keepNext/>
        <w:keepLines/>
        <w:rPr>
          <w:szCs w:val="22"/>
          <w:u w:val="single"/>
          <w:lang w:val="nb-NO"/>
        </w:rPr>
      </w:pPr>
    </w:p>
    <w:p w14:paraId="54E8AA64" w14:textId="77777777" w:rsidR="00923E5D" w:rsidRPr="00001202" w:rsidRDefault="00F00D2E" w:rsidP="004510D9">
      <w:pPr>
        <w:keepNext/>
        <w:keepLines/>
        <w:rPr>
          <w:szCs w:val="22"/>
          <w:lang w:val="nb-NO"/>
        </w:rPr>
      </w:pPr>
      <w:r w:rsidRPr="00CC1C48">
        <w:rPr>
          <w:szCs w:val="22"/>
          <w:lang w:val="nb-NO"/>
        </w:rPr>
        <w:t xml:space="preserve">I en </w:t>
      </w:r>
      <w:r w:rsidRPr="00CC1C48">
        <w:rPr>
          <w:i/>
          <w:szCs w:val="22"/>
          <w:lang w:val="nb-NO"/>
        </w:rPr>
        <w:t>in vivo</w:t>
      </w:r>
      <w:r w:rsidRPr="003A473D">
        <w:rPr>
          <w:szCs w:val="22"/>
          <w:lang w:val="nb-NO"/>
        </w:rPr>
        <w:t xml:space="preserve"> enkeltdoseanalyse i mikronu</w:t>
      </w:r>
      <w:r w:rsidR="004666E9" w:rsidRPr="003A473D">
        <w:rPr>
          <w:szCs w:val="22"/>
          <w:lang w:val="nb-NO"/>
        </w:rPr>
        <w:t>k</w:t>
      </w:r>
      <w:r w:rsidRPr="00CE7934">
        <w:rPr>
          <w:szCs w:val="22"/>
          <w:lang w:val="nb-NO"/>
        </w:rPr>
        <w:t>leus</w:t>
      </w:r>
      <w:r w:rsidR="006A611E" w:rsidRPr="00CE7934">
        <w:rPr>
          <w:szCs w:val="22"/>
          <w:lang w:val="nb-NO"/>
        </w:rPr>
        <w:t xml:space="preserve"> fra benmarg</w:t>
      </w:r>
      <w:r w:rsidRPr="00CE7934">
        <w:rPr>
          <w:szCs w:val="22"/>
          <w:lang w:val="nb-NO"/>
        </w:rPr>
        <w:t xml:space="preserve"> </w:t>
      </w:r>
      <w:r w:rsidR="004666E9" w:rsidRPr="00CE7934">
        <w:rPr>
          <w:szCs w:val="22"/>
          <w:lang w:val="nb-NO"/>
        </w:rPr>
        <w:t>hos rotte</w:t>
      </w:r>
      <w:r w:rsidR="00D701A1" w:rsidRPr="00CE7934">
        <w:rPr>
          <w:szCs w:val="22"/>
          <w:lang w:val="nb-NO"/>
        </w:rPr>
        <w:t>r</w:t>
      </w:r>
      <w:r w:rsidR="004666E9" w:rsidRPr="00BB2EC1">
        <w:rPr>
          <w:szCs w:val="22"/>
          <w:lang w:val="nb-NO"/>
        </w:rPr>
        <w:t xml:space="preserve"> </w:t>
      </w:r>
      <w:r w:rsidRPr="00BB2EC1">
        <w:rPr>
          <w:szCs w:val="22"/>
          <w:lang w:val="nb-NO"/>
        </w:rPr>
        <w:t xml:space="preserve">var </w:t>
      </w:r>
      <w:r w:rsidR="00923E5D" w:rsidRPr="002A6137">
        <w:rPr>
          <w:szCs w:val="22"/>
          <w:lang w:val="nb-NO"/>
        </w:rPr>
        <w:t xml:space="preserve">DM1 aneugen eller </w:t>
      </w:r>
      <w:r w:rsidR="00D701A1" w:rsidRPr="002A6137">
        <w:rPr>
          <w:szCs w:val="22"/>
          <w:lang w:val="nb-NO"/>
        </w:rPr>
        <w:t>k</w:t>
      </w:r>
      <w:r w:rsidR="00923E5D" w:rsidRPr="006C1B84">
        <w:rPr>
          <w:szCs w:val="22"/>
          <w:lang w:val="nb-NO"/>
        </w:rPr>
        <w:t>lastogen</w:t>
      </w:r>
      <w:r w:rsidRPr="00001202">
        <w:rPr>
          <w:szCs w:val="22"/>
          <w:lang w:val="nb-NO"/>
        </w:rPr>
        <w:t>,</w:t>
      </w:r>
      <w:r w:rsidR="00923E5D" w:rsidRPr="00001202">
        <w:rPr>
          <w:szCs w:val="22"/>
          <w:lang w:val="nb-NO"/>
        </w:rPr>
        <w:t xml:space="preserve"> ved eksponering</w:t>
      </w:r>
      <w:r w:rsidRPr="00001202">
        <w:rPr>
          <w:szCs w:val="22"/>
          <w:lang w:val="nb-NO"/>
        </w:rPr>
        <w:t xml:space="preserve"> tilsvarende </w:t>
      </w:r>
      <w:r w:rsidR="00923E5D" w:rsidRPr="00001202">
        <w:rPr>
          <w:szCs w:val="22"/>
          <w:lang w:val="nb-NO"/>
        </w:rPr>
        <w:t xml:space="preserve">gjennomsnittlig maksimal konsentrasjon av DM1 målt hos mennesker administrert med trastuzumabemtansin. DM1 er ikke mutasjonsfremkallende i </w:t>
      </w:r>
      <w:r w:rsidR="00923E5D" w:rsidRPr="00001202">
        <w:rPr>
          <w:i/>
          <w:szCs w:val="22"/>
          <w:lang w:val="nb-NO"/>
        </w:rPr>
        <w:t xml:space="preserve">in vitro </w:t>
      </w:r>
      <w:r w:rsidR="00923E5D" w:rsidRPr="00001202">
        <w:rPr>
          <w:szCs w:val="22"/>
          <w:lang w:val="nb-NO"/>
        </w:rPr>
        <w:t>bakteriell reversmutasjon</w:t>
      </w:r>
      <w:r w:rsidR="006A611E" w:rsidRPr="00001202">
        <w:rPr>
          <w:szCs w:val="22"/>
          <w:lang w:val="nb-NO"/>
        </w:rPr>
        <w:t>sanalyse</w:t>
      </w:r>
      <w:r w:rsidR="00923E5D" w:rsidRPr="00001202">
        <w:rPr>
          <w:szCs w:val="22"/>
          <w:lang w:val="nb-NO"/>
        </w:rPr>
        <w:t xml:space="preserve"> (Ames</w:t>
      </w:r>
      <w:r w:rsidR="006A611E" w:rsidRPr="00001202">
        <w:rPr>
          <w:szCs w:val="22"/>
          <w:lang w:val="nb-NO"/>
        </w:rPr>
        <w:t>-test</w:t>
      </w:r>
      <w:r w:rsidR="00923E5D" w:rsidRPr="00001202">
        <w:rPr>
          <w:szCs w:val="22"/>
          <w:lang w:val="nb-NO"/>
        </w:rPr>
        <w:t>).</w:t>
      </w:r>
    </w:p>
    <w:p w14:paraId="7CDD8EDF" w14:textId="77777777" w:rsidR="00F00D2E" w:rsidRPr="00001202" w:rsidRDefault="00F00D2E">
      <w:pPr>
        <w:rPr>
          <w:szCs w:val="22"/>
          <w:lang w:val="nb-NO"/>
        </w:rPr>
      </w:pPr>
    </w:p>
    <w:p w14:paraId="5ABF0B54" w14:textId="77777777" w:rsidR="00F00D2E" w:rsidRPr="00001202" w:rsidRDefault="00F00D2E" w:rsidP="002667D1">
      <w:pPr>
        <w:keepNext/>
        <w:rPr>
          <w:szCs w:val="22"/>
          <w:u w:val="single"/>
          <w:lang w:val="nb-NO"/>
        </w:rPr>
      </w:pPr>
      <w:r w:rsidRPr="00001202">
        <w:rPr>
          <w:szCs w:val="22"/>
          <w:u w:val="single"/>
          <w:lang w:val="nb-NO"/>
        </w:rPr>
        <w:t>Nedsatt fertilitet og teratogen</w:t>
      </w:r>
      <w:del w:id="707" w:author="Author">
        <w:r w:rsidRPr="00001202" w:rsidDel="007226B9">
          <w:rPr>
            <w:szCs w:val="22"/>
            <w:u w:val="single"/>
            <w:lang w:val="nb-NO"/>
          </w:rPr>
          <w:delText>i</w:delText>
        </w:r>
        <w:r w:rsidR="009D5FC8" w:rsidRPr="00001202" w:rsidDel="007226B9">
          <w:rPr>
            <w:szCs w:val="22"/>
            <w:u w:val="single"/>
            <w:lang w:val="nb-NO"/>
          </w:rPr>
          <w:delText>s</w:delText>
        </w:r>
      </w:del>
      <w:r w:rsidR="009D5FC8" w:rsidRPr="00001202">
        <w:rPr>
          <w:szCs w:val="22"/>
          <w:u w:val="single"/>
          <w:lang w:val="nb-NO"/>
        </w:rPr>
        <w:t>i</w:t>
      </w:r>
      <w:r w:rsidRPr="00001202">
        <w:rPr>
          <w:szCs w:val="22"/>
          <w:u w:val="single"/>
          <w:lang w:val="nb-NO"/>
        </w:rPr>
        <w:t>tet</w:t>
      </w:r>
    </w:p>
    <w:p w14:paraId="6E227B57" w14:textId="77777777" w:rsidR="00CF5C46" w:rsidRPr="00001202" w:rsidRDefault="00CF5C46" w:rsidP="002667D1">
      <w:pPr>
        <w:keepNext/>
        <w:rPr>
          <w:szCs w:val="22"/>
          <w:u w:val="single"/>
          <w:lang w:val="nb-NO"/>
        </w:rPr>
      </w:pPr>
    </w:p>
    <w:p w14:paraId="3BE2B30A" w14:textId="77777777" w:rsidR="009E00C5" w:rsidRPr="00001202" w:rsidRDefault="007B2D15">
      <w:pPr>
        <w:rPr>
          <w:szCs w:val="22"/>
          <w:lang w:val="nb-NO"/>
        </w:rPr>
      </w:pPr>
      <w:r w:rsidRPr="00001202">
        <w:rPr>
          <w:szCs w:val="22"/>
          <w:lang w:val="nb-NO"/>
        </w:rPr>
        <w:t>Ingen fertilitetsstudier på dyr har blitt utført for å vurdere effekt</w:t>
      </w:r>
      <w:r w:rsidR="00971D97" w:rsidRPr="00001202">
        <w:rPr>
          <w:szCs w:val="22"/>
          <w:lang w:val="nb-NO"/>
        </w:rPr>
        <w:t>en</w:t>
      </w:r>
      <w:r w:rsidRPr="00001202">
        <w:rPr>
          <w:szCs w:val="22"/>
          <w:lang w:val="nb-NO"/>
        </w:rPr>
        <w:t xml:space="preserve"> av </w:t>
      </w:r>
      <w:r w:rsidR="00F00D2E" w:rsidRPr="00001202">
        <w:rPr>
          <w:szCs w:val="22"/>
          <w:lang w:val="nb-NO"/>
        </w:rPr>
        <w:t xml:space="preserve">trastuzumabemtansin. Basert på resultater fra generelle dyretoksisitetsstudier kan </w:t>
      </w:r>
      <w:r w:rsidR="006A611E" w:rsidRPr="00001202">
        <w:rPr>
          <w:szCs w:val="22"/>
          <w:lang w:val="nb-NO"/>
        </w:rPr>
        <w:t>uønskede effekter</w:t>
      </w:r>
      <w:r w:rsidR="00F00D2E" w:rsidRPr="00001202">
        <w:rPr>
          <w:szCs w:val="22"/>
          <w:lang w:val="nb-NO"/>
        </w:rPr>
        <w:t xml:space="preserve"> på fertilitet forventes.</w:t>
      </w:r>
    </w:p>
    <w:p w14:paraId="02FB58FC" w14:textId="77777777" w:rsidR="00F00D2E" w:rsidRPr="00001202" w:rsidRDefault="00F00D2E">
      <w:pPr>
        <w:rPr>
          <w:szCs w:val="22"/>
          <w:lang w:val="nb-NO"/>
        </w:rPr>
      </w:pPr>
    </w:p>
    <w:p w14:paraId="7F91608F" w14:textId="77777777" w:rsidR="00F00D2E" w:rsidRPr="00001202" w:rsidRDefault="00A739C3" w:rsidP="00D9122D">
      <w:pPr>
        <w:keepLines/>
        <w:rPr>
          <w:szCs w:val="22"/>
          <w:lang w:val="nb-NO"/>
        </w:rPr>
      </w:pPr>
      <w:r w:rsidRPr="00001202">
        <w:rPr>
          <w:szCs w:val="22"/>
          <w:lang w:val="nb-NO"/>
        </w:rPr>
        <w:t>Dedikerte embryo-f</w:t>
      </w:r>
      <w:r w:rsidR="00D701A1" w:rsidRPr="00001202">
        <w:rPr>
          <w:szCs w:val="22"/>
          <w:lang w:val="nb-NO"/>
        </w:rPr>
        <w:t>ø</w:t>
      </w:r>
      <w:r w:rsidRPr="00001202">
        <w:rPr>
          <w:szCs w:val="22"/>
          <w:lang w:val="nb-NO"/>
        </w:rPr>
        <w:t>tal</w:t>
      </w:r>
      <w:r w:rsidR="0018260C" w:rsidRPr="00001202">
        <w:rPr>
          <w:szCs w:val="22"/>
          <w:lang w:val="nb-NO"/>
        </w:rPr>
        <w:t>e</w:t>
      </w:r>
      <w:r w:rsidRPr="00001202">
        <w:rPr>
          <w:szCs w:val="22"/>
          <w:lang w:val="nb-NO"/>
        </w:rPr>
        <w:t xml:space="preserve"> utviklingsstudier </w:t>
      </w:r>
      <w:r w:rsidR="0001037B" w:rsidRPr="00001202">
        <w:rPr>
          <w:szCs w:val="22"/>
          <w:lang w:val="nb-NO"/>
        </w:rPr>
        <w:t xml:space="preserve">med trastuzumabemtansin </w:t>
      </w:r>
      <w:r w:rsidR="004666E9" w:rsidRPr="00001202">
        <w:rPr>
          <w:szCs w:val="22"/>
          <w:lang w:val="nb-NO"/>
        </w:rPr>
        <w:t xml:space="preserve">har ikke blitt </w:t>
      </w:r>
      <w:r w:rsidRPr="00001202">
        <w:rPr>
          <w:szCs w:val="22"/>
          <w:lang w:val="nb-NO"/>
        </w:rPr>
        <w:t xml:space="preserve">utført hos dyr. Utviklingstoksisitet </w:t>
      </w:r>
      <w:r w:rsidR="0018260C" w:rsidRPr="00001202">
        <w:rPr>
          <w:szCs w:val="22"/>
          <w:lang w:val="nb-NO"/>
        </w:rPr>
        <w:t>av</w:t>
      </w:r>
      <w:r w:rsidRPr="00001202">
        <w:rPr>
          <w:szCs w:val="22"/>
          <w:lang w:val="nb-NO"/>
        </w:rPr>
        <w:t xml:space="preserve"> trastuzumab </w:t>
      </w:r>
      <w:r w:rsidR="004666E9" w:rsidRPr="00001202">
        <w:rPr>
          <w:szCs w:val="22"/>
          <w:lang w:val="nb-NO"/>
        </w:rPr>
        <w:t>har bl</w:t>
      </w:r>
      <w:r w:rsidR="00A941B4" w:rsidRPr="00001202">
        <w:rPr>
          <w:szCs w:val="22"/>
          <w:lang w:val="nb-NO"/>
        </w:rPr>
        <w:t>i</w:t>
      </w:r>
      <w:r w:rsidR="004666E9" w:rsidRPr="00001202">
        <w:rPr>
          <w:szCs w:val="22"/>
          <w:lang w:val="nb-NO"/>
        </w:rPr>
        <w:t xml:space="preserve">tt </w:t>
      </w:r>
      <w:r w:rsidRPr="00001202">
        <w:rPr>
          <w:szCs w:val="22"/>
          <w:lang w:val="nb-NO"/>
        </w:rPr>
        <w:t>identifisert i klinisk</w:t>
      </w:r>
      <w:r w:rsidR="001D5FDC" w:rsidRPr="00001202">
        <w:rPr>
          <w:szCs w:val="22"/>
          <w:lang w:val="nb-NO"/>
        </w:rPr>
        <w:t xml:space="preserve"> </w:t>
      </w:r>
      <w:r w:rsidR="004666E9" w:rsidRPr="00001202">
        <w:rPr>
          <w:szCs w:val="22"/>
          <w:lang w:val="nb-NO"/>
        </w:rPr>
        <w:t>setting</w:t>
      </w:r>
      <w:r w:rsidRPr="00001202">
        <w:rPr>
          <w:szCs w:val="22"/>
          <w:lang w:val="nb-NO"/>
        </w:rPr>
        <w:t xml:space="preserve">, selv om det ikke </w:t>
      </w:r>
      <w:r w:rsidR="006A611E" w:rsidRPr="00001202">
        <w:rPr>
          <w:szCs w:val="22"/>
          <w:lang w:val="nb-NO"/>
        </w:rPr>
        <w:t>ble</w:t>
      </w:r>
      <w:r w:rsidRPr="00001202">
        <w:rPr>
          <w:szCs w:val="22"/>
          <w:lang w:val="nb-NO"/>
        </w:rPr>
        <w:t xml:space="preserve"> </w:t>
      </w:r>
      <w:r w:rsidR="004666E9" w:rsidRPr="00001202">
        <w:rPr>
          <w:szCs w:val="22"/>
          <w:lang w:val="nb-NO"/>
        </w:rPr>
        <w:t xml:space="preserve">sett </w:t>
      </w:r>
      <w:r w:rsidRPr="00001202">
        <w:rPr>
          <w:szCs w:val="22"/>
          <w:lang w:val="nb-NO"/>
        </w:rPr>
        <w:t xml:space="preserve">i </w:t>
      </w:r>
      <w:r w:rsidR="004666E9" w:rsidRPr="00001202">
        <w:rPr>
          <w:szCs w:val="22"/>
          <w:lang w:val="nb-NO"/>
        </w:rPr>
        <w:t xml:space="preserve">det </w:t>
      </w:r>
      <w:r w:rsidR="00A941B4" w:rsidRPr="00001202">
        <w:rPr>
          <w:szCs w:val="22"/>
          <w:lang w:val="nb-NO"/>
        </w:rPr>
        <w:t>ikke-</w:t>
      </w:r>
      <w:r w:rsidRPr="00001202">
        <w:rPr>
          <w:szCs w:val="22"/>
          <w:lang w:val="nb-NO"/>
        </w:rPr>
        <w:t>kliniske programme</w:t>
      </w:r>
      <w:r w:rsidR="004666E9" w:rsidRPr="00001202">
        <w:rPr>
          <w:szCs w:val="22"/>
          <w:lang w:val="nb-NO"/>
        </w:rPr>
        <w:t>t</w:t>
      </w:r>
      <w:r w:rsidRPr="00001202">
        <w:rPr>
          <w:szCs w:val="22"/>
          <w:lang w:val="nb-NO"/>
        </w:rPr>
        <w:t xml:space="preserve">. Toksisitetsutvikling for maytansin </w:t>
      </w:r>
      <w:r w:rsidR="0018260C" w:rsidRPr="00001202">
        <w:rPr>
          <w:szCs w:val="22"/>
          <w:lang w:val="nb-NO"/>
        </w:rPr>
        <w:t>er</w:t>
      </w:r>
      <w:r w:rsidRPr="00001202">
        <w:rPr>
          <w:szCs w:val="22"/>
          <w:lang w:val="nb-NO"/>
        </w:rPr>
        <w:t xml:space="preserve"> i tillegg identifisert i prekliniske studier, som foreslår at DM1, </w:t>
      </w:r>
      <w:r w:rsidR="00FF3FBF" w:rsidRPr="00001202">
        <w:rPr>
          <w:szCs w:val="22"/>
          <w:lang w:val="nb-NO"/>
        </w:rPr>
        <w:t>mikrotubulinhemme</w:t>
      </w:r>
      <w:r w:rsidR="004666E9" w:rsidRPr="00001202">
        <w:rPr>
          <w:szCs w:val="22"/>
          <w:lang w:val="nb-NO"/>
        </w:rPr>
        <w:t>nde</w:t>
      </w:r>
      <w:r w:rsidR="00FF3FBF" w:rsidRPr="00001202">
        <w:rPr>
          <w:szCs w:val="22"/>
          <w:lang w:val="nb-NO"/>
        </w:rPr>
        <w:t xml:space="preserve"> cytotoksisk maytansinoid komponent av trastuzumabemtansin, vil være lik</w:t>
      </w:r>
      <w:r w:rsidR="004666E9" w:rsidRPr="00001202">
        <w:rPr>
          <w:szCs w:val="22"/>
          <w:lang w:val="nb-NO"/>
        </w:rPr>
        <w:t>e</w:t>
      </w:r>
      <w:r w:rsidR="00FF3FBF" w:rsidRPr="00001202">
        <w:rPr>
          <w:szCs w:val="22"/>
          <w:lang w:val="nb-NO"/>
        </w:rPr>
        <w:t xml:space="preserve"> teratogent og potensiel</w:t>
      </w:r>
      <w:r w:rsidR="0018260C" w:rsidRPr="00001202">
        <w:rPr>
          <w:szCs w:val="22"/>
          <w:lang w:val="nb-NO"/>
        </w:rPr>
        <w:t>t</w:t>
      </w:r>
      <w:r w:rsidR="00FF3FBF" w:rsidRPr="00001202">
        <w:rPr>
          <w:szCs w:val="22"/>
          <w:lang w:val="nb-NO"/>
        </w:rPr>
        <w:t xml:space="preserve"> embryotoksisk.</w:t>
      </w:r>
    </w:p>
    <w:p w14:paraId="073243D1" w14:textId="77777777" w:rsidR="00A145EF" w:rsidRPr="00001202" w:rsidRDefault="00A145EF">
      <w:pPr>
        <w:rPr>
          <w:szCs w:val="22"/>
          <w:lang w:val="nb-NO"/>
        </w:rPr>
      </w:pPr>
    </w:p>
    <w:p w14:paraId="2E6068B1" w14:textId="77777777" w:rsidR="00230A03" w:rsidRPr="00001202" w:rsidRDefault="00230A03">
      <w:pPr>
        <w:rPr>
          <w:szCs w:val="22"/>
          <w:lang w:val="nb-NO"/>
        </w:rPr>
      </w:pPr>
    </w:p>
    <w:p w14:paraId="439D17E1" w14:textId="77777777" w:rsidR="00A145EF" w:rsidRPr="00001202" w:rsidRDefault="00A145EF" w:rsidP="00454F8C">
      <w:pPr>
        <w:keepNext/>
        <w:suppressAutoHyphens/>
        <w:ind w:left="567" w:hanging="567"/>
        <w:rPr>
          <w:szCs w:val="22"/>
          <w:lang w:val="nb-NO"/>
        </w:rPr>
      </w:pPr>
      <w:r w:rsidRPr="00001202">
        <w:rPr>
          <w:b/>
          <w:szCs w:val="22"/>
          <w:lang w:val="nb-NO"/>
        </w:rPr>
        <w:t>6.</w:t>
      </w:r>
      <w:r w:rsidRPr="00001202">
        <w:rPr>
          <w:b/>
          <w:szCs w:val="22"/>
          <w:lang w:val="nb-NO"/>
        </w:rPr>
        <w:tab/>
        <w:t>FARMASØYTISKE OPPLYSNINGER</w:t>
      </w:r>
    </w:p>
    <w:p w14:paraId="7CA9FACF" w14:textId="77777777" w:rsidR="00A145EF" w:rsidRPr="00001202" w:rsidRDefault="00A145EF" w:rsidP="00454F8C">
      <w:pPr>
        <w:keepNext/>
        <w:rPr>
          <w:szCs w:val="22"/>
          <w:lang w:val="nb-NO"/>
        </w:rPr>
      </w:pPr>
    </w:p>
    <w:p w14:paraId="2007E2DE" w14:textId="77777777" w:rsidR="00A145EF" w:rsidRPr="00001202" w:rsidRDefault="00A145EF" w:rsidP="00454F8C">
      <w:pPr>
        <w:keepNext/>
        <w:suppressAutoHyphens/>
        <w:ind w:left="567" w:hanging="567"/>
        <w:rPr>
          <w:b/>
          <w:szCs w:val="22"/>
          <w:lang w:val="nb-NO"/>
        </w:rPr>
      </w:pPr>
      <w:r w:rsidRPr="00001202">
        <w:rPr>
          <w:b/>
          <w:szCs w:val="22"/>
          <w:lang w:val="nb-NO"/>
        </w:rPr>
        <w:t>6.1</w:t>
      </w:r>
      <w:r w:rsidRPr="00001202">
        <w:rPr>
          <w:b/>
          <w:szCs w:val="22"/>
          <w:lang w:val="nb-NO"/>
        </w:rPr>
        <w:tab/>
      </w:r>
      <w:r w:rsidR="00FF3C76">
        <w:rPr>
          <w:b/>
          <w:szCs w:val="22"/>
          <w:lang w:val="nb-NO"/>
        </w:rPr>
        <w:t>Hjelpestoffer</w:t>
      </w:r>
    </w:p>
    <w:p w14:paraId="6997284D" w14:textId="77777777" w:rsidR="00552ECF" w:rsidRPr="00001202" w:rsidRDefault="00552ECF" w:rsidP="00454F8C">
      <w:pPr>
        <w:keepNext/>
        <w:suppressAutoHyphens/>
        <w:ind w:left="567" w:hanging="567"/>
        <w:rPr>
          <w:szCs w:val="22"/>
          <w:lang w:val="nb-NO"/>
        </w:rPr>
      </w:pPr>
    </w:p>
    <w:p w14:paraId="66F20104" w14:textId="77777777" w:rsidR="00454F8C" w:rsidRPr="00001202" w:rsidRDefault="0001037B" w:rsidP="00454F8C">
      <w:pPr>
        <w:keepNext/>
        <w:jc w:val="both"/>
        <w:rPr>
          <w:lang w:val="nb-NO"/>
        </w:rPr>
      </w:pPr>
      <w:r w:rsidRPr="00001202">
        <w:rPr>
          <w:lang w:val="nb-NO"/>
        </w:rPr>
        <w:t>Rav</w:t>
      </w:r>
      <w:r w:rsidR="00454F8C" w:rsidRPr="00001202">
        <w:rPr>
          <w:lang w:val="nb-NO"/>
        </w:rPr>
        <w:t>syre</w:t>
      </w:r>
    </w:p>
    <w:p w14:paraId="6D1DD7A2" w14:textId="77777777" w:rsidR="00454F8C" w:rsidRPr="00001202" w:rsidRDefault="00454F8C" w:rsidP="00454F8C">
      <w:pPr>
        <w:keepNext/>
        <w:jc w:val="both"/>
        <w:rPr>
          <w:lang w:val="nb-NO"/>
        </w:rPr>
      </w:pPr>
      <w:r w:rsidRPr="00001202">
        <w:rPr>
          <w:lang w:val="nb-NO"/>
        </w:rPr>
        <w:t>Natriumhydroksid</w:t>
      </w:r>
    </w:p>
    <w:p w14:paraId="2CE6523F" w14:textId="77777777" w:rsidR="00454F8C" w:rsidRPr="00001202" w:rsidRDefault="00454F8C" w:rsidP="00454F8C">
      <w:pPr>
        <w:keepNext/>
        <w:jc w:val="both"/>
        <w:rPr>
          <w:lang w:val="nb-NO"/>
        </w:rPr>
      </w:pPr>
      <w:r w:rsidRPr="00001202">
        <w:rPr>
          <w:lang w:val="nb-NO"/>
        </w:rPr>
        <w:t>Sukrose</w:t>
      </w:r>
    </w:p>
    <w:p w14:paraId="1AEE000C" w14:textId="77777777" w:rsidR="00454F8C" w:rsidRPr="00001202" w:rsidRDefault="00454F8C" w:rsidP="00454F8C">
      <w:pPr>
        <w:keepNext/>
        <w:jc w:val="both"/>
        <w:rPr>
          <w:lang w:val="nb-NO"/>
        </w:rPr>
      </w:pPr>
      <w:r w:rsidRPr="00001202">
        <w:rPr>
          <w:lang w:val="nb-NO"/>
        </w:rPr>
        <w:t>Polysorbat 20</w:t>
      </w:r>
    </w:p>
    <w:p w14:paraId="378498F0" w14:textId="77777777" w:rsidR="00A145EF" w:rsidRPr="00001202" w:rsidRDefault="00A145EF">
      <w:pPr>
        <w:rPr>
          <w:szCs w:val="22"/>
          <w:lang w:val="nb-NO"/>
        </w:rPr>
      </w:pPr>
    </w:p>
    <w:p w14:paraId="74EBFB16" w14:textId="77777777" w:rsidR="00A145EF" w:rsidRPr="00001202" w:rsidRDefault="00A145EF">
      <w:pPr>
        <w:suppressAutoHyphens/>
        <w:ind w:left="570" w:hanging="570"/>
        <w:rPr>
          <w:szCs w:val="22"/>
          <w:lang w:val="nb-NO"/>
        </w:rPr>
      </w:pPr>
      <w:r w:rsidRPr="00001202">
        <w:rPr>
          <w:b/>
          <w:szCs w:val="22"/>
          <w:lang w:val="nb-NO"/>
        </w:rPr>
        <w:t>6.2</w:t>
      </w:r>
      <w:r w:rsidRPr="00001202">
        <w:rPr>
          <w:b/>
          <w:szCs w:val="22"/>
          <w:lang w:val="nb-NO"/>
        </w:rPr>
        <w:tab/>
        <w:t>Uforlikeligheter</w:t>
      </w:r>
    </w:p>
    <w:p w14:paraId="1C0C7B46" w14:textId="77777777" w:rsidR="00A145EF" w:rsidRPr="00001202" w:rsidRDefault="00A145EF">
      <w:pPr>
        <w:rPr>
          <w:szCs w:val="22"/>
          <w:lang w:val="nb-NO"/>
        </w:rPr>
      </w:pPr>
    </w:p>
    <w:p w14:paraId="25E1DEB5" w14:textId="77777777" w:rsidR="00A145EF" w:rsidRPr="00001202" w:rsidRDefault="00A145EF">
      <w:pPr>
        <w:rPr>
          <w:szCs w:val="22"/>
          <w:lang w:val="nb-NO"/>
        </w:rPr>
      </w:pPr>
      <w:r w:rsidRPr="00001202">
        <w:rPr>
          <w:szCs w:val="22"/>
          <w:lang w:val="nb-NO"/>
        </w:rPr>
        <w:t xml:space="preserve">Dette legemidlet </w:t>
      </w:r>
      <w:del w:id="708" w:author="Author">
        <w:r w:rsidRPr="00001202" w:rsidDel="009E5C04">
          <w:rPr>
            <w:szCs w:val="22"/>
            <w:lang w:val="nb-NO"/>
          </w:rPr>
          <w:delText xml:space="preserve">må </w:delText>
        </w:r>
      </w:del>
      <w:ins w:id="709" w:author="Author">
        <w:r w:rsidR="009E5C04">
          <w:rPr>
            <w:szCs w:val="22"/>
            <w:lang w:val="nb-NO"/>
          </w:rPr>
          <w:t>skal</w:t>
        </w:r>
        <w:r w:rsidR="009E5C04" w:rsidRPr="00001202">
          <w:rPr>
            <w:szCs w:val="22"/>
            <w:lang w:val="nb-NO"/>
          </w:rPr>
          <w:t xml:space="preserve"> </w:t>
        </w:r>
      </w:ins>
      <w:r w:rsidRPr="00001202">
        <w:rPr>
          <w:szCs w:val="22"/>
          <w:lang w:val="nb-NO"/>
        </w:rPr>
        <w:t xml:space="preserve">ikke blandes </w:t>
      </w:r>
      <w:r w:rsidR="00454F8C" w:rsidRPr="00001202">
        <w:rPr>
          <w:szCs w:val="22"/>
          <w:lang w:val="nb-NO"/>
        </w:rPr>
        <w:t xml:space="preserve">eller fortynnes </w:t>
      </w:r>
      <w:r w:rsidRPr="00001202">
        <w:rPr>
          <w:szCs w:val="22"/>
          <w:lang w:val="nb-NO"/>
        </w:rPr>
        <w:t>med andre legemidler enn de som er angitt under pkt.</w:t>
      </w:r>
      <w:r w:rsidR="00454F8C" w:rsidRPr="00001202">
        <w:rPr>
          <w:szCs w:val="22"/>
          <w:lang w:val="nb-NO"/>
        </w:rPr>
        <w:t> 6.6.</w:t>
      </w:r>
    </w:p>
    <w:p w14:paraId="65299B05" w14:textId="77777777" w:rsidR="00454F8C" w:rsidRPr="00001202" w:rsidRDefault="00454F8C">
      <w:pPr>
        <w:rPr>
          <w:szCs w:val="22"/>
          <w:lang w:val="nb-NO"/>
        </w:rPr>
      </w:pPr>
    </w:p>
    <w:p w14:paraId="082D03C8" w14:textId="77777777" w:rsidR="00454F8C" w:rsidRPr="00001202" w:rsidRDefault="00A55652">
      <w:pPr>
        <w:rPr>
          <w:szCs w:val="22"/>
          <w:lang w:val="nb-NO"/>
        </w:rPr>
      </w:pPr>
      <w:r w:rsidRPr="00001202">
        <w:rPr>
          <w:szCs w:val="22"/>
          <w:lang w:val="nb-NO"/>
        </w:rPr>
        <w:t xml:space="preserve">Glukose </w:t>
      </w:r>
      <w:r w:rsidR="006A611E" w:rsidRPr="00001202">
        <w:rPr>
          <w:szCs w:val="22"/>
          <w:lang w:val="nb-NO"/>
        </w:rPr>
        <w:t xml:space="preserve">50 mg/ml </w:t>
      </w:r>
      <w:r w:rsidR="00454F8C" w:rsidRPr="00001202">
        <w:rPr>
          <w:szCs w:val="22"/>
          <w:lang w:val="nb-NO"/>
        </w:rPr>
        <w:t>(5 %)</w:t>
      </w:r>
      <w:r w:rsidR="006A611E" w:rsidRPr="00001202">
        <w:rPr>
          <w:szCs w:val="22"/>
          <w:lang w:val="nb-NO"/>
        </w:rPr>
        <w:t xml:space="preserve"> oppløsning</w:t>
      </w:r>
      <w:r w:rsidR="00454F8C" w:rsidRPr="00001202">
        <w:rPr>
          <w:szCs w:val="22"/>
          <w:lang w:val="nb-NO"/>
        </w:rPr>
        <w:t xml:space="preserve"> skal ikke brukes til rekonstituering eller fortynning</w:t>
      </w:r>
      <w:r w:rsidR="006A611E" w:rsidRPr="00001202">
        <w:rPr>
          <w:szCs w:val="22"/>
          <w:lang w:val="nb-NO"/>
        </w:rPr>
        <w:t>,</w:t>
      </w:r>
      <w:r w:rsidR="00454F8C" w:rsidRPr="00001202">
        <w:rPr>
          <w:szCs w:val="22"/>
          <w:lang w:val="nb-NO"/>
        </w:rPr>
        <w:t xml:space="preserve"> siden det forårsaker aggregering av proteinet.</w:t>
      </w:r>
    </w:p>
    <w:p w14:paraId="41F6D7E3" w14:textId="77777777" w:rsidR="00A145EF" w:rsidRPr="00001202" w:rsidRDefault="00A145EF">
      <w:pPr>
        <w:rPr>
          <w:szCs w:val="22"/>
          <w:lang w:val="nb-NO"/>
        </w:rPr>
      </w:pPr>
    </w:p>
    <w:p w14:paraId="35C4FD33" w14:textId="77777777" w:rsidR="00A145EF" w:rsidRPr="00001202" w:rsidRDefault="00A145EF" w:rsidP="00637AFD">
      <w:pPr>
        <w:keepNext/>
        <w:keepLines/>
        <w:suppressAutoHyphens/>
        <w:ind w:left="573" w:hanging="573"/>
        <w:rPr>
          <w:szCs w:val="22"/>
          <w:lang w:val="nb-NO"/>
        </w:rPr>
      </w:pPr>
      <w:r w:rsidRPr="00001202">
        <w:rPr>
          <w:b/>
          <w:szCs w:val="22"/>
          <w:lang w:val="nb-NO"/>
        </w:rPr>
        <w:t>6.3</w:t>
      </w:r>
      <w:r w:rsidRPr="00001202">
        <w:rPr>
          <w:b/>
          <w:szCs w:val="22"/>
          <w:lang w:val="nb-NO"/>
        </w:rPr>
        <w:tab/>
        <w:t>Holdbarhet</w:t>
      </w:r>
    </w:p>
    <w:p w14:paraId="61327048" w14:textId="77777777" w:rsidR="00A145EF" w:rsidRPr="00001202" w:rsidRDefault="00A145EF" w:rsidP="002667D1">
      <w:pPr>
        <w:keepNext/>
        <w:rPr>
          <w:szCs w:val="22"/>
          <w:lang w:val="nb-NO"/>
        </w:rPr>
      </w:pPr>
    </w:p>
    <w:p w14:paraId="670A636E" w14:textId="77777777" w:rsidR="00CF5C46" w:rsidRPr="00001202" w:rsidRDefault="00CF5C46" w:rsidP="002667D1">
      <w:pPr>
        <w:keepNext/>
        <w:rPr>
          <w:szCs w:val="22"/>
          <w:u w:val="single"/>
          <w:lang w:val="nb-NO"/>
        </w:rPr>
      </w:pPr>
      <w:r w:rsidRPr="00001202">
        <w:rPr>
          <w:szCs w:val="22"/>
          <w:u w:val="single"/>
          <w:lang w:val="nb-NO"/>
        </w:rPr>
        <w:t>Uåpnet hetteglass</w:t>
      </w:r>
    </w:p>
    <w:p w14:paraId="149554AC" w14:textId="77777777" w:rsidR="00CF5C46" w:rsidRPr="00001202" w:rsidRDefault="00CF5C46" w:rsidP="002667D1">
      <w:pPr>
        <w:keepNext/>
        <w:rPr>
          <w:szCs w:val="22"/>
          <w:lang w:val="nb-NO"/>
        </w:rPr>
      </w:pPr>
    </w:p>
    <w:p w14:paraId="3FDDF891" w14:textId="77777777" w:rsidR="00A145EF" w:rsidRPr="00001202" w:rsidRDefault="00770A10">
      <w:pPr>
        <w:rPr>
          <w:szCs w:val="22"/>
          <w:lang w:val="nb-NO"/>
        </w:rPr>
      </w:pPr>
      <w:r>
        <w:rPr>
          <w:szCs w:val="22"/>
          <w:lang w:val="nb-NO"/>
        </w:rPr>
        <w:t>4</w:t>
      </w:r>
      <w:r w:rsidR="00454F8C" w:rsidRPr="00001202">
        <w:rPr>
          <w:szCs w:val="22"/>
          <w:lang w:val="nb-NO"/>
        </w:rPr>
        <w:t> </w:t>
      </w:r>
      <w:r w:rsidR="00A145EF" w:rsidRPr="00001202">
        <w:rPr>
          <w:szCs w:val="22"/>
          <w:lang w:val="nb-NO"/>
        </w:rPr>
        <w:t>år</w:t>
      </w:r>
      <w:r w:rsidR="00675A46" w:rsidRPr="00001202">
        <w:rPr>
          <w:szCs w:val="22"/>
          <w:lang w:val="nb-NO"/>
        </w:rPr>
        <w:t>.</w:t>
      </w:r>
    </w:p>
    <w:p w14:paraId="4195A15A" w14:textId="77777777" w:rsidR="00454F8C" w:rsidRPr="00001202" w:rsidRDefault="00454F8C">
      <w:pPr>
        <w:rPr>
          <w:szCs w:val="22"/>
          <w:lang w:val="nb-NO"/>
        </w:rPr>
      </w:pPr>
    </w:p>
    <w:p w14:paraId="245BC8E6" w14:textId="77777777" w:rsidR="00454F8C" w:rsidRPr="00001202" w:rsidRDefault="009919E9" w:rsidP="005D375C">
      <w:pPr>
        <w:keepNext/>
        <w:rPr>
          <w:szCs w:val="22"/>
          <w:u w:val="single"/>
          <w:lang w:val="nb-NO"/>
        </w:rPr>
      </w:pPr>
      <w:r w:rsidRPr="00001202">
        <w:rPr>
          <w:szCs w:val="22"/>
          <w:u w:val="single"/>
          <w:lang w:val="nb-NO"/>
        </w:rPr>
        <w:t>Rekonstituert</w:t>
      </w:r>
      <w:r w:rsidR="00454F8C" w:rsidRPr="00001202">
        <w:rPr>
          <w:szCs w:val="22"/>
          <w:u w:val="single"/>
          <w:lang w:val="nb-NO"/>
        </w:rPr>
        <w:t xml:space="preserve"> oppløsning</w:t>
      </w:r>
    </w:p>
    <w:p w14:paraId="7036D2CE" w14:textId="77777777" w:rsidR="009919E9" w:rsidRPr="00001202" w:rsidRDefault="009919E9" w:rsidP="005D375C">
      <w:pPr>
        <w:keepNext/>
        <w:rPr>
          <w:szCs w:val="22"/>
          <w:u w:val="single"/>
          <w:lang w:val="nb-NO"/>
        </w:rPr>
      </w:pPr>
    </w:p>
    <w:p w14:paraId="02420BF8" w14:textId="77777777" w:rsidR="00454F8C" w:rsidRPr="00001202" w:rsidRDefault="00454F8C">
      <w:pPr>
        <w:rPr>
          <w:szCs w:val="22"/>
          <w:lang w:val="nb-NO"/>
        </w:rPr>
      </w:pPr>
      <w:r w:rsidRPr="00001202">
        <w:rPr>
          <w:szCs w:val="22"/>
          <w:lang w:val="nb-NO"/>
        </w:rPr>
        <w:t xml:space="preserve">Kjemisk og fysikalsk stabilitet ved bruk av </w:t>
      </w:r>
      <w:r w:rsidR="009919E9" w:rsidRPr="00001202">
        <w:rPr>
          <w:szCs w:val="22"/>
          <w:lang w:val="nb-NO"/>
        </w:rPr>
        <w:t>rekonstituert</w:t>
      </w:r>
      <w:r w:rsidRPr="00001202">
        <w:rPr>
          <w:szCs w:val="22"/>
          <w:lang w:val="nb-NO"/>
        </w:rPr>
        <w:t xml:space="preserve"> oppløsning er </w:t>
      </w:r>
      <w:r w:rsidR="004666E9" w:rsidRPr="00001202">
        <w:rPr>
          <w:szCs w:val="22"/>
          <w:lang w:val="nb-NO"/>
        </w:rPr>
        <w:t>vist</w:t>
      </w:r>
      <w:r w:rsidRPr="00001202">
        <w:rPr>
          <w:szCs w:val="22"/>
          <w:lang w:val="nb-NO"/>
        </w:rPr>
        <w:t xml:space="preserve"> </w:t>
      </w:r>
      <w:r w:rsidR="006A5FD4" w:rsidRPr="00001202">
        <w:rPr>
          <w:szCs w:val="22"/>
          <w:lang w:val="nb-NO"/>
        </w:rPr>
        <w:t>i</w:t>
      </w:r>
      <w:r w:rsidRPr="00001202">
        <w:rPr>
          <w:szCs w:val="22"/>
          <w:lang w:val="nb-NO"/>
        </w:rPr>
        <w:t xml:space="preserve"> opptil 24 timer ved </w:t>
      </w:r>
      <w:r w:rsidRPr="00001202">
        <w:rPr>
          <w:lang w:val="nb-NO"/>
        </w:rPr>
        <w:t>2</w:t>
      </w:r>
      <w:r w:rsidR="006C50ED" w:rsidRPr="00001202">
        <w:rPr>
          <w:lang w:val="nb-NO"/>
        </w:rPr>
        <w:t> </w:t>
      </w:r>
      <w:r w:rsidRPr="00001202">
        <w:rPr>
          <w:lang w:val="nb-NO"/>
        </w:rPr>
        <w:t>°C</w:t>
      </w:r>
      <w:r w:rsidR="004666E9" w:rsidRPr="00001202">
        <w:rPr>
          <w:lang w:val="nb-NO"/>
        </w:rPr>
        <w:t> </w:t>
      </w:r>
      <w:ins w:id="710" w:author="Author">
        <w:r w:rsidR="009E5C04">
          <w:rPr>
            <w:lang w:val="nb-NO"/>
          </w:rPr>
          <w:noBreakHyphen/>
        </w:r>
      </w:ins>
      <w:del w:id="711" w:author="Author">
        <w:r w:rsidR="006C50ED" w:rsidRPr="00001202" w:rsidDel="009E5C04">
          <w:rPr>
            <w:lang w:val="nb-NO"/>
          </w:rPr>
          <w:delText>–</w:delText>
        </w:r>
      </w:del>
      <w:r w:rsidR="004666E9" w:rsidRPr="00001202">
        <w:rPr>
          <w:lang w:val="nb-NO"/>
        </w:rPr>
        <w:t> </w:t>
      </w:r>
      <w:r w:rsidRPr="00001202">
        <w:rPr>
          <w:lang w:val="nb-NO"/>
        </w:rPr>
        <w:t>8</w:t>
      </w:r>
      <w:r w:rsidR="006C50ED" w:rsidRPr="00001202">
        <w:rPr>
          <w:lang w:val="nb-NO"/>
        </w:rPr>
        <w:t> </w:t>
      </w:r>
      <w:r w:rsidRPr="00001202">
        <w:rPr>
          <w:lang w:val="nb-NO"/>
        </w:rPr>
        <w:t>°C</w:t>
      </w:r>
      <w:r w:rsidRPr="00001202">
        <w:rPr>
          <w:szCs w:val="22"/>
          <w:lang w:val="nb-NO"/>
        </w:rPr>
        <w:t>.</w:t>
      </w:r>
      <w:r w:rsidR="00A55652" w:rsidRPr="00001202">
        <w:rPr>
          <w:szCs w:val="22"/>
          <w:lang w:val="nb-NO"/>
        </w:rPr>
        <w:t xml:space="preserve"> </w:t>
      </w:r>
      <w:r w:rsidR="006A611E" w:rsidRPr="00001202">
        <w:rPr>
          <w:szCs w:val="22"/>
          <w:lang w:val="nb-NO"/>
        </w:rPr>
        <w:t>Av</w:t>
      </w:r>
      <w:r w:rsidR="00A55652" w:rsidRPr="00001202">
        <w:rPr>
          <w:szCs w:val="22"/>
          <w:lang w:val="nb-NO"/>
        </w:rPr>
        <w:t xml:space="preserve"> mikrobiologisk</w:t>
      </w:r>
      <w:r w:rsidR="006A611E" w:rsidRPr="00001202">
        <w:rPr>
          <w:szCs w:val="22"/>
          <w:lang w:val="nb-NO"/>
        </w:rPr>
        <w:t>e hensyn</w:t>
      </w:r>
      <w:r w:rsidR="00A55652" w:rsidRPr="00001202">
        <w:rPr>
          <w:szCs w:val="22"/>
          <w:lang w:val="nb-NO"/>
        </w:rPr>
        <w:t xml:space="preserve"> </w:t>
      </w:r>
      <w:r w:rsidR="00616485" w:rsidRPr="00001202">
        <w:rPr>
          <w:szCs w:val="22"/>
          <w:lang w:val="nb-NO"/>
        </w:rPr>
        <w:t>bør</w:t>
      </w:r>
      <w:r w:rsidR="00A55652" w:rsidRPr="00001202">
        <w:rPr>
          <w:szCs w:val="22"/>
          <w:lang w:val="nb-NO"/>
        </w:rPr>
        <w:t xml:space="preserve"> </w:t>
      </w:r>
      <w:r w:rsidR="006A611E" w:rsidRPr="00001202">
        <w:rPr>
          <w:szCs w:val="22"/>
          <w:lang w:val="nb-NO"/>
        </w:rPr>
        <w:t>legemidlet</w:t>
      </w:r>
      <w:r w:rsidR="00A55652" w:rsidRPr="00001202">
        <w:rPr>
          <w:szCs w:val="22"/>
          <w:lang w:val="nb-NO"/>
        </w:rPr>
        <w:t xml:space="preserve"> brukes </w:t>
      </w:r>
      <w:r w:rsidR="00616485" w:rsidRPr="00001202">
        <w:rPr>
          <w:szCs w:val="22"/>
          <w:lang w:val="nb-NO"/>
        </w:rPr>
        <w:t xml:space="preserve">umiddelbart. Hvis </w:t>
      </w:r>
      <w:r w:rsidR="006A5FD4" w:rsidRPr="00001202">
        <w:rPr>
          <w:szCs w:val="22"/>
          <w:lang w:val="nb-NO"/>
        </w:rPr>
        <w:t>det</w:t>
      </w:r>
      <w:r w:rsidR="00616485" w:rsidRPr="00001202">
        <w:rPr>
          <w:szCs w:val="22"/>
          <w:lang w:val="nb-NO"/>
        </w:rPr>
        <w:t xml:space="preserve"> ikke </w:t>
      </w:r>
      <w:r w:rsidR="006A5FD4" w:rsidRPr="00001202">
        <w:rPr>
          <w:szCs w:val="22"/>
          <w:lang w:val="nb-NO"/>
        </w:rPr>
        <w:t>brukes</w:t>
      </w:r>
      <w:r w:rsidR="00616485" w:rsidRPr="00001202">
        <w:rPr>
          <w:szCs w:val="22"/>
          <w:lang w:val="nb-NO"/>
        </w:rPr>
        <w:t xml:space="preserve"> umiddelbar</w:t>
      </w:r>
      <w:r w:rsidR="006A5FD4" w:rsidRPr="00001202">
        <w:rPr>
          <w:szCs w:val="22"/>
          <w:lang w:val="nb-NO"/>
        </w:rPr>
        <w:t>t</w:t>
      </w:r>
      <w:r w:rsidR="00616485" w:rsidRPr="00001202">
        <w:rPr>
          <w:szCs w:val="22"/>
          <w:lang w:val="nb-NO"/>
        </w:rPr>
        <w:t xml:space="preserve">, kan </w:t>
      </w:r>
      <w:r w:rsidR="004A0239" w:rsidRPr="00001202">
        <w:rPr>
          <w:szCs w:val="22"/>
          <w:lang w:val="nb-NO"/>
        </w:rPr>
        <w:t xml:space="preserve">rekonstituert </w:t>
      </w:r>
      <w:r w:rsidR="00616485" w:rsidRPr="00001202">
        <w:rPr>
          <w:szCs w:val="22"/>
          <w:lang w:val="nb-NO"/>
        </w:rPr>
        <w:t xml:space="preserve">hetteglass oppbevares </w:t>
      </w:r>
      <w:r w:rsidR="006A5FD4" w:rsidRPr="00001202">
        <w:rPr>
          <w:szCs w:val="22"/>
          <w:lang w:val="nb-NO"/>
        </w:rPr>
        <w:t xml:space="preserve">i </w:t>
      </w:r>
      <w:r w:rsidR="00616485" w:rsidRPr="00001202">
        <w:rPr>
          <w:szCs w:val="22"/>
          <w:lang w:val="nb-NO"/>
        </w:rPr>
        <w:t xml:space="preserve">opptil 24 timer ved </w:t>
      </w:r>
      <w:r w:rsidR="00616485" w:rsidRPr="00001202">
        <w:rPr>
          <w:lang w:val="nb-NO"/>
        </w:rPr>
        <w:t>2</w:t>
      </w:r>
      <w:r w:rsidR="006C50ED" w:rsidRPr="00001202">
        <w:rPr>
          <w:lang w:val="nb-NO"/>
        </w:rPr>
        <w:t> </w:t>
      </w:r>
      <w:r w:rsidR="00616485" w:rsidRPr="00001202">
        <w:rPr>
          <w:lang w:val="nb-NO"/>
        </w:rPr>
        <w:t>°C </w:t>
      </w:r>
      <w:ins w:id="712" w:author="Author">
        <w:r w:rsidR="009E5C04">
          <w:rPr>
            <w:lang w:val="nb-NO"/>
          </w:rPr>
          <w:noBreakHyphen/>
        </w:r>
      </w:ins>
      <w:del w:id="713" w:author="Author">
        <w:r w:rsidR="006C50ED" w:rsidRPr="00001202" w:rsidDel="009E5C04">
          <w:rPr>
            <w:lang w:val="nb-NO"/>
          </w:rPr>
          <w:delText>–</w:delText>
        </w:r>
      </w:del>
      <w:r w:rsidR="00616485" w:rsidRPr="00001202">
        <w:rPr>
          <w:lang w:val="nb-NO"/>
        </w:rPr>
        <w:t> 8</w:t>
      </w:r>
      <w:r w:rsidR="006C50ED" w:rsidRPr="00001202">
        <w:rPr>
          <w:lang w:val="nb-NO"/>
        </w:rPr>
        <w:t> </w:t>
      </w:r>
      <w:r w:rsidR="00616485" w:rsidRPr="00001202">
        <w:rPr>
          <w:lang w:val="nb-NO"/>
        </w:rPr>
        <w:t>°</w:t>
      </w:r>
      <w:r w:rsidR="00616485" w:rsidRPr="00001202">
        <w:rPr>
          <w:szCs w:val="22"/>
          <w:lang w:val="nb-NO"/>
        </w:rPr>
        <w:t>C, forutsatt at de</w:t>
      </w:r>
      <w:r w:rsidR="006A5FD4" w:rsidRPr="00001202">
        <w:rPr>
          <w:szCs w:val="22"/>
          <w:lang w:val="nb-NO"/>
        </w:rPr>
        <w:t>t</w:t>
      </w:r>
      <w:r w:rsidR="00616485" w:rsidRPr="00001202">
        <w:rPr>
          <w:szCs w:val="22"/>
          <w:lang w:val="nb-NO"/>
        </w:rPr>
        <w:t xml:space="preserve"> </w:t>
      </w:r>
      <w:r w:rsidR="006A5FD4" w:rsidRPr="00001202">
        <w:rPr>
          <w:szCs w:val="22"/>
          <w:lang w:val="nb-NO"/>
        </w:rPr>
        <w:t>ble</w:t>
      </w:r>
      <w:r w:rsidR="00616485" w:rsidRPr="00001202">
        <w:rPr>
          <w:szCs w:val="22"/>
          <w:lang w:val="nb-NO"/>
        </w:rPr>
        <w:t xml:space="preserve"> </w:t>
      </w:r>
      <w:r w:rsidR="004A0239" w:rsidRPr="00001202">
        <w:rPr>
          <w:szCs w:val="22"/>
          <w:lang w:val="nb-NO"/>
        </w:rPr>
        <w:t xml:space="preserve">rekonstituert </w:t>
      </w:r>
      <w:r w:rsidR="00616485" w:rsidRPr="00001202">
        <w:rPr>
          <w:szCs w:val="22"/>
          <w:lang w:val="nb-NO"/>
        </w:rPr>
        <w:t xml:space="preserve">under kontrollerte og validerte aseptiske forhold, og bør </w:t>
      </w:r>
      <w:r w:rsidR="004666E9" w:rsidRPr="00001202">
        <w:rPr>
          <w:szCs w:val="22"/>
          <w:lang w:val="nb-NO"/>
        </w:rPr>
        <w:t xml:space="preserve">deretter </w:t>
      </w:r>
      <w:r w:rsidR="00616485" w:rsidRPr="00001202">
        <w:rPr>
          <w:szCs w:val="22"/>
          <w:lang w:val="nb-NO"/>
        </w:rPr>
        <w:t>kaste</w:t>
      </w:r>
      <w:r w:rsidR="006A5FD4" w:rsidRPr="00001202">
        <w:rPr>
          <w:szCs w:val="22"/>
          <w:lang w:val="nb-NO"/>
        </w:rPr>
        <w:t>s</w:t>
      </w:r>
      <w:r w:rsidR="00616485" w:rsidRPr="00001202">
        <w:rPr>
          <w:szCs w:val="22"/>
          <w:lang w:val="nb-NO"/>
        </w:rPr>
        <w:t>.</w:t>
      </w:r>
    </w:p>
    <w:p w14:paraId="3AD1E88F" w14:textId="77777777" w:rsidR="00A145EF" w:rsidRPr="00001202" w:rsidRDefault="00A145EF">
      <w:pPr>
        <w:rPr>
          <w:szCs w:val="22"/>
          <w:lang w:val="nb-NO"/>
        </w:rPr>
      </w:pPr>
    </w:p>
    <w:p w14:paraId="21D38A06" w14:textId="77777777" w:rsidR="00616485" w:rsidRPr="00001202" w:rsidRDefault="009919E9" w:rsidP="002667D1">
      <w:pPr>
        <w:keepNext/>
        <w:rPr>
          <w:szCs w:val="22"/>
          <w:u w:val="single"/>
          <w:lang w:val="nb-NO"/>
        </w:rPr>
      </w:pPr>
      <w:r w:rsidRPr="00001202">
        <w:rPr>
          <w:szCs w:val="22"/>
          <w:u w:val="single"/>
          <w:lang w:val="nb-NO"/>
        </w:rPr>
        <w:t>F</w:t>
      </w:r>
      <w:r w:rsidR="00616485" w:rsidRPr="00001202">
        <w:rPr>
          <w:szCs w:val="22"/>
          <w:u w:val="single"/>
          <w:lang w:val="nb-NO"/>
        </w:rPr>
        <w:t>ortynnet oppløsning</w:t>
      </w:r>
    </w:p>
    <w:p w14:paraId="4B62CB04" w14:textId="77777777" w:rsidR="009919E9" w:rsidRPr="00001202" w:rsidRDefault="009919E9" w:rsidP="002667D1">
      <w:pPr>
        <w:keepNext/>
        <w:rPr>
          <w:szCs w:val="22"/>
          <w:u w:val="single"/>
          <w:lang w:val="nb-NO"/>
        </w:rPr>
      </w:pPr>
    </w:p>
    <w:p w14:paraId="28133331" w14:textId="77777777" w:rsidR="00616485" w:rsidRPr="00001202" w:rsidRDefault="009919E9">
      <w:pPr>
        <w:rPr>
          <w:szCs w:val="22"/>
          <w:lang w:val="nb-NO"/>
        </w:rPr>
      </w:pPr>
      <w:r w:rsidRPr="00001202">
        <w:rPr>
          <w:szCs w:val="22"/>
          <w:lang w:val="nb-NO"/>
        </w:rPr>
        <w:t>Rekonstituert</w:t>
      </w:r>
      <w:r w:rsidR="00616485" w:rsidRPr="00001202">
        <w:rPr>
          <w:szCs w:val="22"/>
          <w:lang w:val="nb-NO"/>
        </w:rPr>
        <w:t xml:space="preserve"> Kadcyla oppløsning</w:t>
      </w:r>
      <w:r w:rsidR="000B51A9" w:rsidRPr="00001202">
        <w:rPr>
          <w:szCs w:val="22"/>
          <w:lang w:val="nb-NO"/>
        </w:rPr>
        <w:t>, fortynnet i infusjonsposer,</w:t>
      </w:r>
      <w:r w:rsidR="00616485" w:rsidRPr="00001202">
        <w:rPr>
          <w:szCs w:val="22"/>
          <w:lang w:val="nb-NO"/>
        </w:rPr>
        <w:t xml:space="preserve"> </w:t>
      </w:r>
      <w:r w:rsidR="00204233" w:rsidRPr="00001202">
        <w:rPr>
          <w:szCs w:val="22"/>
          <w:lang w:val="nb-NO"/>
        </w:rPr>
        <w:t xml:space="preserve">som </w:t>
      </w:r>
      <w:r w:rsidR="00616485" w:rsidRPr="00001202">
        <w:rPr>
          <w:szCs w:val="22"/>
          <w:lang w:val="nb-NO"/>
        </w:rPr>
        <w:t>inneholder natriumklorid 9 mg/ml (0,9 %)</w:t>
      </w:r>
      <w:r w:rsidR="006A611E" w:rsidRPr="00001202">
        <w:rPr>
          <w:szCs w:val="22"/>
          <w:lang w:val="nb-NO"/>
        </w:rPr>
        <w:t xml:space="preserve"> oppløsning</w:t>
      </w:r>
      <w:r w:rsidR="00616485" w:rsidRPr="00001202">
        <w:rPr>
          <w:szCs w:val="22"/>
          <w:lang w:val="nb-NO"/>
        </w:rPr>
        <w:t xml:space="preserve"> til infusjon, eller natriumklorid 4,5 mg/ml (0,45 %)</w:t>
      </w:r>
      <w:r w:rsidR="006A611E" w:rsidRPr="00001202">
        <w:rPr>
          <w:szCs w:val="22"/>
          <w:lang w:val="nb-NO"/>
        </w:rPr>
        <w:t xml:space="preserve"> oppløsning</w:t>
      </w:r>
      <w:r w:rsidR="00616485" w:rsidRPr="00001202">
        <w:rPr>
          <w:szCs w:val="22"/>
          <w:lang w:val="nb-NO"/>
        </w:rPr>
        <w:t xml:space="preserve"> til infusjon, er stabil </w:t>
      </w:r>
      <w:r w:rsidR="006A5FD4" w:rsidRPr="00001202">
        <w:rPr>
          <w:szCs w:val="22"/>
          <w:lang w:val="nb-NO"/>
        </w:rPr>
        <w:t>i</w:t>
      </w:r>
      <w:r w:rsidR="00616485" w:rsidRPr="00001202">
        <w:rPr>
          <w:szCs w:val="22"/>
          <w:lang w:val="nb-NO"/>
        </w:rPr>
        <w:t xml:space="preserve"> opptil 24 timer ved </w:t>
      </w:r>
      <w:r w:rsidR="00616485" w:rsidRPr="00001202">
        <w:rPr>
          <w:lang w:val="nb-NO"/>
        </w:rPr>
        <w:t>2</w:t>
      </w:r>
      <w:r w:rsidR="006C50ED" w:rsidRPr="00001202">
        <w:rPr>
          <w:lang w:val="nb-NO"/>
        </w:rPr>
        <w:t> </w:t>
      </w:r>
      <w:r w:rsidR="00616485" w:rsidRPr="00001202">
        <w:rPr>
          <w:lang w:val="nb-NO"/>
        </w:rPr>
        <w:t>°C </w:t>
      </w:r>
      <w:r w:rsidR="006C50ED" w:rsidRPr="00001202">
        <w:rPr>
          <w:lang w:val="nb-NO"/>
        </w:rPr>
        <w:t>–</w:t>
      </w:r>
      <w:r w:rsidR="00616485" w:rsidRPr="00001202">
        <w:rPr>
          <w:lang w:val="nb-NO"/>
        </w:rPr>
        <w:t> 8</w:t>
      </w:r>
      <w:r w:rsidR="006C50ED" w:rsidRPr="00001202">
        <w:rPr>
          <w:lang w:val="nb-NO"/>
        </w:rPr>
        <w:t> </w:t>
      </w:r>
      <w:r w:rsidR="00616485" w:rsidRPr="00001202">
        <w:rPr>
          <w:lang w:val="nb-NO"/>
        </w:rPr>
        <w:t>°C</w:t>
      </w:r>
      <w:r w:rsidR="00616485" w:rsidRPr="00001202">
        <w:rPr>
          <w:szCs w:val="22"/>
          <w:lang w:val="nb-NO"/>
        </w:rPr>
        <w:t xml:space="preserve">, forutsatt at den </w:t>
      </w:r>
      <w:r w:rsidR="008405D5" w:rsidRPr="00001202">
        <w:rPr>
          <w:szCs w:val="22"/>
          <w:lang w:val="nb-NO"/>
        </w:rPr>
        <w:t>ble</w:t>
      </w:r>
      <w:r w:rsidR="00616485" w:rsidRPr="00001202">
        <w:rPr>
          <w:szCs w:val="22"/>
          <w:lang w:val="nb-NO"/>
        </w:rPr>
        <w:t xml:space="preserve"> tilberedt under kontrollerte og validerte aseptiske forhold. Partikler kan observeres ved oppbevaring</w:t>
      </w:r>
      <w:r w:rsidR="0005301B" w:rsidRPr="00001202">
        <w:rPr>
          <w:szCs w:val="22"/>
          <w:lang w:val="nb-NO"/>
        </w:rPr>
        <w:t>,</w:t>
      </w:r>
      <w:r w:rsidR="00616485" w:rsidRPr="00001202">
        <w:rPr>
          <w:szCs w:val="22"/>
          <w:lang w:val="nb-NO"/>
        </w:rPr>
        <w:t xml:space="preserve"> </w:t>
      </w:r>
      <w:r w:rsidR="0005301B" w:rsidRPr="00001202">
        <w:rPr>
          <w:szCs w:val="22"/>
          <w:lang w:val="nb-NO"/>
        </w:rPr>
        <w:t>dersom fortynnet i natriumklorid</w:t>
      </w:r>
      <w:r w:rsidR="006A611E" w:rsidRPr="00001202">
        <w:rPr>
          <w:szCs w:val="22"/>
          <w:lang w:val="nb-NO"/>
        </w:rPr>
        <w:t xml:space="preserve"> 9 mg/ml (0,9 %) oppløsning</w:t>
      </w:r>
      <w:r w:rsidR="0005301B" w:rsidRPr="00001202">
        <w:rPr>
          <w:szCs w:val="22"/>
          <w:lang w:val="nb-NO"/>
        </w:rPr>
        <w:t xml:space="preserve"> (se pkt. 6.6).</w:t>
      </w:r>
    </w:p>
    <w:p w14:paraId="039FB75F" w14:textId="77777777" w:rsidR="00616485" w:rsidRPr="00001202" w:rsidRDefault="00616485">
      <w:pPr>
        <w:rPr>
          <w:szCs w:val="22"/>
          <w:lang w:val="nb-NO"/>
        </w:rPr>
      </w:pPr>
    </w:p>
    <w:p w14:paraId="214A5F73" w14:textId="77777777" w:rsidR="00A145EF" w:rsidRPr="00001202" w:rsidRDefault="00A145EF" w:rsidP="002667D1">
      <w:pPr>
        <w:keepNext/>
        <w:suppressAutoHyphens/>
        <w:ind w:left="570" w:hanging="570"/>
        <w:rPr>
          <w:szCs w:val="22"/>
          <w:lang w:val="nb-NO"/>
        </w:rPr>
      </w:pPr>
      <w:r w:rsidRPr="00001202">
        <w:rPr>
          <w:b/>
          <w:szCs w:val="22"/>
          <w:lang w:val="nb-NO"/>
        </w:rPr>
        <w:t>6.4</w:t>
      </w:r>
      <w:r w:rsidRPr="00001202">
        <w:rPr>
          <w:b/>
          <w:szCs w:val="22"/>
          <w:lang w:val="nb-NO"/>
        </w:rPr>
        <w:tab/>
        <w:t>Oppbevaringsbetingelser</w:t>
      </w:r>
    </w:p>
    <w:p w14:paraId="3D3C9180" w14:textId="77777777" w:rsidR="00A145EF" w:rsidRPr="00001202" w:rsidRDefault="00A145EF" w:rsidP="002667D1">
      <w:pPr>
        <w:keepNext/>
        <w:rPr>
          <w:szCs w:val="22"/>
          <w:lang w:val="nb-NO"/>
        </w:rPr>
      </w:pPr>
    </w:p>
    <w:p w14:paraId="57A6A35B" w14:textId="77777777" w:rsidR="00007170" w:rsidRPr="00001202" w:rsidRDefault="00007170">
      <w:pPr>
        <w:rPr>
          <w:szCs w:val="22"/>
          <w:lang w:val="nb-NO"/>
        </w:rPr>
      </w:pPr>
      <w:r w:rsidRPr="00001202">
        <w:rPr>
          <w:szCs w:val="22"/>
          <w:lang w:val="nb-NO"/>
        </w:rPr>
        <w:t>Oppbevares i kjøleskap (</w:t>
      </w:r>
      <w:r w:rsidRPr="00001202">
        <w:rPr>
          <w:lang w:val="nb-NO"/>
        </w:rPr>
        <w:t>2</w:t>
      </w:r>
      <w:r w:rsidR="006C50ED" w:rsidRPr="00001202">
        <w:rPr>
          <w:lang w:val="nb-NO"/>
        </w:rPr>
        <w:t> </w:t>
      </w:r>
      <w:r w:rsidRPr="00001202">
        <w:rPr>
          <w:lang w:val="nb-NO"/>
        </w:rPr>
        <w:t>°C</w:t>
      </w:r>
      <w:r w:rsidR="00253F8A" w:rsidRPr="00001202">
        <w:rPr>
          <w:lang w:val="nb-NO"/>
        </w:rPr>
        <w:t xml:space="preserve"> </w:t>
      </w:r>
      <w:r w:rsidR="006C50ED" w:rsidRPr="00001202">
        <w:rPr>
          <w:lang w:val="nb-NO"/>
        </w:rPr>
        <w:t>–</w:t>
      </w:r>
      <w:r w:rsidR="00253F8A" w:rsidRPr="00001202">
        <w:rPr>
          <w:lang w:val="nb-NO"/>
        </w:rPr>
        <w:t xml:space="preserve"> </w:t>
      </w:r>
      <w:r w:rsidRPr="00001202">
        <w:rPr>
          <w:lang w:val="nb-NO"/>
        </w:rPr>
        <w:t>8</w:t>
      </w:r>
      <w:r w:rsidR="006C50ED" w:rsidRPr="00001202">
        <w:rPr>
          <w:lang w:val="nb-NO"/>
        </w:rPr>
        <w:t> </w:t>
      </w:r>
      <w:r w:rsidRPr="00001202">
        <w:rPr>
          <w:lang w:val="nb-NO"/>
        </w:rPr>
        <w:t>°</w:t>
      </w:r>
      <w:r w:rsidRPr="00001202">
        <w:rPr>
          <w:szCs w:val="22"/>
          <w:lang w:val="nb-NO"/>
        </w:rPr>
        <w:t xml:space="preserve">C). </w:t>
      </w:r>
    </w:p>
    <w:p w14:paraId="2ED5BB51" w14:textId="77777777" w:rsidR="00A145EF" w:rsidRPr="00001202" w:rsidRDefault="00FF3C76">
      <w:pPr>
        <w:rPr>
          <w:szCs w:val="22"/>
          <w:lang w:val="nb-NO"/>
        </w:rPr>
      </w:pPr>
      <w:r>
        <w:rPr>
          <w:szCs w:val="22"/>
          <w:lang w:val="nb-NO"/>
        </w:rPr>
        <w:t>For o</w:t>
      </w:r>
      <w:r w:rsidR="00A145EF" w:rsidRPr="00001202">
        <w:rPr>
          <w:szCs w:val="22"/>
          <w:lang w:val="nb-NO"/>
        </w:rPr>
        <w:t xml:space="preserve">ppbevaringsbetingelser </w:t>
      </w:r>
      <w:r w:rsidR="00552ECF" w:rsidRPr="00001202">
        <w:rPr>
          <w:szCs w:val="22"/>
          <w:lang w:val="nb-NO"/>
        </w:rPr>
        <w:t xml:space="preserve">etter </w:t>
      </w:r>
      <w:r w:rsidR="00007170" w:rsidRPr="00001202">
        <w:rPr>
          <w:szCs w:val="22"/>
          <w:lang w:val="nb-NO"/>
        </w:rPr>
        <w:t>r</w:t>
      </w:r>
      <w:r w:rsidR="00552ECF" w:rsidRPr="00001202">
        <w:rPr>
          <w:szCs w:val="22"/>
          <w:lang w:val="nb-NO"/>
        </w:rPr>
        <w:t>ekonstituering</w:t>
      </w:r>
      <w:r w:rsidR="00007170" w:rsidRPr="00001202">
        <w:rPr>
          <w:szCs w:val="22"/>
          <w:lang w:val="nb-NO"/>
        </w:rPr>
        <w:t xml:space="preserve"> og </w:t>
      </w:r>
      <w:r w:rsidR="00552ECF" w:rsidRPr="00001202">
        <w:rPr>
          <w:szCs w:val="22"/>
          <w:lang w:val="nb-NO"/>
        </w:rPr>
        <w:t>fortynning</w:t>
      </w:r>
      <w:r w:rsidR="00A145EF" w:rsidRPr="00001202">
        <w:rPr>
          <w:szCs w:val="22"/>
          <w:lang w:val="nb-NO"/>
        </w:rPr>
        <w:t xml:space="preserve"> </w:t>
      </w:r>
      <w:r w:rsidR="00552ECF" w:rsidRPr="00001202">
        <w:rPr>
          <w:szCs w:val="22"/>
          <w:lang w:val="nb-NO"/>
        </w:rPr>
        <w:t>av legemidlet</w:t>
      </w:r>
      <w:r w:rsidR="00A145EF" w:rsidRPr="00001202">
        <w:rPr>
          <w:szCs w:val="22"/>
          <w:lang w:val="nb-NO"/>
        </w:rPr>
        <w:t>, se pkt.</w:t>
      </w:r>
      <w:r w:rsidR="00007170" w:rsidRPr="00001202">
        <w:rPr>
          <w:szCs w:val="22"/>
          <w:lang w:val="nb-NO"/>
        </w:rPr>
        <w:t> </w:t>
      </w:r>
      <w:r w:rsidR="00A145EF" w:rsidRPr="00001202">
        <w:rPr>
          <w:szCs w:val="22"/>
          <w:lang w:val="nb-NO"/>
        </w:rPr>
        <w:t>6.3</w:t>
      </w:r>
      <w:r w:rsidR="00B56BE3" w:rsidRPr="00001202">
        <w:rPr>
          <w:szCs w:val="22"/>
          <w:lang w:val="nb-NO"/>
        </w:rPr>
        <w:t>.</w:t>
      </w:r>
    </w:p>
    <w:p w14:paraId="587FE36C" w14:textId="77777777" w:rsidR="00A145EF" w:rsidRPr="00001202" w:rsidRDefault="00A145EF">
      <w:pPr>
        <w:rPr>
          <w:b/>
          <w:szCs w:val="22"/>
          <w:lang w:val="nb-NO"/>
        </w:rPr>
      </w:pPr>
    </w:p>
    <w:p w14:paraId="3D448DA3" w14:textId="77777777" w:rsidR="00A145EF" w:rsidRPr="00001202" w:rsidRDefault="0047613A" w:rsidP="002667D1">
      <w:pPr>
        <w:keepNext/>
        <w:ind w:left="570" w:hanging="584"/>
        <w:outlineLvl w:val="0"/>
        <w:rPr>
          <w:b/>
          <w:noProof/>
          <w:szCs w:val="22"/>
          <w:lang w:val="nb-NO"/>
        </w:rPr>
      </w:pPr>
      <w:r w:rsidRPr="00001202">
        <w:rPr>
          <w:b/>
          <w:szCs w:val="22"/>
          <w:lang w:val="nb-NO"/>
        </w:rPr>
        <w:t>6.5</w:t>
      </w:r>
      <w:r w:rsidRPr="00001202">
        <w:rPr>
          <w:b/>
          <w:szCs w:val="22"/>
          <w:lang w:val="nb-NO"/>
        </w:rPr>
        <w:tab/>
      </w:r>
      <w:r w:rsidR="009E7224" w:rsidRPr="00001202">
        <w:rPr>
          <w:b/>
          <w:szCs w:val="22"/>
          <w:lang w:val="nb-NO"/>
        </w:rPr>
        <w:t>Emballasje (type og innhold)</w:t>
      </w:r>
    </w:p>
    <w:p w14:paraId="09FA732B" w14:textId="77777777" w:rsidR="00A145EF" w:rsidRPr="00001202" w:rsidRDefault="00A145EF" w:rsidP="002667D1">
      <w:pPr>
        <w:keepNext/>
        <w:rPr>
          <w:szCs w:val="22"/>
          <w:lang w:val="nb-NO"/>
        </w:rPr>
      </w:pPr>
    </w:p>
    <w:p w14:paraId="68210100" w14:textId="77777777" w:rsidR="009919E9" w:rsidRPr="00001202" w:rsidRDefault="009919E9" w:rsidP="002667D1">
      <w:pPr>
        <w:keepNext/>
        <w:rPr>
          <w:szCs w:val="22"/>
          <w:u w:val="single"/>
          <w:lang w:val="nb-NO"/>
        </w:rPr>
      </w:pPr>
      <w:r w:rsidRPr="00001202">
        <w:rPr>
          <w:szCs w:val="22"/>
          <w:u w:val="single"/>
          <w:lang w:val="nb-NO"/>
        </w:rPr>
        <w:t>Kadcyla 100 mg pulver til konsentrat til infusjonsvæske, oppløsning</w:t>
      </w:r>
    </w:p>
    <w:p w14:paraId="553048AC" w14:textId="77777777" w:rsidR="009919E9" w:rsidRPr="00001202" w:rsidRDefault="009919E9" w:rsidP="002667D1">
      <w:pPr>
        <w:keepNext/>
        <w:rPr>
          <w:szCs w:val="22"/>
          <w:lang w:val="nb-NO"/>
        </w:rPr>
      </w:pPr>
    </w:p>
    <w:p w14:paraId="3860C900" w14:textId="77777777" w:rsidR="00A145EF" w:rsidRPr="00001202" w:rsidRDefault="009E7224">
      <w:pPr>
        <w:rPr>
          <w:szCs w:val="22"/>
          <w:lang w:val="nb-NO"/>
        </w:rPr>
      </w:pPr>
      <w:r w:rsidRPr="00001202">
        <w:rPr>
          <w:szCs w:val="22"/>
          <w:lang w:val="nb-NO"/>
        </w:rPr>
        <w:t xml:space="preserve">Kadcyla er tilgjengelig i 15 ml (100 mg) type 1 hetteglass </w:t>
      </w:r>
      <w:r w:rsidR="00D65B63" w:rsidRPr="00001202">
        <w:rPr>
          <w:szCs w:val="22"/>
          <w:lang w:val="nb-NO"/>
        </w:rPr>
        <w:t>lukket med en grå butylgummi</w:t>
      </w:r>
      <w:r w:rsidR="006A611E" w:rsidRPr="00001202">
        <w:rPr>
          <w:szCs w:val="22"/>
          <w:lang w:val="nb-NO"/>
        </w:rPr>
        <w:t>propp</w:t>
      </w:r>
      <w:r w:rsidR="004666E9" w:rsidRPr="00001202">
        <w:rPr>
          <w:szCs w:val="22"/>
          <w:lang w:val="nb-NO"/>
        </w:rPr>
        <w:t xml:space="preserve"> </w:t>
      </w:r>
      <w:r w:rsidR="007374A2" w:rsidRPr="00001202">
        <w:rPr>
          <w:szCs w:val="22"/>
          <w:lang w:val="nb-NO"/>
        </w:rPr>
        <w:t>laminert</w:t>
      </w:r>
      <w:r w:rsidR="00D65B63" w:rsidRPr="00001202">
        <w:rPr>
          <w:szCs w:val="22"/>
          <w:lang w:val="nb-NO"/>
        </w:rPr>
        <w:t xml:space="preserve"> med fluororesin, og med </w:t>
      </w:r>
      <w:r w:rsidR="00532889" w:rsidRPr="00001202">
        <w:rPr>
          <w:szCs w:val="22"/>
          <w:lang w:val="nb-NO"/>
        </w:rPr>
        <w:t>aluminiums</w:t>
      </w:r>
      <w:r w:rsidR="004D4046" w:rsidRPr="00001202">
        <w:rPr>
          <w:szCs w:val="22"/>
          <w:lang w:val="nb-NO"/>
        </w:rPr>
        <w:t>forsegling</w:t>
      </w:r>
      <w:r w:rsidR="00D65B63" w:rsidRPr="00001202">
        <w:rPr>
          <w:szCs w:val="22"/>
          <w:lang w:val="nb-NO"/>
        </w:rPr>
        <w:t xml:space="preserve"> med e</w:t>
      </w:r>
      <w:r w:rsidR="00D80DEB" w:rsidRPr="00001202">
        <w:rPr>
          <w:szCs w:val="22"/>
          <w:lang w:val="nb-NO"/>
        </w:rPr>
        <w:t>n</w:t>
      </w:r>
      <w:r w:rsidR="00D65B63" w:rsidRPr="00001202">
        <w:rPr>
          <w:szCs w:val="22"/>
          <w:lang w:val="nb-NO"/>
        </w:rPr>
        <w:t xml:space="preserve"> hvit </w:t>
      </w:r>
      <w:r w:rsidR="00D80DEB" w:rsidRPr="00001202">
        <w:rPr>
          <w:szCs w:val="22"/>
          <w:lang w:val="nb-NO"/>
        </w:rPr>
        <w:t xml:space="preserve">“flip-off” </w:t>
      </w:r>
      <w:r w:rsidR="00D65B63" w:rsidRPr="00001202">
        <w:rPr>
          <w:szCs w:val="22"/>
          <w:lang w:val="nb-NO"/>
        </w:rPr>
        <w:t>plast</w:t>
      </w:r>
      <w:r w:rsidR="00D80DEB" w:rsidRPr="00001202">
        <w:rPr>
          <w:szCs w:val="22"/>
          <w:lang w:val="nb-NO"/>
        </w:rPr>
        <w:t>hette</w:t>
      </w:r>
      <w:r w:rsidR="00D65B63" w:rsidRPr="00001202">
        <w:rPr>
          <w:szCs w:val="22"/>
          <w:lang w:val="nb-NO"/>
        </w:rPr>
        <w:t>.</w:t>
      </w:r>
    </w:p>
    <w:p w14:paraId="740BC8A8" w14:textId="77777777" w:rsidR="00D65B63" w:rsidRPr="00001202" w:rsidRDefault="00D65B63">
      <w:pPr>
        <w:rPr>
          <w:szCs w:val="22"/>
          <w:lang w:val="nb-NO"/>
        </w:rPr>
      </w:pPr>
    </w:p>
    <w:p w14:paraId="031DD610" w14:textId="77777777" w:rsidR="00D65B63" w:rsidRPr="00001202" w:rsidRDefault="00D65B63">
      <w:pPr>
        <w:rPr>
          <w:szCs w:val="22"/>
          <w:lang w:val="nb-NO"/>
        </w:rPr>
      </w:pPr>
      <w:r w:rsidRPr="00001202">
        <w:rPr>
          <w:szCs w:val="22"/>
          <w:lang w:val="nb-NO"/>
        </w:rPr>
        <w:t>Pakning</w:t>
      </w:r>
      <w:del w:id="714" w:author="Author">
        <w:r w:rsidR="00B66EBC" w:rsidRPr="00001202" w:rsidDel="00077368">
          <w:rPr>
            <w:szCs w:val="22"/>
            <w:lang w:val="nb-NO"/>
          </w:rPr>
          <w:delText>er</w:delText>
        </w:r>
      </w:del>
      <w:r w:rsidRPr="00001202">
        <w:rPr>
          <w:szCs w:val="22"/>
          <w:lang w:val="nb-NO"/>
        </w:rPr>
        <w:t xml:space="preserve"> med 1 hetteglass.</w:t>
      </w:r>
    </w:p>
    <w:p w14:paraId="2AA9CF33" w14:textId="77777777" w:rsidR="009919E9" w:rsidRPr="00001202" w:rsidRDefault="009919E9">
      <w:pPr>
        <w:rPr>
          <w:szCs w:val="22"/>
          <w:lang w:val="nb-NO"/>
        </w:rPr>
      </w:pPr>
    </w:p>
    <w:p w14:paraId="4F7E9186" w14:textId="77777777" w:rsidR="009919E9" w:rsidRPr="00001202" w:rsidRDefault="009919E9" w:rsidP="002667D1">
      <w:pPr>
        <w:keepNext/>
        <w:rPr>
          <w:szCs w:val="22"/>
          <w:u w:val="single"/>
          <w:lang w:val="nb-NO"/>
        </w:rPr>
      </w:pPr>
      <w:r w:rsidRPr="00001202">
        <w:rPr>
          <w:szCs w:val="22"/>
          <w:u w:val="single"/>
          <w:lang w:val="nb-NO"/>
        </w:rPr>
        <w:t>Kadcyla 160 mg pulver til konsentrat til infusjonsvæske, oppløsning</w:t>
      </w:r>
    </w:p>
    <w:p w14:paraId="45A1A2C9" w14:textId="77777777" w:rsidR="009919E9" w:rsidRPr="00001202" w:rsidRDefault="009919E9" w:rsidP="002667D1">
      <w:pPr>
        <w:keepNext/>
        <w:rPr>
          <w:szCs w:val="22"/>
          <w:lang w:val="nb-NO"/>
        </w:rPr>
      </w:pPr>
    </w:p>
    <w:p w14:paraId="64EEE271" w14:textId="77777777" w:rsidR="009919E9" w:rsidRPr="00001202" w:rsidRDefault="009919E9" w:rsidP="009919E9">
      <w:pPr>
        <w:rPr>
          <w:szCs w:val="22"/>
          <w:lang w:val="nb-NO"/>
        </w:rPr>
      </w:pPr>
      <w:r w:rsidRPr="00001202">
        <w:rPr>
          <w:szCs w:val="22"/>
          <w:lang w:val="nb-NO"/>
        </w:rPr>
        <w:t>Kadcyla er tilgjengelig i 20 ml (160 mg) type 1 hetteglass lukket med en grå butylgummi</w:t>
      </w:r>
      <w:r w:rsidR="006A611E" w:rsidRPr="00001202">
        <w:rPr>
          <w:szCs w:val="22"/>
          <w:lang w:val="nb-NO"/>
        </w:rPr>
        <w:t>propp</w:t>
      </w:r>
      <w:r w:rsidRPr="00001202">
        <w:rPr>
          <w:szCs w:val="22"/>
          <w:lang w:val="nb-NO"/>
        </w:rPr>
        <w:t xml:space="preserve"> laminert med fluororesin, og med aluminiumsforsegling med en lilla “flip-off” plasthette.</w:t>
      </w:r>
    </w:p>
    <w:p w14:paraId="3B71F8B2" w14:textId="77777777" w:rsidR="009919E9" w:rsidRPr="00001202" w:rsidRDefault="009919E9" w:rsidP="009919E9">
      <w:pPr>
        <w:rPr>
          <w:szCs w:val="22"/>
          <w:lang w:val="nb-NO"/>
        </w:rPr>
      </w:pPr>
    </w:p>
    <w:p w14:paraId="1E5E90DE" w14:textId="77777777" w:rsidR="009919E9" w:rsidRPr="00001202" w:rsidRDefault="009919E9">
      <w:pPr>
        <w:rPr>
          <w:szCs w:val="22"/>
          <w:lang w:val="nb-NO"/>
        </w:rPr>
      </w:pPr>
      <w:r w:rsidRPr="00001202">
        <w:rPr>
          <w:szCs w:val="22"/>
          <w:lang w:val="nb-NO"/>
        </w:rPr>
        <w:t>Pakning</w:t>
      </w:r>
      <w:del w:id="715" w:author="Author">
        <w:r w:rsidRPr="00001202" w:rsidDel="00077368">
          <w:rPr>
            <w:szCs w:val="22"/>
            <w:lang w:val="nb-NO"/>
          </w:rPr>
          <w:delText>er</w:delText>
        </w:r>
      </w:del>
      <w:r w:rsidRPr="00001202">
        <w:rPr>
          <w:szCs w:val="22"/>
          <w:lang w:val="nb-NO"/>
        </w:rPr>
        <w:t xml:space="preserve"> med 1 hetteglass.</w:t>
      </w:r>
    </w:p>
    <w:p w14:paraId="2CE86413" w14:textId="77777777" w:rsidR="00A145EF" w:rsidRPr="00001202" w:rsidRDefault="00A145EF">
      <w:pPr>
        <w:rPr>
          <w:szCs w:val="22"/>
          <w:lang w:val="nb-NO"/>
        </w:rPr>
      </w:pPr>
    </w:p>
    <w:p w14:paraId="6A53F50E" w14:textId="77777777" w:rsidR="00A145EF" w:rsidRPr="00001202" w:rsidRDefault="00A145EF" w:rsidP="00D9122D">
      <w:pPr>
        <w:keepNext/>
        <w:suppressAutoHyphens/>
        <w:ind w:left="567" w:hanging="567"/>
        <w:rPr>
          <w:b/>
          <w:szCs w:val="22"/>
          <w:lang w:val="nb-NO"/>
        </w:rPr>
      </w:pPr>
      <w:r w:rsidRPr="00001202">
        <w:rPr>
          <w:b/>
          <w:szCs w:val="22"/>
          <w:lang w:val="nb-NO"/>
        </w:rPr>
        <w:t>6.6</w:t>
      </w:r>
      <w:r w:rsidRPr="00001202">
        <w:rPr>
          <w:b/>
          <w:szCs w:val="22"/>
          <w:lang w:val="nb-NO"/>
        </w:rPr>
        <w:tab/>
        <w:t xml:space="preserve">Spesielle forholdsregler for destruksjon </w:t>
      </w:r>
      <w:r w:rsidR="005D178A" w:rsidRPr="00001202">
        <w:rPr>
          <w:b/>
          <w:szCs w:val="22"/>
          <w:lang w:val="nb-NO"/>
        </w:rPr>
        <w:t>og annen håndtering</w:t>
      </w:r>
    </w:p>
    <w:p w14:paraId="31ED1738" w14:textId="77777777" w:rsidR="00A145EF" w:rsidRPr="00001202" w:rsidRDefault="00A145EF" w:rsidP="00D9122D">
      <w:pPr>
        <w:keepNext/>
        <w:rPr>
          <w:szCs w:val="22"/>
          <w:lang w:val="nb-NO"/>
        </w:rPr>
      </w:pPr>
    </w:p>
    <w:p w14:paraId="6FA07FDB" w14:textId="77777777" w:rsidR="005D178A" w:rsidRPr="00001202" w:rsidRDefault="005D178A" w:rsidP="002E023A">
      <w:pPr>
        <w:rPr>
          <w:szCs w:val="22"/>
          <w:lang w:val="nb-NO"/>
        </w:rPr>
      </w:pPr>
      <w:r w:rsidRPr="00001202">
        <w:rPr>
          <w:szCs w:val="22"/>
          <w:lang w:val="nb-NO"/>
        </w:rPr>
        <w:t>Relevant aseptisk teknikk skal benyttes. Relevant prosedyre for tilbereding av kjemoterapeuti</w:t>
      </w:r>
      <w:r w:rsidR="007374A2" w:rsidRPr="00001202">
        <w:rPr>
          <w:szCs w:val="22"/>
          <w:lang w:val="nb-NO"/>
        </w:rPr>
        <w:t>s</w:t>
      </w:r>
      <w:r w:rsidRPr="00001202">
        <w:rPr>
          <w:szCs w:val="22"/>
          <w:lang w:val="nb-NO"/>
        </w:rPr>
        <w:t>k</w:t>
      </w:r>
      <w:r w:rsidR="007374A2" w:rsidRPr="00001202">
        <w:rPr>
          <w:szCs w:val="22"/>
          <w:lang w:val="nb-NO"/>
        </w:rPr>
        <w:t>e</w:t>
      </w:r>
      <w:r w:rsidRPr="00001202">
        <w:rPr>
          <w:szCs w:val="22"/>
          <w:lang w:val="nb-NO"/>
        </w:rPr>
        <w:t xml:space="preserve"> legemidler skal benyttes.</w:t>
      </w:r>
    </w:p>
    <w:p w14:paraId="7B55DD74" w14:textId="77777777" w:rsidR="00BF0EA4" w:rsidRPr="00001202" w:rsidRDefault="00BF0EA4">
      <w:pPr>
        <w:rPr>
          <w:szCs w:val="22"/>
          <w:lang w:val="nb-NO"/>
        </w:rPr>
      </w:pPr>
    </w:p>
    <w:p w14:paraId="281DB6BC" w14:textId="77777777" w:rsidR="005D178A" w:rsidRPr="00001202" w:rsidRDefault="004A0239">
      <w:pPr>
        <w:rPr>
          <w:szCs w:val="22"/>
          <w:lang w:val="nb-NO"/>
        </w:rPr>
      </w:pPr>
      <w:r w:rsidRPr="00001202">
        <w:rPr>
          <w:szCs w:val="22"/>
          <w:lang w:val="nb-NO"/>
        </w:rPr>
        <w:t xml:space="preserve">Rekonstituert </w:t>
      </w:r>
      <w:r w:rsidR="00BF0EA4" w:rsidRPr="00001202">
        <w:rPr>
          <w:szCs w:val="22"/>
          <w:lang w:val="nb-NO"/>
        </w:rPr>
        <w:t>Kadcyla oppløsning bør fortynnes i polyvinylklorid (PVC) eller lateks</w:t>
      </w:r>
      <w:r w:rsidR="00BF0EA4" w:rsidRPr="00001202">
        <w:rPr>
          <w:szCs w:val="22"/>
          <w:lang w:val="nb-NO"/>
        </w:rPr>
        <w:noBreakHyphen/>
        <w:t>fri PV</w:t>
      </w:r>
      <w:r w:rsidR="007374A2" w:rsidRPr="00001202">
        <w:rPr>
          <w:szCs w:val="22"/>
          <w:lang w:val="nb-NO"/>
        </w:rPr>
        <w:t>C</w:t>
      </w:r>
      <w:r w:rsidR="00BF0EA4" w:rsidRPr="00001202">
        <w:rPr>
          <w:szCs w:val="22"/>
          <w:lang w:val="nb-NO"/>
        </w:rPr>
        <w:noBreakHyphen/>
        <w:t>fri polyolefin infusjonsposer.</w:t>
      </w:r>
    </w:p>
    <w:p w14:paraId="16F80D10" w14:textId="77777777" w:rsidR="005D178A" w:rsidRPr="00001202" w:rsidRDefault="005D178A">
      <w:pPr>
        <w:rPr>
          <w:szCs w:val="22"/>
          <w:lang w:val="nb-NO"/>
        </w:rPr>
      </w:pPr>
    </w:p>
    <w:p w14:paraId="4519CC38" w14:textId="77777777" w:rsidR="005D178A" w:rsidRPr="00001202" w:rsidRDefault="005D178A">
      <w:pPr>
        <w:rPr>
          <w:szCs w:val="22"/>
          <w:lang w:val="nb-NO"/>
        </w:rPr>
      </w:pPr>
      <w:r w:rsidRPr="00001202">
        <w:rPr>
          <w:szCs w:val="22"/>
          <w:lang w:val="nb-NO"/>
        </w:rPr>
        <w:t xml:space="preserve">Bruk av </w:t>
      </w:r>
      <w:r w:rsidR="000B51A9" w:rsidRPr="00001202">
        <w:rPr>
          <w:szCs w:val="22"/>
          <w:lang w:val="nb-NO"/>
        </w:rPr>
        <w:t xml:space="preserve">0,20 eller </w:t>
      </w:r>
      <w:r w:rsidRPr="00001202">
        <w:rPr>
          <w:szCs w:val="22"/>
          <w:lang w:val="nb-NO"/>
        </w:rPr>
        <w:t xml:space="preserve">0,22 mikron </w:t>
      </w:r>
      <w:r w:rsidR="00FA07B1" w:rsidRPr="00001202">
        <w:rPr>
          <w:szCs w:val="22"/>
          <w:lang w:val="nb-NO"/>
        </w:rPr>
        <w:t>“</w:t>
      </w:r>
      <w:r w:rsidRPr="00001202">
        <w:rPr>
          <w:szCs w:val="22"/>
          <w:lang w:val="nb-NO"/>
        </w:rPr>
        <w:t>in-line</w:t>
      </w:r>
      <w:r w:rsidR="00FA07B1" w:rsidRPr="00001202">
        <w:rPr>
          <w:szCs w:val="22"/>
          <w:lang w:val="nb-NO"/>
        </w:rPr>
        <w:t>”</w:t>
      </w:r>
      <w:r w:rsidRPr="00001202">
        <w:rPr>
          <w:szCs w:val="22"/>
          <w:lang w:val="nb-NO"/>
        </w:rPr>
        <w:t xml:space="preserve"> polyetersulfon (PES) filter er nødvendig til infusjon når infusjonskonsentratet er fortynnet med natriumklorid 9 mg/ml (0,9 %)</w:t>
      </w:r>
      <w:r w:rsidR="006A611E" w:rsidRPr="00001202">
        <w:rPr>
          <w:szCs w:val="22"/>
          <w:lang w:val="nb-NO"/>
        </w:rPr>
        <w:t xml:space="preserve"> oppløsning</w:t>
      </w:r>
      <w:r w:rsidRPr="00001202">
        <w:rPr>
          <w:szCs w:val="22"/>
          <w:lang w:val="nb-NO"/>
        </w:rPr>
        <w:t xml:space="preserve"> til infusjon.</w:t>
      </w:r>
    </w:p>
    <w:p w14:paraId="09BC5D09" w14:textId="77777777" w:rsidR="005D178A" w:rsidRPr="00001202" w:rsidRDefault="005D178A">
      <w:pPr>
        <w:rPr>
          <w:b/>
          <w:lang w:val="nb-NO"/>
        </w:rPr>
      </w:pPr>
    </w:p>
    <w:p w14:paraId="1A49C9D6" w14:textId="77777777" w:rsidR="00BF0EA4" w:rsidRPr="00001202" w:rsidRDefault="00BF0EA4" w:rsidP="00BF0EA4">
      <w:pPr>
        <w:rPr>
          <w:szCs w:val="22"/>
          <w:lang w:val="nb-NO"/>
        </w:rPr>
      </w:pPr>
      <w:r w:rsidRPr="00001202">
        <w:rPr>
          <w:szCs w:val="22"/>
          <w:lang w:val="nb-NO"/>
        </w:rPr>
        <w:t>For å unngå feil</w:t>
      </w:r>
      <w:r w:rsidR="009919E9" w:rsidRPr="00001202">
        <w:rPr>
          <w:szCs w:val="22"/>
          <w:lang w:val="nb-NO"/>
        </w:rPr>
        <w:t xml:space="preserve"> legemiddel</w:t>
      </w:r>
      <w:r w:rsidRPr="00001202">
        <w:rPr>
          <w:szCs w:val="22"/>
          <w:lang w:val="nb-NO"/>
        </w:rPr>
        <w:t xml:space="preserve"> er det viktig å kontrollere etiketten på hetteglasset, for å sikre at legemidlet som tilberedes er Kadcyla (trastuzumabemtansin) og ikke </w:t>
      </w:r>
      <w:r w:rsidR="00FF3C76">
        <w:rPr>
          <w:szCs w:val="22"/>
          <w:lang w:val="nb-NO"/>
        </w:rPr>
        <w:t>et annet legemiddel som inneholder</w:t>
      </w:r>
      <w:r w:rsidR="00FF3C76" w:rsidRPr="00001202">
        <w:rPr>
          <w:szCs w:val="22"/>
          <w:lang w:val="nb-NO"/>
        </w:rPr>
        <w:t xml:space="preserve"> </w:t>
      </w:r>
      <w:r w:rsidR="00FF3C76">
        <w:rPr>
          <w:szCs w:val="22"/>
          <w:lang w:val="nb-NO"/>
        </w:rPr>
        <w:t xml:space="preserve">trastuzumab </w:t>
      </w:r>
      <w:r w:rsidR="00FF3C76" w:rsidRPr="00001202">
        <w:rPr>
          <w:szCs w:val="22"/>
          <w:lang w:val="nb-NO"/>
        </w:rPr>
        <w:t>(</w:t>
      </w:r>
      <w:r w:rsidR="00FF3C76">
        <w:rPr>
          <w:szCs w:val="22"/>
          <w:lang w:val="nb-NO"/>
        </w:rPr>
        <w:t xml:space="preserve">f.eks. </w:t>
      </w:r>
      <w:r w:rsidR="00FF3C76" w:rsidRPr="00001202">
        <w:rPr>
          <w:szCs w:val="22"/>
          <w:lang w:val="nb-NO"/>
        </w:rPr>
        <w:t>trastuzumab</w:t>
      </w:r>
      <w:r w:rsidR="00FF3C76">
        <w:rPr>
          <w:szCs w:val="22"/>
          <w:lang w:val="nb-NO"/>
        </w:rPr>
        <w:t xml:space="preserve"> eller trastuzumabderukstekan</w:t>
      </w:r>
      <w:r w:rsidR="00FF3C76" w:rsidRPr="00001202">
        <w:rPr>
          <w:szCs w:val="22"/>
          <w:lang w:val="nb-NO"/>
        </w:rPr>
        <w:t>).</w:t>
      </w:r>
    </w:p>
    <w:p w14:paraId="1BD0C6A0" w14:textId="77777777" w:rsidR="005D178A" w:rsidRPr="00001202" w:rsidRDefault="005D178A">
      <w:pPr>
        <w:rPr>
          <w:szCs w:val="22"/>
          <w:lang w:val="nb-NO"/>
        </w:rPr>
      </w:pPr>
    </w:p>
    <w:p w14:paraId="33609E39" w14:textId="77777777" w:rsidR="005D178A" w:rsidRPr="00001202" w:rsidRDefault="005D178A" w:rsidP="00680450">
      <w:pPr>
        <w:keepNext/>
        <w:rPr>
          <w:szCs w:val="22"/>
          <w:u w:val="single"/>
          <w:lang w:val="nb-NO"/>
        </w:rPr>
      </w:pPr>
      <w:r w:rsidRPr="00001202">
        <w:rPr>
          <w:szCs w:val="22"/>
          <w:u w:val="single"/>
          <w:lang w:val="nb-NO"/>
        </w:rPr>
        <w:t>Instruks</w:t>
      </w:r>
      <w:r w:rsidR="006A611E" w:rsidRPr="00001202">
        <w:rPr>
          <w:szCs w:val="22"/>
          <w:u w:val="single"/>
          <w:lang w:val="nb-NO"/>
        </w:rPr>
        <w:t>joner</w:t>
      </w:r>
      <w:r w:rsidRPr="00001202">
        <w:rPr>
          <w:szCs w:val="22"/>
          <w:u w:val="single"/>
          <w:lang w:val="nb-NO"/>
        </w:rPr>
        <w:t xml:space="preserve"> for </w:t>
      </w:r>
      <w:r w:rsidR="00E05032" w:rsidRPr="00001202">
        <w:rPr>
          <w:szCs w:val="22"/>
          <w:u w:val="single"/>
          <w:lang w:val="nb-NO"/>
        </w:rPr>
        <w:t>rekonstituering</w:t>
      </w:r>
    </w:p>
    <w:p w14:paraId="1CA2D018" w14:textId="77777777" w:rsidR="009919E9" w:rsidRPr="00001202" w:rsidRDefault="009919E9" w:rsidP="00680450">
      <w:pPr>
        <w:keepNext/>
        <w:rPr>
          <w:szCs w:val="22"/>
          <w:u w:val="single"/>
          <w:lang w:val="nb-NO"/>
        </w:rPr>
      </w:pPr>
    </w:p>
    <w:p w14:paraId="2D15E4F6" w14:textId="77777777" w:rsidR="00FB7577" w:rsidRPr="003A473D" w:rsidRDefault="00BB43FF" w:rsidP="00BB43FF">
      <w:pPr>
        <w:ind w:left="284" w:hanging="284"/>
        <w:rPr>
          <w:szCs w:val="22"/>
          <w:lang w:val="nb-NO"/>
        </w:rPr>
      </w:pPr>
      <w:r w:rsidRPr="008C4B05">
        <w:sym w:font="Symbol" w:char="F0B7"/>
      </w:r>
      <w:r w:rsidRPr="008C4B05">
        <w:rPr>
          <w:lang w:val="nb-NO"/>
        </w:rPr>
        <w:tab/>
      </w:r>
      <w:r w:rsidR="00FB7577" w:rsidRPr="008C4B05">
        <w:rPr>
          <w:szCs w:val="22"/>
          <w:lang w:val="nb-NO"/>
        </w:rPr>
        <w:t xml:space="preserve">100 mg trastuzumabemtansin hetteglass: </w:t>
      </w:r>
      <w:r w:rsidR="005D178A" w:rsidRPr="008C4B05">
        <w:rPr>
          <w:szCs w:val="22"/>
          <w:lang w:val="nb-NO"/>
        </w:rPr>
        <w:t xml:space="preserve">Bruk en steril </w:t>
      </w:r>
      <w:r w:rsidR="00532889" w:rsidRPr="00A97A1C">
        <w:rPr>
          <w:szCs w:val="22"/>
          <w:lang w:val="nb-NO"/>
        </w:rPr>
        <w:t>sprøyte</w:t>
      </w:r>
      <w:r w:rsidR="005D178A" w:rsidRPr="006A7902">
        <w:rPr>
          <w:szCs w:val="22"/>
          <w:lang w:val="nb-NO"/>
        </w:rPr>
        <w:t xml:space="preserve">. Injiser sakte </w:t>
      </w:r>
      <w:r w:rsidR="00221C65" w:rsidRPr="006A7902">
        <w:rPr>
          <w:szCs w:val="22"/>
          <w:lang w:val="nb-NO"/>
        </w:rPr>
        <w:t>5 ml steril</w:t>
      </w:r>
      <w:r w:rsidR="00532889" w:rsidRPr="006A7902">
        <w:rPr>
          <w:szCs w:val="22"/>
          <w:lang w:val="nb-NO"/>
        </w:rPr>
        <w:t xml:space="preserve">t </w:t>
      </w:r>
      <w:r w:rsidR="00221C65" w:rsidRPr="00FF228C">
        <w:rPr>
          <w:szCs w:val="22"/>
          <w:lang w:val="nb-NO"/>
        </w:rPr>
        <w:t>vann til injeksjon</w:t>
      </w:r>
      <w:r w:rsidR="00FA07B1" w:rsidRPr="00CC1C48">
        <w:rPr>
          <w:szCs w:val="22"/>
          <w:lang w:val="nb-NO"/>
        </w:rPr>
        <w:t>svæsker</w:t>
      </w:r>
      <w:r w:rsidR="00221C65" w:rsidRPr="00CC1C48">
        <w:rPr>
          <w:szCs w:val="22"/>
          <w:lang w:val="nb-NO"/>
        </w:rPr>
        <w:t xml:space="preserve"> </w:t>
      </w:r>
      <w:r w:rsidR="00FB7577" w:rsidRPr="00CC1C48">
        <w:rPr>
          <w:szCs w:val="22"/>
          <w:lang w:val="nb-NO"/>
        </w:rPr>
        <w:t xml:space="preserve">inn i </w:t>
      </w:r>
      <w:r w:rsidR="00221C65" w:rsidRPr="00CC1C48">
        <w:rPr>
          <w:szCs w:val="22"/>
          <w:lang w:val="nb-NO"/>
        </w:rPr>
        <w:t>hetteglass</w:t>
      </w:r>
      <w:r w:rsidR="00FB7577" w:rsidRPr="00CC1C48">
        <w:rPr>
          <w:szCs w:val="22"/>
          <w:lang w:val="nb-NO"/>
        </w:rPr>
        <w:t>et.</w:t>
      </w:r>
      <w:r w:rsidR="00221C65" w:rsidRPr="003A473D">
        <w:rPr>
          <w:szCs w:val="22"/>
          <w:lang w:val="nb-NO"/>
        </w:rPr>
        <w:t xml:space="preserve"> </w:t>
      </w:r>
    </w:p>
    <w:p w14:paraId="3BFD8CB5" w14:textId="77777777" w:rsidR="00532889" w:rsidRPr="00CE7934" w:rsidRDefault="00BB43FF" w:rsidP="00BB43FF">
      <w:pPr>
        <w:ind w:left="284" w:hanging="284"/>
        <w:rPr>
          <w:szCs w:val="22"/>
          <w:lang w:val="nb-NO"/>
        </w:rPr>
      </w:pPr>
      <w:r w:rsidRPr="008C4B05">
        <w:sym w:font="Symbol" w:char="F0B7"/>
      </w:r>
      <w:r w:rsidRPr="008C4B05">
        <w:rPr>
          <w:lang w:val="nb-NO"/>
        </w:rPr>
        <w:tab/>
      </w:r>
      <w:r w:rsidR="00FB7577" w:rsidRPr="008C4B05">
        <w:rPr>
          <w:szCs w:val="22"/>
          <w:lang w:val="nb-NO"/>
        </w:rPr>
        <w:t xml:space="preserve">160 mg trastuzumabemtansin hetteglass: Bruk en steril </w:t>
      </w:r>
      <w:r w:rsidR="00532889" w:rsidRPr="008C4B05">
        <w:rPr>
          <w:szCs w:val="22"/>
          <w:lang w:val="nb-NO"/>
        </w:rPr>
        <w:t>sprøyte</w:t>
      </w:r>
      <w:r w:rsidR="00FB7577" w:rsidRPr="00A97A1C">
        <w:rPr>
          <w:szCs w:val="22"/>
          <w:lang w:val="nb-NO"/>
        </w:rPr>
        <w:t xml:space="preserve">. Injiser sakte </w:t>
      </w:r>
      <w:r w:rsidR="00221C65" w:rsidRPr="006A7902">
        <w:rPr>
          <w:szCs w:val="22"/>
          <w:lang w:val="nb-NO"/>
        </w:rPr>
        <w:t>8 ml steril</w:t>
      </w:r>
      <w:r w:rsidR="00532889" w:rsidRPr="006A7902">
        <w:rPr>
          <w:szCs w:val="22"/>
          <w:lang w:val="nb-NO"/>
        </w:rPr>
        <w:t xml:space="preserve">t </w:t>
      </w:r>
      <w:r w:rsidR="00221C65" w:rsidRPr="006A7902">
        <w:rPr>
          <w:szCs w:val="22"/>
          <w:lang w:val="nb-NO"/>
        </w:rPr>
        <w:t xml:space="preserve">vann </w:t>
      </w:r>
      <w:r w:rsidR="00532889" w:rsidRPr="00FF228C">
        <w:rPr>
          <w:szCs w:val="22"/>
          <w:lang w:val="nb-NO"/>
        </w:rPr>
        <w:t xml:space="preserve">til </w:t>
      </w:r>
      <w:r w:rsidR="00532889" w:rsidRPr="00CC1C48">
        <w:rPr>
          <w:szCs w:val="22"/>
          <w:lang w:val="nb-NO"/>
        </w:rPr>
        <w:t>injeksjon</w:t>
      </w:r>
      <w:r w:rsidR="00FA07B1" w:rsidRPr="00CC1C48">
        <w:rPr>
          <w:szCs w:val="22"/>
          <w:lang w:val="nb-NO"/>
        </w:rPr>
        <w:t>svæsker</w:t>
      </w:r>
      <w:r w:rsidR="00532889" w:rsidRPr="00CC1C48">
        <w:rPr>
          <w:szCs w:val="22"/>
          <w:lang w:val="nb-NO"/>
        </w:rPr>
        <w:t xml:space="preserve"> </w:t>
      </w:r>
      <w:r w:rsidR="00FB7577" w:rsidRPr="00CC1C48">
        <w:rPr>
          <w:szCs w:val="22"/>
          <w:lang w:val="nb-NO"/>
        </w:rPr>
        <w:t xml:space="preserve">inn i </w:t>
      </w:r>
      <w:r w:rsidR="00221C65" w:rsidRPr="00CC1C48">
        <w:rPr>
          <w:szCs w:val="22"/>
          <w:lang w:val="nb-NO"/>
        </w:rPr>
        <w:t>hetteglass</w:t>
      </w:r>
      <w:r w:rsidR="00FB7577" w:rsidRPr="003A473D">
        <w:rPr>
          <w:szCs w:val="22"/>
          <w:lang w:val="nb-NO"/>
        </w:rPr>
        <w:t>et.</w:t>
      </w:r>
      <w:r w:rsidR="00FB7577" w:rsidRPr="003A473D" w:rsidDel="00FB7577">
        <w:rPr>
          <w:szCs w:val="22"/>
          <w:lang w:val="nb-NO"/>
        </w:rPr>
        <w:t xml:space="preserve"> </w:t>
      </w:r>
    </w:p>
    <w:p w14:paraId="090BBF58" w14:textId="77777777" w:rsidR="00221C65" w:rsidRPr="00A97A1C" w:rsidRDefault="00BB43FF" w:rsidP="00BB43FF">
      <w:pPr>
        <w:ind w:left="284" w:hanging="284"/>
        <w:rPr>
          <w:szCs w:val="22"/>
          <w:lang w:val="nb-NO"/>
        </w:rPr>
      </w:pPr>
      <w:r w:rsidRPr="008C4B05">
        <w:sym w:font="Symbol" w:char="F0B7"/>
      </w:r>
      <w:r w:rsidRPr="008C4B05">
        <w:rPr>
          <w:lang w:val="nb-NO"/>
        </w:rPr>
        <w:tab/>
      </w:r>
      <w:r w:rsidR="00221C65" w:rsidRPr="008C4B05">
        <w:rPr>
          <w:lang w:val="nb-NO"/>
        </w:rPr>
        <w:t xml:space="preserve">Sving forsiktig på hetteglasset til alt er oppløst. </w:t>
      </w:r>
      <w:r w:rsidR="00FB7577" w:rsidRPr="008C4B05">
        <w:rPr>
          <w:szCs w:val="22"/>
          <w:lang w:val="nb-NO"/>
        </w:rPr>
        <w:t>Skal ikke ristes.</w:t>
      </w:r>
    </w:p>
    <w:p w14:paraId="22B8404D" w14:textId="77777777" w:rsidR="00221C65" w:rsidRPr="006A7902" w:rsidRDefault="00221C65" w:rsidP="00221C65">
      <w:pPr>
        <w:rPr>
          <w:szCs w:val="22"/>
          <w:lang w:val="nb-NO"/>
        </w:rPr>
      </w:pPr>
    </w:p>
    <w:p w14:paraId="11879FB2" w14:textId="77777777" w:rsidR="00221C65" w:rsidRPr="00001202" w:rsidRDefault="005C5CDB" w:rsidP="00221C65">
      <w:pPr>
        <w:rPr>
          <w:szCs w:val="22"/>
          <w:lang w:val="nb-NO"/>
        </w:rPr>
      </w:pPr>
      <w:r w:rsidRPr="00FF228C">
        <w:rPr>
          <w:szCs w:val="22"/>
          <w:lang w:val="nb-NO"/>
        </w:rPr>
        <w:t>Rekonstituert</w:t>
      </w:r>
      <w:r w:rsidR="00221C65" w:rsidRPr="00CC1C48">
        <w:rPr>
          <w:szCs w:val="22"/>
          <w:lang w:val="nb-NO"/>
        </w:rPr>
        <w:t xml:space="preserve"> oppløsning bør kontrolleres visuelt for partikler og misfarging før administrering. </w:t>
      </w:r>
      <w:r w:rsidRPr="00CC1C48">
        <w:rPr>
          <w:szCs w:val="22"/>
          <w:lang w:val="nb-NO"/>
        </w:rPr>
        <w:t>Den rekonstituerte</w:t>
      </w:r>
      <w:r w:rsidR="00221C65" w:rsidRPr="00CC1C48">
        <w:rPr>
          <w:szCs w:val="22"/>
          <w:lang w:val="nb-NO"/>
        </w:rPr>
        <w:t xml:space="preserve"> oppløsning</w:t>
      </w:r>
      <w:r w:rsidRPr="003A473D">
        <w:rPr>
          <w:szCs w:val="22"/>
          <w:lang w:val="nb-NO"/>
        </w:rPr>
        <w:t>en</w:t>
      </w:r>
      <w:r w:rsidR="00221C65" w:rsidRPr="003A473D">
        <w:rPr>
          <w:szCs w:val="22"/>
          <w:lang w:val="nb-NO"/>
        </w:rPr>
        <w:t xml:space="preserve"> skal være fri for synlige partikler, klar til svakt </w:t>
      </w:r>
      <w:r w:rsidR="00CF239D" w:rsidRPr="00CE7934">
        <w:rPr>
          <w:szCs w:val="22"/>
          <w:lang w:val="nb-NO"/>
        </w:rPr>
        <w:t>opaliserende</w:t>
      </w:r>
      <w:r w:rsidR="00221C65" w:rsidRPr="00CE7934">
        <w:rPr>
          <w:szCs w:val="22"/>
          <w:lang w:val="nb-NO"/>
        </w:rPr>
        <w:t xml:space="preserve">. Fargen på </w:t>
      </w:r>
      <w:r w:rsidRPr="00CE7934">
        <w:rPr>
          <w:szCs w:val="22"/>
          <w:lang w:val="nb-NO"/>
        </w:rPr>
        <w:t>den rekonstituerte</w:t>
      </w:r>
      <w:r w:rsidR="00221C65" w:rsidRPr="00CE7934">
        <w:rPr>
          <w:szCs w:val="22"/>
          <w:lang w:val="nb-NO"/>
        </w:rPr>
        <w:t xml:space="preserve"> oppløsning</w:t>
      </w:r>
      <w:r w:rsidRPr="00BB2EC1">
        <w:rPr>
          <w:szCs w:val="22"/>
          <w:lang w:val="nb-NO"/>
        </w:rPr>
        <w:t>en</w:t>
      </w:r>
      <w:r w:rsidR="00221C65" w:rsidRPr="00BB2EC1">
        <w:rPr>
          <w:szCs w:val="22"/>
          <w:lang w:val="nb-NO"/>
        </w:rPr>
        <w:t xml:space="preserve"> skal være fargeløs til lysebrun. </w:t>
      </w:r>
      <w:r w:rsidR="00621F00" w:rsidRPr="002A6137">
        <w:rPr>
          <w:szCs w:val="22"/>
          <w:lang w:val="nb-NO"/>
        </w:rPr>
        <w:t xml:space="preserve">Skal ikke brukes hvis </w:t>
      </w:r>
      <w:r w:rsidRPr="006C1B84">
        <w:rPr>
          <w:szCs w:val="22"/>
          <w:lang w:val="nb-NO"/>
        </w:rPr>
        <w:t>den rekonstituerte</w:t>
      </w:r>
      <w:r w:rsidR="00621F00" w:rsidRPr="00001202">
        <w:rPr>
          <w:szCs w:val="22"/>
          <w:lang w:val="nb-NO"/>
        </w:rPr>
        <w:t xml:space="preserve"> oppløsning</w:t>
      </w:r>
      <w:r w:rsidRPr="00001202">
        <w:rPr>
          <w:szCs w:val="22"/>
          <w:lang w:val="nb-NO"/>
        </w:rPr>
        <w:t>en</w:t>
      </w:r>
      <w:r w:rsidR="00621F00" w:rsidRPr="00001202">
        <w:rPr>
          <w:szCs w:val="22"/>
          <w:lang w:val="nb-NO"/>
        </w:rPr>
        <w:t xml:space="preserve"> inneholder synlige partikler, eller er blakket eller misfarget.</w:t>
      </w:r>
    </w:p>
    <w:p w14:paraId="1B061B5A" w14:textId="77777777" w:rsidR="00621F00" w:rsidRPr="00001202" w:rsidRDefault="00621F00" w:rsidP="00221C65">
      <w:pPr>
        <w:rPr>
          <w:szCs w:val="22"/>
          <w:lang w:val="nb-NO"/>
        </w:rPr>
      </w:pPr>
    </w:p>
    <w:p w14:paraId="5453FB33" w14:textId="77777777" w:rsidR="00621F00" w:rsidRPr="00001202" w:rsidRDefault="00621F00" w:rsidP="00120C5F">
      <w:pPr>
        <w:keepNext/>
        <w:keepLines/>
        <w:rPr>
          <w:szCs w:val="22"/>
          <w:u w:val="single"/>
          <w:lang w:val="nb-NO"/>
        </w:rPr>
      </w:pPr>
      <w:r w:rsidRPr="00001202">
        <w:rPr>
          <w:szCs w:val="22"/>
          <w:u w:val="single"/>
          <w:lang w:val="nb-NO"/>
        </w:rPr>
        <w:t>Instruks</w:t>
      </w:r>
      <w:r w:rsidR="006A611E" w:rsidRPr="00001202">
        <w:rPr>
          <w:szCs w:val="22"/>
          <w:u w:val="single"/>
          <w:lang w:val="nb-NO"/>
        </w:rPr>
        <w:t>joner</w:t>
      </w:r>
      <w:r w:rsidRPr="00001202">
        <w:rPr>
          <w:szCs w:val="22"/>
          <w:u w:val="single"/>
          <w:lang w:val="nb-NO"/>
        </w:rPr>
        <w:t xml:space="preserve"> for fortynning</w:t>
      </w:r>
    </w:p>
    <w:p w14:paraId="34D8B383" w14:textId="77777777" w:rsidR="009919E9" w:rsidRPr="00001202" w:rsidRDefault="009919E9" w:rsidP="00120C5F">
      <w:pPr>
        <w:keepNext/>
        <w:keepLines/>
        <w:rPr>
          <w:szCs w:val="22"/>
          <w:u w:val="single"/>
          <w:lang w:val="nb-NO"/>
        </w:rPr>
      </w:pPr>
    </w:p>
    <w:p w14:paraId="786B7636" w14:textId="77777777" w:rsidR="00621F00" w:rsidRPr="00001202" w:rsidRDefault="00621F00" w:rsidP="00120C5F">
      <w:pPr>
        <w:keepNext/>
        <w:keepLines/>
        <w:rPr>
          <w:szCs w:val="22"/>
          <w:lang w:val="nb-NO"/>
        </w:rPr>
      </w:pPr>
      <w:r w:rsidRPr="00001202">
        <w:rPr>
          <w:szCs w:val="22"/>
          <w:lang w:val="nb-NO"/>
        </w:rPr>
        <w:t xml:space="preserve">Bestem volumet på </w:t>
      </w:r>
      <w:r w:rsidR="00641AC0" w:rsidRPr="00001202">
        <w:rPr>
          <w:szCs w:val="22"/>
          <w:lang w:val="nb-NO"/>
        </w:rPr>
        <w:t>den rekonstituerte</w:t>
      </w:r>
      <w:r w:rsidRPr="00001202">
        <w:rPr>
          <w:szCs w:val="22"/>
          <w:lang w:val="nb-NO"/>
        </w:rPr>
        <w:t xml:space="preserve"> oppløsning</w:t>
      </w:r>
      <w:r w:rsidR="00641AC0" w:rsidRPr="00001202">
        <w:rPr>
          <w:szCs w:val="22"/>
          <w:lang w:val="nb-NO"/>
        </w:rPr>
        <w:t>en</w:t>
      </w:r>
      <w:r w:rsidRPr="00001202">
        <w:rPr>
          <w:szCs w:val="22"/>
          <w:lang w:val="nb-NO"/>
        </w:rPr>
        <w:t xml:space="preserve"> som trengs basert på en dose på 3,6 mg av trastuzumabemtansin/kg kroppsvekt (se pkt. 4.2):</w:t>
      </w:r>
    </w:p>
    <w:p w14:paraId="4DA2FCB6" w14:textId="77777777" w:rsidR="00621F00" w:rsidRPr="00001202" w:rsidRDefault="00621F00" w:rsidP="00120C5F">
      <w:pPr>
        <w:keepNext/>
        <w:keepLines/>
        <w:rPr>
          <w:lang w:val="nb-NO"/>
        </w:rPr>
      </w:pPr>
    </w:p>
    <w:p w14:paraId="00C5BF24" w14:textId="77777777" w:rsidR="00621F00" w:rsidRPr="00001202" w:rsidRDefault="00621F00" w:rsidP="004510D9">
      <w:pPr>
        <w:keepNext/>
        <w:keepLines/>
        <w:rPr>
          <w:lang w:val="nb-NO"/>
        </w:rPr>
      </w:pPr>
      <w:r w:rsidRPr="00001202">
        <w:rPr>
          <w:b/>
          <w:lang w:val="nb-NO"/>
        </w:rPr>
        <w:t>Volum</w:t>
      </w:r>
      <w:r w:rsidRPr="00001202">
        <w:rPr>
          <w:lang w:val="nb-NO"/>
        </w:rPr>
        <w:t xml:space="preserve"> (ml) = </w:t>
      </w:r>
      <w:r w:rsidRPr="00001202">
        <w:rPr>
          <w:i/>
          <w:u w:val="single"/>
          <w:lang w:val="nb-NO"/>
        </w:rPr>
        <w:t>Total dose til administrering</w:t>
      </w:r>
      <w:r w:rsidRPr="00001202">
        <w:rPr>
          <w:u w:val="single"/>
          <w:lang w:val="nb-NO"/>
        </w:rPr>
        <w:t xml:space="preserve"> (</w:t>
      </w:r>
      <w:r w:rsidR="00B92FB1" w:rsidRPr="00001202">
        <w:rPr>
          <w:b/>
          <w:u w:val="single"/>
          <w:lang w:val="nb-NO"/>
        </w:rPr>
        <w:t>k</w:t>
      </w:r>
      <w:r w:rsidRPr="00001202">
        <w:rPr>
          <w:b/>
          <w:u w:val="single"/>
          <w:lang w:val="nb-NO"/>
        </w:rPr>
        <w:t>roppsvekt</w:t>
      </w:r>
      <w:r w:rsidRPr="00001202">
        <w:rPr>
          <w:u w:val="single"/>
          <w:lang w:val="nb-NO"/>
        </w:rPr>
        <w:t xml:space="preserve"> (kg) x </w:t>
      </w:r>
      <w:r w:rsidRPr="00001202">
        <w:rPr>
          <w:b/>
          <w:u w:val="single"/>
          <w:lang w:val="nb-NO"/>
        </w:rPr>
        <w:t>dose</w:t>
      </w:r>
      <w:r w:rsidRPr="00001202">
        <w:rPr>
          <w:u w:val="single"/>
          <w:lang w:val="nb-NO"/>
        </w:rPr>
        <w:t xml:space="preserve"> (mg/kg))</w:t>
      </w:r>
      <w:r w:rsidRPr="00001202">
        <w:rPr>
          <w:lang w:val="nb-NO"/>
        </w:rPr>
        <w:t xml:space="preserve"> </w:t>
      </w:r>
    </w:p>
    <w:p w14:paraId="3D428692" w14:textId="77777777" w:rsidR="00621F00" w:rsidRPr="00001202" w:rsidRDefault="00621F00" w:rsidP="004510D9">
      <w:pPr>
        <w:keepNext/>
        <w:keepLines/>
        <w:tabs>
          <w:tab w:val="left" w:pos="1418"/>
        </w:tabs>
        <w:rPr>
          <w:lang w:val="nb-NO"/>
        </w:rPr>
      </w:pPr>
      <w:r w:rsidRPr="00001202">
        <w:rPr>
          <w:lang w:val="nb-NO"/>
        </w:rPr>
        <w:tab/>
        <w:t xml:space="preserve">          </w:t>
      </w:r>
      <w:r w:rsidRPr="00001202">
        <w:rPr>
          <w:b/>
          <w:lang w:val="nb-NO"/>
        </w:rPr>
        <w:t>20</w:t>
      </w:r>
      <w:r w:rsidRPr="00001202">
        <w:rPr>
          <w:lang w:val="nb-NO"/>
        </w:rPr>
        <w:t xml:space="preserve"> (mg/ml, konsentrasjon </w:t>
      </w:r>
      <w:r w:rsidR="00641AC0" w:rsidRPr="00001202">
        <w:rPr>
          <w:lang w:val="nb-NO"/>
        </w:rPr>
        <w:t>av rekonstituert</w:t>
      </w:r>
      <w:r w:rsidRPr="00001202">
        <w:rPr>
          <w:lang w:val="nb-NO"/>
        </w:rPr>
        <w:t xml:space="preserve"> oppløsning)</w:t>
      </w:r>
    </w:p>
    <w:p w14:paraId="3C315540" w14:textId="77777777" w:rsidR="00621F00" w:rsidRPr="00001202" w:rsidRDefault="00621F00" w:rsidP="004510D9">
      <w:pPr>
        <w:keepNext/>
        <w:keepLines/>
        <w:rPr>
          <w:u w:val="single"/>
          <w:lang w:val="nb-NO"/>
        </w:rPr>
      </w:pPr>
    </w:p>
    <w:p w14:paraId="4BA03EC2" w14:textId="77777777" w:rsidR="00621F00" w:rsidRPr="00001202" w:rsidRDefault="007D3620" w:rsidP="004510D9">
      <w:pPr>
        <w:keepNext/>
        <w:keepLines/>
        <w:rPr>
          <w:lang w:val="nb-NO"/>
        </w:rPr>
      </w:pPr>
      <w:r w:rsidRPr="00001202">
        <w:rPr>
          <w:szCs w:val="22"/>
          <w:lang w:val="nb-NO"/>
        </w:rPr>
        <w:t>R</w:t>
      </w:r>
      <w:r w:rsidR="002E6297" w:rsidRPr="00001202">
        <w:rPr>
          <w:szCs w:val="22"/>
          <w:lang w:val="nb-NO"/>
        </w:rPr>
        <w:t>iktig</w:t>
      </w:r>
      <w:r w:rsidRPr="00001202">
        <w:rPr>
          <w:szCs w:val="22"/>
          <w:lang w:val="nb-NO"/>
        </w:rPr>
        <w:t xml:space="preserve"> mengde oppløsning skal trekkes ut av hetteglasset og tilsettes en infusjonspose med 250 ml natriumklorid 4,5 mg/ml (0,45 %)</w:t>
      </w:r>
      <w:r w:rsidR="006A611E" w:rsidRPr="00001202">
        <w:rPr>
          <w:szCs w:val="22"/>
          <w:lang w:val="nb-NO"/>
        </w:rPr>
        <w:t xml:space="preserve"> oppløsning</w:t>
      </w:r>
      <w:r w:rsidRPr="00001202">
        <w:rPr>
          <w:szCs w:val="22"/>
          <w:lang w:val="nb-NO"/>
        </w:rPr>
        <w:t xml:space="preserve"> til infusjon eller natriumklorid 9 mg/ml (0,9 %)</w:t>
      </w:r>
      <w:r w:rsidR="006A611E" w:rsidRPr="00001202">
        <w:rPr>
          <w:szCs w:val="22"/>
          <w:lang w:val="nb-NO"/>
        </w:rPr>
        <w:t xml:space="preserve"> oppløsning</w:t>
      </w:r>
      <w:r w:rsidRPr="00001202">
        <w:rPr>
          <w:szCs w:val="22"/>
          <w:lang w:val="nb-NO"/>
        </w:rPr>
        <w:t xml:space="preserve"> til infusjon. Glukose</w:t>
      </w:r>
      <w:r w:rsidR="006A611E" w:rsidRPr="00001202">
        <w:rPr>
          <w:szCs w:val="22"/>
          <w:lang w:val="nb-NO"/>
        </w:rPr>
        <w:t xml:space="preserve"> 50 mg/ml</w:t>
      </w:r>
      <w:r w:rsidRPr="00001202">
        <w:rPr>
          <w:szCs w:val="22"/>
          <w:lang w:val="nb-NO"/>
        </w:rPr>
        <w:t xml:space="preserve"> (5 %)</w:t>
      </w:r>
      <w:r w:rsidR="006A611E" w:rsidRPr="00001202">
        <w:rPr>
          <w:szCs w:val="22"/>
          <w:lang w:val="nb-NO"/>
        </w:rPr>
        <w:t xml:space="preserve"> oppløsning</w:t>
      </w:r>
      <w:r w:rsidRPr="00001202">
        <w:rPr>
          <w:szCs w:val="22"/>
          <w:lang w:val="nb-NO"/>
        </w:rPr>
        <w:t xml:space="preserve"> skal ikke brukes (se pkt</w:t>
      </w:r>
      <w:r w:rsidR="006A611E" w:rsidRPr="00001202">
        <w:rPr>
          <w:szCs w:val="22"/>
          <w:lang w:val="nb-NO"/>
        </w:rPr>
        <w:t>.</w:t>
      </w:r>
      <w:r w:rsidRPr="00001202">
        <w:rPr>
          <w:szCs w:val="22"/>
          <w:lang w:val="nb-NO"/>
        </w:rPr>
        <w:t> 6.2). Natriumklorid 4,5 mg/ml (0,45 %)</w:t>
      </w:r>
      <w:r w:rsidR="006A611E" w:rsidRPr="00001202">
        <w:rPr>
          <w:szCs w:val="22"/>
          <w:lang w:val="nb-NO"/>
        </w:rPr>
        <w:t xml:space="preserve"> oppløsning</w:t>
      </w:r>
      <w:r w:rsidRPr="00001202">
        <w:rPr>
          <w:szCs w:val="22"/>
          <w:lang w:val="nb-NO"/>
        </w:rPr>
        <w:t xml:space="preserve"> til infusjon </w:t>
      </w:r>
      <w:r w:rsidR="000B51A9" w:rsidRPr="00001202">
        <w:rPr>
          <w:szCs w:val="22"/>
          <w:lang w:val="nb-NO"/>
        </w:rPr>
        <w:t>kan</w:t>
      </w:r>
      <w:r w:rsidRPr="00001202">
        <w:rPr>
          <w:szCs w:val="22"/>
          <w:lang w:val="nb-NO"/>
        </w:rPr>
        <w:t xml:space="preserve"> brukes uten e</w:t>
      </w:r>
      <w:r w:rsidR="00F828FC" w:rsidRPr="00001202">
        <w:rPr>
          <w:szCs w:val="22"/>
          <w:lang w:val="nb-NO"/>
        </w:rPr>
        <w:t>t</w:t>
      </w:r>
      <w:r w:rsidRPr="00001202">
        <w:rPr>
          <w:szCs w:val="22"/>
          <w:lang w:val="nb-NO"/>
        </w:rPr>
        <w:t xml:space="preserve"> polyetersulfon (PES) </w:t>
      </w:r>
      <w:r w:rsidR="007648AD" w:rsidRPr="00001202">
        <w:rPr>
          <w:szCs w:val="22"/>
          <w:lang w:val="nb-NO"/>
        </w:rPr>
        <w:t>0</w:t>
      </w:r>
      <w:r w:rsidR="000B51A9" w:rsidRPr="00001202">
        <w:rPr>
          <w:szCs w:val="22"/>
          <w:lang w:val="nb-NO"/>
        </w:rPr>
        <w:t xml:space="preserve">,20 eller </w:t>
      </w:r>
      <w:r w:rsidRPr="00001202">
        <w:rPr>
          <w:szCs w:val="22"/>
          <w:lang w:val="nb-NO"/>
        </w:rPr>
        <w:t>0,22</w:t>
      </w:r>
      <w:r w:rsidR="006A611E" w:rsidRPr="00001202">
        <w:rPr>
          <w:szCs w:val="22"/>
          <w:lang w:val="nb-NO"/>
        </w:rPr>
        <w:t> </w:t>
      </w:r>
      <w:r w:rsidR="00764010" w:rsidRPr="00001202">
        <w:rPr>
          <w:szCs w:val="22"/>
          <w:lang w:val="nb-NO"/>
        </w:rPr>
        <w:t>mikron</w:t>
      </w:r>
      <w:r w:rsidRPr="00001202">
        <w:rPr>
          <w:szCs w:val="22"/>
          <w:lang w:val="nb-NO"/>
        </w:rPr>
        <w:t xml:space="preserve"> </w:t>
      </w:r>
      <w:r w:rsidR="002E6297" w:rsidRPr="00001202">
        <w:rPr>
          <w:szCs w:val="22"/>
          <w:lang w:val="nb-NO"/>
        </w:rPr>
        <w:t>“</w:t>
      </w:r>
      <w:r w:rsidRPr="00001202">
        <w:rPr>
          <w:szCs w:val="22"/>
          <w:lang w:val="nb-NO"/>
        </w:rPr>
        <w:t>in</w:t>
      </w:r>
      <w:r w:rsidR="00EE2F48" w:rsidRPr="00001202">
        <w:rPr>
          <w:szCs w:val="22"/>
          <w:lang w:val="nb-NO"/>
        </w:rPr>
        <w:t>-</w:t>
      </w:r>
      <w:r w:rsidRPr="00001202">
        <w:rPr>
          <w:szCs w:val="22"/>
          <w:lang w:val="nb-NO"/>
        </w:rPr>
        <w:t>line</w:t>
      </w:r>
      <w:r w:rsidR="00764010" w:rsidRPr="00001202">
        <w:rPr>
          <w:szCs w:val="22"/>
          <w:lang w:val="nb-NO"/>
        </w:rPr>
        <w:t>”</w:t>
      </w:r>
      <w:r w:rsidRPr="00001202">
        <w:rPr>
          <w:szCs w:val="22"/>
          <w:lang w:val="nb-NO"/>
        </w:rPr>
        <w:t xml:space="preserve"> filter</w:t>
      </w:r>
      <w:r w:rsidR="00EE2F48" w:rsidRPr="00001202">
        <w:rPr>
          <w:szCs w:val="22"/>
          <w:lang w:val="nb-NO"/>
        </w:rPr>
        <w:t>. Hvis natriumklorid 9 mg/ml (0,9 %)</w:t>
      </w:r>
      <w:r w:rsidR="006A611E" w:rsidRPr="00001202">
        <w:rPr>
          <w:szCs w:val="22"/>
          <w:lang w:val="nb-NO"/>
        </w:rPr>
        <w:t xml:space="preserve"> oppløsning</w:t>
      </w:r>
      <w:r w:rsidR="00EE2F48" w:rsidRPr="00001202">
        <w:rPr>
          <w:szCs w:val="22"/>
          <w:lang w:val="nb-NO"/>
        </w:rPr>
        <w:t xml:space="preserve"> til infusjon brukes, er e</w:t>
      </w:r>
      <w:r w:rsidR="00F828FC" w:rsidRPr="00001202">
        <w:rPr>
          <w:szCs w:val="22"/>
          <w:lang w:val="nb-NO"/>
        </w:rPr>
        <w:t>t</w:t>
      </w:r>
      <w:r w:rsidR="00EE2F48" w:rsidRPr="00001202">
        <w:rPr>
          <w:szCs w:val="22"/>
          <w:lang w:val="nb-NO"/>
        </w:rPr>
        <w:t xml:space="preserve"> </w:t>
      </w:r>
      <w:r w:rsidR="000B51A9" w:rsidRPr="00001202">
        <w:rPr>
          <w:szCs w:val="22"/>
          <w:lang w:val="nb-NO"/>
        </w:rPr>
        <w:t xml:space="preserve">0,20 eller </w:t>
      </w:r>
      <w:r w:rsidR="00EE2F48" w:rsidRPr="00001202">
        <w:rPr>
          <w:lang w:val="nb-NO"/>
        </w:rPr>
        <w:t xml:space="preserve">0,22 mikron </w:t>
      </w:r>
      <w:r w:rsidR="002E6297" w:rsidRPr="00001202">
        <w:rPr>
          <w:szCs w:val="22"/>
          <w:lang w:val="nb-NO"/>
        </w:rPr>
        <w:t>“</w:t>
      </w:r>
      <w:r w:rsidR="00EE2F48" w:rsidRPr="00001202">
        <w:rPr>
          <w:lang w:val="nb-NO"/>
        </w:rPr>
        <w:t>in-line</w:t>
      </w:r>
      <w:r w:rsidR="00764010" w:rsidRPr="00001202">
        <w:rPr>
          <w:szCs w:val="22"/>
          <w:lang w:val="nb-NO"/>
        </w:rPr>
        <w:t>”</w:t>
      </w:r>
      <w:r w:rsidR="00EE2F48" w:rsidRPr="00001202">
        <w:rPr>
          <w:lang w:val="nb-NO"/>
        </w:rPr>
        <w:t xml:space="preserve"> polyetersulfon (PES) filter nødvendig. Når infusjonsoppløsningen er klar, skal den administreres umiddelbart. Infusjons</w:t>
      </w:r>
      <w:r w:rsidR="006A611E" w:rsidRPr="00001202">
        <w:rPr>
          <w:lang w:val="nb-NO"/>
        </w:rPr>
        <w:t>opp</w:t>
      </w:r>
      <w:r w:rsidR="00EE2F48" w:rsidRPr="00001202">
        <w:rPr>
          <w:lang w:val="nb-NO"/>
        </w:rPr>
        <w:t>løsningen skal ikke fryses eller ristes under oppbevaring.</w:t>
      </w:r>
    </w:p>
    <w:p w14:paraId="5D946F64" w14:textId="77777777" w:rsidR="00EE2F48" w:rsidRPr="00001202" w:rsidRDefault="00EE2F48" w:rsidP="00221C65">
      <w:pPr>
        <w:rPr>
          <w:lang w:val="nb-NO"/>
        </w:rPr>
      </w:pPr>
    </w:p>
    <w:p w14:paraId="22824425" w14:textId="77777777" w:rsidR="00221C65" w:rsidRPr="00001202" w:rsidRDefault="00EE2F48" w:rsidP="002667D1">
      <w:pPr>
        <w:keepNext/>
        <w:rPr>
          <w:szCs w:val="22"/>
          <w:u w:val="single"/>
          <w:lang w:val="nb-NO"/>
        </w:rPr>
      </w:pPr>
      <w:r w:rsidRPr="00001202">
        <w:rPr>
          <w:szCs w:val="22"/>
          <w:u w:val="single"/>
          <w:lang w:val="nb-NO"/>
        </w:rPr>
        <w:t>Destruksjon</w:t>
      </w:r>
    </w:p>
    <w:p w14:paraId="7A7CF9BB" w14:textId="77777777" w:rsidR="009919E9" w:rsidRPr="00001202" w:rsidRDefault="009919E9" w:rsidP="002667D1">
      <w:pPr>
        <w:keepNext/>
        <w:rPr>
          <w:szCs w:val="22"/>
          <w:u w:val="single"/>
          <w:lang w:val="nb-NO"/>
        </w:rPr>
      </w:pPr>
    </w:p>
    <w:p w14:paraId="27858747" w14:textId="77777777" w:rsidR="00EE2F48" w:rsidRPr="00001202" w:rsidRDefault="008D0FAA" w:rsidP="00221C65">
      <w:pPr>
        <w:rPr>
          <w:szCs w:val="22"/>
          <w:lang w:val="nb-NO"/>
        </w:rPr>
      </w:pPr>
      <w:r w:rsidRPr="00001202">
        <w:rPr>
          <w:szCs w:val="22"/>
          <w:lang w:val="nb-NO"/>
        </w:rPr>
        <w:t>De</w:t>
      </w:r>
      <w:r w:rsidR="00D11D77">
        <w:rPr>
          <w:szCs w:val="22"/>
          <w:lang w:val="nb-NO"/>
        </w:rPr>
        <w:t>n</w:t>
      </w:r>
      <w:r w:rsidRPr="00001202">
        <w:rPr>
          <w:szCs w:val="22"/>
          <w:lang w:val="nb-NO"/>
        </w:rPr>
        <w:t xml:space="preserve"> rekonstituerte </w:t>
      </w:r>
      <w:r w:rsidR="00D11D77">
        <w:rPr>
          <w:szCs w:val="22"/>
          <w:lang w:val="nb-NO"/>
        </w:rPr>
        <w:t>oppløsningen</w:t>
      </w:r>
      <w:r w:rsidR="00EE2F48" w:rsidRPr="00001202">
        <w:rPr>
          <w:szCs w:val="22"/>
          <w:lang w:val="nb-NO"/>
        </w:rPr>
        <w:t xml:space="preserve"> inneholder ingen konserveringsmidler og er </w:t>
      </w:r>
      <w:r w:rsidR="006A611E" w:rsidRPr="00001202">
        <w:rPr>
          <w:szCs w:val="22"/>
          <w:lang w:val="nb-NO"/>
        </w:rPr>
        <w:t xml:space="preserve">kun </w:t>
      </w:r>
      <w:r w:rsidR="00EE2F48" w:rsidRPr="00001202">
        <w:rPr>
          <w:szCs w:val="22"/>
          <w:lang w:val="nb-NO"/>
        </w:rPr>
        <w:t xml:space="preserve">beregnet </w:t>
      </w:r>
      <w:r w:rsidR="006A611E" w:rsidRPr="00001202">
        <w:rPr>
          <w:szCs w:val="22"/>
          <w:lang w:val="nb-NO"/>
        </w:rPr>
        <w:t>til</w:t>
      </w:r>
      <w:r w:rsidR="00EE2F48" w:rsidRPr="00001202">
        <w:rPr>
          <w:szCs w:val="22"/>
          <w:lang w:val="nb-NO"/>
        </w:rPr>
        <w:t xml:space="preserve"> engangsbruk. Ikke anvendt</w:t>
      </w:r>
      <w:r w:rsidR="00F828FC" w:rsidRPr="00001202">
        <w:rPr>
          <w:szCs w:val="22"/>
          <w:lang w:val="nb-NO"/>
        </w:rPr>
        <w:t>e</w:t>
      </w:r>
      <w:r w:rsidR="00EE2F48" w:rsidRPr="00001202">
        <w:rPr>
          <w:szCs w:val="22"/>
          <w:lang w:val="nb-NO"/>
        </w:rPr>
        <w:t xml:space="preserve"> doser skal kastes.</w:t>
      </w:r>
    </w:p>
    <w:p w14:paraId="48A36A83" w14:textId="77777777" w:rsidR="000774C6" w:rsidRPr="00001202" w:rsidRDefault="000774C6">
      <w:pPr>
        <w:rPr>
          <w:szCs w:val="22"/>
          <w:lang w:val="nb-NO"/>
        </w:rPr>
      </w:pPr>
    </w:p>
    <w:p w14:paraId="4039F483" w14:textId="77777777" w:rsidR="00A145EF" w:rsidRPr="00001202" w:rsidRDefault="00A145EF">
      <w:pPr>
        <w:rPr>
          <w:szCs w:val="22"/>
          <w:lang w:val="nb-NO"/>
        </w:rPr>
      </w:pPr>
      <w:r w:rsidRPr="00001202">
        <w:rPr>
          <w:szCs w:val="22"/>
          <w:lang w:val="nb-NO"/>
        </w:rPr>
        <w:t>Ikke anvendt legemiddel samt avfall bør destrueres i overensstemmelse med lokale krav.</w:t>
      </w:r>
    </w:p>
    <w:p w14:paraId="0A662607" w14:textId="77777777" w:rsidR="00A145EF" w:rsidRPr="00001202" w:rsidRDefault="00A145EF">
      <w:pPr>
        <w:rPr>
          <w:szCs w:val="22"/>
          <w:lang w:val="nb-NO"/>
        </w:rPr>
      </w:pPr>
    </w:p>
    <w:p w14:paraId="0BCD8541" w14:textId="77777777" w:rsidR="00A145EF" w:rsidRPr="00001202" w:rsidRDefault="00A145EF">
      <w:pPr>
        <w:rPr>
          <w:szCs w:val="22"/>
          <w:lang w:val="nb-NO"/>
        </w:rPr>
      </w:pPr>
    </w:p>
    <w:p w14:paraId="667DD69E" w14:textId="77777777" w:rsidR="00A145EF" w:rsidRPr="00001202" w:rsidRDefault="00A145EF">
      <w:pPr>
        <w:suppressAutoHyphens/>
        <w:ind w:left="567" w:hanging="567"/>
        <w:rPr>
          <w:szCs w:val="22"/>
          <w:lang w:val="nb-NO"/>
        </w:rPr>
      </w:pPr>
      <w:r w:rsidRPr="00001202">
        <w:rPr>
          <w:b/>
          <w:szCs w:val="22"/>
          <w:lang w:val="nb-NO"/>
        </w:rPr>
        <w:t>7.</w:t>
      </w:r>
      <w:r w:rsidRPr="00001202">
        <w:rPr>
          <w:b/>
          <w:szCs w:val="22"/>
          <w:lang w:val="nb-NO"/>
        </w:rPr>
        <w:tab/>
        <w:t>INNEHAVER AV MARKEDSFØRINGSTILLATELSEN</w:t>
      </w:r>
    </w:p>
    <w:p w14:paraId="049F5A99" w14:textId="77777777" w:rsidR="00A145EF" w:rsidRPr="00001202" w:rsidRDefault="00A145EF">
      <w:pPr>
        <w:rPr>
          <w:szCs w:val="22"/>
          <w:lang w:val="nb-NO"/>
        </w:rPr>
      </w:pPr>
    </w:p>
    <w:p w14:paraId="706341F9" w14:textId="77777777" w:rsidR="00950051" w:rsidRPr="006D6316" w:rsidRDefault="00950051" w:rsidP="00950051">
      <w:pPr>
        <w:rPr>
          <w:lang w:val="nb-NO"/>
        </w:rPr>
      </w:pPr>
      <w:r w:rsidRPr="006D6316">
        <w:rPr>
          <w:lang w:val="nb-NO"/>
        </w:rPr>
        <w:t xml:space="preserve">Roche Registration GmbH </w:t>
      </w:r>
    </w:p>
    <w:p w14:paraId="2AE6D59C" w14:textId="77777777" w:rsidR="00950051" w:rsidRPr="006D6316" w:rsidRDefault="00950051" w:rsidP="00950051">
      <w:pPr>
        <w:rPr>
          <w:lang w:val="nb-NO"/>
        </w:rPr>
      </w:pPr>
      <w:r w:rsidRPr="006D6316">
        <w:rPr>
          <w:lang w:val="nb-NO"/>
        </w:rPr>
        <w:t>Emil-Barell-Strasse 1</w:t>
      </w:r>
    </w:p>
    <w:p w14:paraId="749D87BA" w14:textId="77777777" w:rsidR="00950051" w:rsidRPr="006D6316" w:rsidRDefault="00950051" w:rsidP="00950051">
      <w:pPr>
        <w:rPr>
          <w:lang w:val="nb-NO"/>
        </w:rPr>
      </w:pPr>
      <w:r w:rsidRPr="006D6316">
        <w:rPr>
          <w:lang w:val="nb-NO"/>
        </w:rPr>
        <w:t>79639 Grenzach-Wyhlen</w:t>
      </w:r>
    </w:p>
    <w:p w14:paraId="5A6CE467" w14:textId="77777777" w:rsidR="00950051" w:rsidRPr="006D6316" w:rsidRDefault="00950051" w:rsidP="00950051">
      <w:pPr>
        <w:rPr>
          <w:lang w:val="nb-NO"/>
        </w:rPr>
      </w:pPr>
      <w:r w:rsidRPr="006D6316">
        <w:rPr>
          <w:lang w:val="nb-NO"/>
        </w:rPr>
        <w:t>Tyskland</w:t>
      </w:r>
    </w:p>
    <w:p w14:paraId="1E832ABF" w14:textId="77777777" w:rsidR="00A145EF" w:rsidRPr="00001202" w:rsidRDefault="00A145EF">
      <w:pPr>
        <w:rPr>
          <w:lang w:val="nb-NO"/>
        </w:rPr>
      </w:pPr>
    </w:p>
    <w:p w14:paraId="290BA75F" w14:textId="77777777" w:rsidR="00A145EF" w:rsidRPr="00001202" w:rsidRDefault="00A145EF">
      <w:pPr>
        <w:rPr>
          <w:lang w:val="nb-NO"/>
        </w:rPr>
      </w:pPr>
    </w:p>
    <w:p w14:paraId="3F20B404" w14:textId="77777777" w:rsidR="00A145EF" w:rsidRPr="00001202" w:rsidRDefault="00A145EF" w:rsidP="00FE0191">
      <w:pPr>
        <w:keepNext/>
        <w:keepLines/>
        <w:suppressAutoHyphens/>
        <w:ind w:left="567" w:hanging="567"/>
        <w:rPr>
          <w:szCs w:val="22"/>
          <w:lang w:val="nb-NO"/>
        </w:rPr>
      </w:pPr>
      <w:r w:rsidRPr="00001202">
        <w:rPr>
          <w:b/>
          <w:szCs w:val="22"/>
          <w:lang w:val="nb-NO"/>
        </w:rPr>
        <w:t>8.</w:t>
      </w:r>
      <w:r w:rsidRPr="00001202">
        <w:rPr>
          <w:b/>
          <w:szCs w:val="22"/>
          <w:lang w:val="nb-NO"/>
        </w:rPr>
        <w:tab/>
        <w:t xml:space="preserve">MARKEDSFØRINGSTILLATELSESNUMMER (NUMRE) </w:t>
      </w:r>
    </w:p>
    <w:p w14:paraId="64A6C263" w14:textId="77777777" w:rsidR="00A145EF" w:rsidRPr="00001202" w:rsidRDefault="00A145EF" w:rsidP="00FE0191">
      <w:pPr>
        <w:keepNext/>
        <w:keepLines/>
        <w:rPr>
          <w:szCs w:val="22"/>
          <w:lang w:val="nb-NO"/>
        </w:rPr>
      </w:pPr>
    </w:p>
    <w:p w14:paraId="6C7C2DFF" w14:textId="77777777" w:rsidR="006A773A" w:rsidRPr="00001202" w:rsidRDefault="006A773A" w:rsidP="006A773A">
      <w:pPr>
        <w:rPr>
          <w:color w:val="000000"/>
          <w:lang w:val="nb-NO"/>
        </w:rPr>
      </w:pPr>
      <w:r w:rsidRPr="00001202">
        <w:rPr>
          <w:color w:val="000000"/>
          <w:lang w:val="nb-NO"/>
        </w:rPr>
        <w:t>EU/1/13/885/001</w:t>
      </w:r>
    </w:p>
    <w:p w14:paraId="72FD8E43" w14:textId="77777777" w:rsidR="006A773A" w:rsidRPr="00001202" w:rsidRDefault="006A773A" w:rsidP="006A773A">
      <w:pPr>
        <w:rPr>
          <w:color w:val="000000"/>
          <w:lang w:val="nb-NO"/>
        </w:rPr>
      </w:pPr>
      <w:r w:rsidRPr="00001202">
        <w:rPr>
          <w:color w:val="000000"/>
          <w:lang w:val="nb-NO"/>
        </w:rPr>
        <w:t>EU/1/13/885/002</w:t>
      </w:r>
    </w:p>
    <w:p w14:paraId="04479FA6" w14:textId="77777777" w:rsidR="006A773A" w:rsidRPr="00001202" w:rsidRDefault="006A773A">
      <w:pPr>
        <w:rPr>
          <w:szCs w:val="22"/>
          <w:lang w:val="nb-NO"/>
        </w:rPr>
      </w:pPr>
    </w:p>
    <w:p w14:paraId="4AC447CB" w14:textId="77777777" w:rsidR="00A145EF" w:rsidRPr="00001202" w:rsidRDefault="00A145EF">
      <w:pPr>
        <w:rPr>
          <w:szCs w:val="22"/>
          <w:lang w:val="nb-NO"/>
        </w:rPr>
      </w:pPr>
    </w:p>
    <w:p w14:paraId="67032231" w14:textId="77777777" w:rsidR="00A145EF" w:rsidRPr="00001202" w:rsidRDefault="00A145EF" w:rsidP="00D00CED">
      <w:pPr>
        <w:keepNext/>
        <w:keepLines/>
        <w:suppressAutoHyphens/>
        <w:ind w:left="567" w:hanging="567"/>
        <w:rPr>
          <w:szCs w:val="22"/>
          <w:lang w:val="nb-NO"/>
        </w:rPr>
      </w:pPr>
      <w:r w:rsidRPr="00001202">
        <w:rPr>
          <w:b/>
          <w:szCs w:val="22"/>
          <w:lang w:val="nb-NO"/>
        </w:rPr>
        <w:t>9.</w:t>
      </w:r>
      <w:r w:rsidRPr="00001202">
        <w:rPr>
          <w:b/>
          <w:szCs w:val="22"/>
          <w:lang w:val="nb-NO"/>
        </w:rPr>
        <w:tab/>
        <w:t>DATO FOR FØRSTE MARKEDSFØRINGSTILLATELSE / SISTE FORNYELSE</w:t>
      </w:r>
    </w:p>
    <w:p w14:paraId="7E439DC5" w14:textId="77777777" w:rsidR="00A145EF" w:rsidRPr="00001202" w:rsidRDefault="00A145EF" w:rsidP="00D00CED">
      <w:pPr>
        <w:keepNext/>
        <w:keepLines/>
        <w:rPr>
          <w:szCs w:val="22"/>
          <w:lang w:val="nb-NO"/>
        </w:rPr>
      </w:pPr>
    </w:p>
    <w:p w14:paraId="030884F5" w14:textId="77777777" w:rsidR="00A145EF" w:rsidRPr="00001202" w:rsidRDefault="006A773A" w:rsidP="00D00CED">
      <w:pPr>
        <w:keepNext/>
        <w:keepLines/>
        <w:rPr>
          <w:szCs w:val="22"/>
          <w:lang w:val="nb-NO"/>
        </w:rPr>
      </w:pPr>
      <w:r w:rsidRPr="00001202">
        <w:rPr>
          <w:szCs w:val="22"/>
          <w:lang w:val="nb-NO"/>
        </w:rPr>
        <w:t>Dato for første markedsføringsti</w:t>
      </w:r>
      <w:r w:rsidR="00913945" w:rsidRPr="00001202">
        <w:rPr>
          <w:szCs w:val="22"/>
          <w:lang w:val="nb-NO"/>
        </w:rPr>
        <w:t>llatelse: 15. november 20</w:t>
      </w:r>
      <w:r w:rsidRPr="00001202">
        <w:rPr>
          <w:szCs w:val="22"/>
          <w:lang w:val="nb-NO"/>
        </w:rPr>
        <w:t>13</w:t>
      </w:r>
    </w:p>
    <w:p w14:paraId="78E15E2D" w14:textId="77777777" w:rsidR="005A0E40" w:rsidRPr="00001202" w:rsidRDefault="005A0E40" w:rsidP="00D00CED">
      <w:pPr>
        <w:keepNext/>
        <w:keepLines/>
        <w:rPr>
          <w:szCs w:val="22"/>
          <w:lang w:val="nb-NO"/>
        </w:rPr>
      </w:pPr>
      <w:r w:rsidRPr="00001202">
        <w:rPr>
          <w:szCs w:val="22"/>
          <w:lang w:val="nb-NO"/>
        </w:rPr>
        <w:t xml:space="preserve">Dato for siste fornyelse: </w:t>
      </w:r>
      <w:r w:rsidR="007B2D15" w:rsidRPr="00001202">
        <w:rPr>
          <w:szCs w:val="22"/>
          <w:lang w:val="nb-NO"/>
        </w:rPr>
        <w:t>17. september 2018</w:t>
      </w:r>
    </w:p>
    <w:p w14:paraId="78E6E6DF" w14:textId="77777777" w:rsidR="006A773A" w:rsidRPr="00001202" w:rsidRDefault="006A773A" w:rsidP="00D00CED">
      <w:pPr>
        <w:keepNext/>
        <w:keepLines/>
        <w:rPr>
          <w:szCs w:val="22"/>
          <w:lang w:val="nb-NO"/>
        </w:rPr>
      </w:pPr>
    </w:p>
    <w:p w14:paraId="4D33F9F6" w14:textId="77777777" w:rsidR="00120C5F" w:rsidRPr="00001202" w:rsidRDefault="00120C5F" w:rsidP="00D00CED">
      <w:pPr>
        <w:keepNext/>
        <w:keepLines/>
        <w:rPr>
          <w:szCs w:val="22"/>
          <w:lang w:val="nb-NO"/>
        </w:rPr>
      </w:pPr>
    </w:p>
    <w:p w14:paraId="5E09436F" w14:textId="77777777" w:rsidR="00A145EF" w:rsidRPr="00001202" w:rsidRDefault="00A145EF" w:rsidP="00D00CED">
      <w:pPr>
        <w:keepNext/>
        <w:keepLines/>
        <w:suppressAutoHyphens/>
        <w:ind w:left="567" w:hanging="567"/>
        <w:rPr>
          <w:lang w:val="nn-NO"/>
        </w:rPr>
      </w:pPr>
      <w:r w:rsidRPr="00001202">
        <w:rPr>
          <w:b/>
          <w:szCs w:val="22"/>
          <w:lang w:val="nn-NO"/>
        </w:rPr>
        <w:t>10.</w:t>
      </w:r>
      <w:r w:rsidRPr="00001202">
        <w:rPr>
          <w:b/>
          <w:szCs w:val="22"/>
          <w:lang w:val="nn-NO"/>
        </w:rPr>
        <w:tab/>
      </w:r>
      <w:r w:rsidRPr="00001202">
        <w:rPr>
          <w:b/>
          <w:lang w:val="nn-NO"/>
        </w:rPr>
        <w:t>OPPDATERINGSDATO</w:t>
      </w:r>
    </w:p>
    <w:p w14:paraId="246CD6D6" w14:textId="77777777" w:rsidR="00A0159E" w:rsidRPr="00001202" w:rsidRDefault="00A0159E" w:rsidP="002E023A">
      <w:pPr>
        <w:suppressAutoHyphens/>
        <w:ind w:left="567" w:hanging="567"/>
        <w:rPr>
          <w:szCs w:val="22"/>
          <w:lang w:val="nn-NO"/>
        </w:rPr>
      </w:pPr>
    </w:p>
    <w:p w14:paraId="7E7A9D97" w14:textId="77777777" w:rsidR="00A0159E" w:rsidRPr="008C4B05" w:rsidRDefault="00A0159E" w:rsidP="00A0159E">
      <w:pPr>
        <w:suppressAutoHyphens/>
        <w:rPr>
          <w:noProof/>
          <w:color w:val="0000FF"/>
          <w:szCs w:val="22"/>
          <w:lang w:val="nb-NO"/>
        </w:rPr>
      </w:pPr>
      <w:r w:rsidRPr="00001202">
        <w:rPr>
          <w:szCs w:val="22"/>
          <w:lang w:val="nb-NO"/>
        </w:rPr>
        <w:t xml:space="preserve">Detaljert informasjon om dette legemidlet er tilgjengelig på nettstedet til Det europeiske legemiddelkontoret (The European Medicines Agency) </w:t>
      </w:r>
      <w:ins w:id="716" w:author="Author">
        <w:r w:rsidR="004977C7">
          <w:rPr>
            <w:noProof/>
            <w:color w:val="0000FF"/>
            <w:szCs w:val="22"/>
            <w:lang w:val="nb-NO"/>
          </w:rPr>
          <w:fldChar w:fldCharType="begin"/>
        </w:r>
        <w:r w:rsidR="004977C7">
          <w:rPr>
            <w:noProof/>
            <w:color w:val="0000FF"/>
            <w:szCs w:val="22"/>
            <w:lang w:val="nb-NO"/>
          </w:rPr>
          <w:instrText>HYPERLINK "</w:instrText>
        </w:r>
      </w:ins>
      <w:r w:rsidR="004977C7" w:rsidRPr="00A14435">
        <w:rPr>
          <w:rPrChange w:id="717" w:author="TCS" w:date="2025-03-21T11:29:00Z" w16du:dateUtc="2025-03-21T05:59:00Z">
            <w:rPr>
              <w:rStyle w:val="Hyperlink"/>
              <w:noProof/>
              <w:szCs w:val="22"/>
              <w:lang w:val="nb-NO"/>
            </w:rPr>
          </w:rPrChange>
        </w:rPr>
        <w:instrText>http</w:instrText>
      </w:r>
      <w:ins w:id="718" w:author="Author">
        <w:r w:rsidR="004977C7" w:rsidRPr="00A14435">
          <w:rPr>
            <w:rPrChange w:id="719" w:author="TCS" w:date="2025-03-21T11:29:00Z" w16du:dateUtc="2025-03-21T05:59:00Z">
              <w:rPr>
                <w:rStyle w:val="Hyperlink"/>
                <w:noProof/>
                <w:szCs w:val="22"/>
                <w:lang w:val="nb-NO"/>
              </w:rPr>
            </w:rPrChange>
          </w:rPr>
          <w:instrText>s</w:instrText>
        </w:r>
      </w:ins>
      <w:r w:rsidR="004977C7" w:rsidRPr="00A14435">
        <w:rPr>
          <w:rPrChange w:id="720" w:author="TCS" w:date="2025-03-21T11:29:00Z" w16du:dateUtc="2025-03-21T05:59:00Z">
            <w:rPr>
              <w:rStyle w:val="Hyperlink"/>
              <w:noProof/>
              <w:szCs w:val="22"/>
              <w:lang w:val="nb-NO"/>
            </w:rPr>
          </w:rPrChange>
        </w:rPr>
        <w:instrText>://www.ema.europa.eu</w:instrText>
      </w:r>
      <w:ins w:id="721" w:author="Author">
        <w:r w:rsidR="004977C7">
          <w:rPr>
            <w:noProof/>
            <w:color w:val="0000FF"/>
            <w:szCs w:val="22"/>
            <w:lang w:val="nb-NO"/>
          </w:rPr>
          <w:instrText>"</w:instrText>
        </w:r>
        <w:r w:rsidR="004977C7">
          <w:rPr>
            <w:noProof/>
            <w:color w:val="0000FF"/>
            <w:szCs w:val="22"/>
            <w:lang w:val="nb-NO"/>
          </w:rPr>
        </w:r>
        <w:r w:rsidR="004977C7">
          <w:rPr>
            <w:noProof/>
            <w:color w:val="0000FF"/>
            <w:szCs w:val="22"/>
            <w:lang w:val="nb-NO"/>
          </w:rPr>
          <w:fldChar w:fldCharType="separate"/>
        </w:r>
      </w:ins>
      <w:r w:rsidR="004977C7" w:rsidRPr="004977C7">
        <w:rPr>
          <w:rStyle w:val="Hyperlink"/>
          <w:noProof/>
          <w:szCs w:val="22"/>
          <w:lang w:val="nb-NO"/>
        </w:rPr>
        <w:t>http</w:t>
      </w:r>
      <w:ins w:id="722" w:author="Author">
        <w:r w:rsidR="004977C7" w:rsidRPr="004977C7">
          <w:rPr>
            <w:rStyle w:val="Hyperlink"/>
            <w:noProof/>
            <w:szCs w:val="22"/>
            <w:lang w:val="nb-NO"/>
          </w:rPr>
          <w:t>s</w:t>
        </w:r>
      </w:ins>
      <w:r w:rsidR="004977C7" w:rsidRPr="004977C7">
        <w:rPr>
          <w:rStyle w:val="Hyperlink"/>
          <w:noProof/>
          <w:szCs w:val="22"/>
          <w:lang w:val="nb-NO"/>
        </w:rPr>
        <w:t>://www.ema.europa.eu</w:t>
      </w:r>
      <w:ins w:id="723" w:author="Author">
        <w:r w:rsidR="004977C7">
          <w:rPr>
            <w:noProof/>
            <w:color w:val="0000FF"/>
            <w:szCs w:val="22"/>
            <w:lang w:val="nb-NO"/>
          </w:rPr>
          <w:fldChar w:fldCharType="end"/>
        </w:r>
      </w:ins>
      <w:r w:rsidRPr="008C4B05">
        <w:rPr>
          <w:noProof/>
          <w:color w:val="0000FF"/>
          <w:szCs w:val="22"/>
          <w:lang w:val="nb-NO"/>
        </w:rPr>
        <w:t>.</w:t>
      </w:r>
      <w:r w:rsidR="00773334" w:rsidRPr="008C4B05">
        <w:rPr>
          <w:noProof/>
          <w:color w:val="0000FF"/>
          <w:szCs w:val="22"/>
          <w:lang w:val="nb-NO"/>
        </w:rPr>
        <w:t xml:space="preserve"> </w:t>
      </w:r>
    </w:p>
    <w:p w14:paraId="40FC9F7E" w14:textId="77777777" w:rsidR="00A0159E" w:rsidRPr="00A97A1C" w:rsidRDefault="00A0159E" w:rsidP="002E023A">
      <w:pPr>
        <w:suppressAutoHyphens/>
        <w:ind w:left="567" w:hanging="567"/>
        <w:rPr>
          <w:szCs w:val="22"/>
          <w:lang w:val="nb-NO"/>
        </w:rPr>
      </w:pPr>
    </w:p>
    <w:p w14:paraId="367F8582" w14:textId="77777777" w:rsidR="00A158AF" w:rsidRPr="00001202" w:rsidRDefault="00A145EF" w:rsidP="00A158AF">
      <w:pPr>
        <w:suppressAutoHyphens/>
        <w:rPr>
          <w:b/>
          <w:szCs w:val="22"/>
          <w:lang w:val="nn-NO"/>
        </w:rPr>
      </w:pPr>
      <w:r w:rsidRPr="00001202">
        <w:rPr>
          <w:szCs w:val="22"/>
          <w:lang w:val="nn-NO"/>
        </w:rPr>
        <w:br w:type="page"/>
      </w:r>
    </w:p>
    <w:p w14:paraId="553192CF" w14:textId="77777777" w:rsidR="00A145EF" w:rsidRPr="00001202" w:rsidRDefault="00A145EF" w:rsidP="00603864">
      <w:pPr>
        <w:suppressAutoHyphens/>
        <w:rPr>
          <w:b/>
          <w:szCs w:val="22"/>
          <w:lang w:val="nn-NO"/>
        </w:rPr>
      </w:pPr>
    </w:p>
    <w:p w14:paraId="69D9ED15" w14:textId="77777777" w:rsidR="00A145EF" w:rsidRPr="00001202" w:rsidRDefault="00A145EF" w:rsidP="00603864">
      <w:pPr>
        <w:suppressAutoHyphens/>
        <w:rPr>
          <w:b/>
          <w:szCs w:val="22"/>
          <w:lang w:val="nn-NO"/>
        </w:rPr>
      </w:pPr>
    </w:p>
    <w:p w14:paraId="68692F52" w14:textId="77777777" w:rsidR="00A145EF" w:rsidRPr="00001202" w:rsidRDefault="00A145EF" w:rsidP="001521E5">
      <w:pPr>
        <w:suppressAutoHyphens/>
        <w:rPr>
          <w:b/>
          <w:szCs w:val="22"/>
          <w:lang w:val="nn-NO"/>
        </w:rPr>
      </w:pPr>
    </w:p>
    <w:p w14:paraId="26493DD3" w14:textId="77777777" w:rsidR="00A145EF" w:rsidRPr="00001202" w:rsidRDefault="00A145EF" w:rsidP="001521E5">
      <w:pPr>
        <w:suppressAutoHyphens/>
        <w:rPr>
          <w:b/>
          <w:szCs w:val="22"/>
          <w:lang w:val="nn-NO"/>
        </w:rPr>
      </w:pPr>
    </w:p>
    <w:p w14:paraId="62D583BE" w14:textId="77777777" w:rsidR="00A145EF" w:rsidRPr="00001202" w:rsidRDefault="00A145EF" w:rsidP="001521E5">
      <w:pPr>
        <w:suppressAutoHyphens/>
        <w:rPr>
          <w:b/>
          <w:szCs w:val="22"/>
          <w:lang w:val="nn-NO"/>
        </w:rPr>
      </w:pPr>
    </w:p>
    <w:p w14:paraId="342C03CA" w14:textId="77777777" w:rsidR="00A145EF" w:rsidRPr="00001202" w:rsidRDefault="00A145EF" w:rsidP="001521E5">
      <w:pPr>
        <w:suppressAutoHyphens/>
        <w:rPr>
          <w:b/>
          <w:szCs w:val="22"/>
          <w:lang w:val="nn-NO"/>
        </w:rPr>
      </w:pPr>
    </w:p>
    <w:p w14:paraId="179A2837" w14:textId="77777777" w:rsidR="00A145EF" w:rsidRPr="00001202" w:rsidRDefault="00A145EF" w:rsidP="001521E5">
      <w:pPr>
        <w:rPr>
          <w:b/>
          <w:szCs w:val="22"/>
          <w:lang w:val="nn-NO"/>
        </w:rPr>
      </w:pPr>
    </w:p>
    <w:p w14:paraId="10057291" w14:textId="77777777" w:rsidR="00FC40B6" w:rsidRPr="00001202" w:rsidRDefault="00FC40B6" w:rsidP="001521E5">
      <w:pPr>
        <w:suppressAutoHyphens/>
        <w:rPr>
          <w:b/>
          <w:szCs w:val="22"/>
          <w:lang w:val="nn-NO"/>
        </w:rPr>
      </w:pPr>
    </w:p>
    <w:p w14:paraId="3C08DB13" w14:textId="77777777" w:rsidR="00FC40B6" w:rsidRPr="00001202" w:rsidRDefault="00FC40B6" w:rsidP="001521E5">
      <w:pPr>
        <w:suppressAutoHyphens/>
        <w:rPr>
          <w:b/>
          <w:szCs w:val="22"/>
          <w:lang w:val="nn-NO"/>
        </w:rPr>
      </w:pPr>
    </w:p>
    <w:p w14:paraId="3AC93CCC" w14:textId="77777777" w:rsidR="00FC40B6" w:rsidRPr="00001202" w:rsidRDefault="00FC40B6" w:rsidP="001521E5">
      <w:pPr>
        <w:suppressAutoHyphens/>
        <w:rPr>
          <w:b/>
          <w:szCs w:val="22"/>
          <w:lang w:val="nn-NO"/>
        </w:rPr>
      </w:pPr>
    </w:p>
    <w:p w14:paraId="552E303B" w14:textId="77777777" w:rsidR="00FC40B6" w:rsidRPr="00001202" w:rsidRDefault="00FC40B6" w:rsidP="001521E5">
      <w:pPr>
        <w:suppressAutoHyphens/>
        <w:rPr>
          <w:b/>
          <w:szCs w:val="22"/>
          <w:lang w:val="nn-NO"/>
        </w:rPr>
      </w:pPr>
    </w:p>
    <w:p w14:paraId="67FD2445" w14:textId="77777777" w:rsidR="00FC40B6" w:rsidRPr="00001202" w:rsidRDefault="00FC40B6" w:rsidP="001521E5">
      <w:pPr>
        <w:suppressAutoHyphens/>
        <w:rPr>
          <w:b/>
          <w:szCs w:val="22"/>
          <w:lang w:val="nn-NO"/>
        </w:rPr>
      </w:pPr>
    </w:p>
    <w:p w14:paraId="756546ED" w14:textId="77777777" w:rsidR="00FC40B6" w:rsidRPr="00001202" w:rsidRDefault="00FC40B6" w:rsidP="001521E5">
      <w:pPr>
        <w:suppressAutoHyphens/>
        <w:rPr>
          <w:b/>
          <w:szCs w:val="22"/>
          <w:lang w:val="nn-NO"/>
        </w:rPr>
      </w:pPr>
    </w:p>
    <w:p w14:paraId="495EE676" w14:textId="77777777" w:rsidR="008957E9" w:rsidRPr="00001202" w:rsidRDefault="008957E9" w:rsidP="00BF0EA4">
      <w:pPr>
        <w:jc w:val="center"/>
        <w:rPr>
          <w:b/>
          <w:szCs w:val="22"/>
          <w:lang w:val="nb-NO"/>
        </w:rPr>
      </w:pPr>
    </w:p>
    <w:p w14:paraId="58BC1A27" w14:textId="77777777" w:rsidR="008957E9" w:rsidRPr="00001202" w:rsidRDefault="008957E9" w:rsidP="00BF0EA4">
      <w:pPr>
        <w:jc w:val="center"/>
        <w:rPr>
          <w:b/>
          <w:szCs w:val="22"/>
          <w:lang w:val="nb-NO"/>
        </w:rPr>
      </w:pPr>
    </w:p>
    <w:p w14:paraId="4344297A" w14:textId="77777777" w:rsidR="008957E9" w:rsidRPr="00001202" w:rsidRDefault="008957E9" w:rsidP="00BF0EA4">
      <w:pPr>
        <w:jc w:val="center"/>
        <w:rPr>
          <w:b/>
          <w:szCs w:val="22"/>
          <w:lang w:val="nb-NO"/>
        </w:rPr>
      </w:pPr>
    </w:p>
    <w:p w14:paraId="28F808F6" w14:textId="77777777" w:rsidR="008957E9" w:rsidRPr="00001202" w:rsidRDefault="008957E9" w:rsidP="00BF0EA4">
      <w:pPr>
        <w:jc w:val="center"/>
        <w:rPr>
          <w:b/>
          <w:szCs w:val="22"/>
          <w:lang w:val="nb-NO"/>
        </w:rPr>
      </w:pPr>
    </w:p>
    <w:p w14:paraId="4E7C7E76" w14:textId="77777777" w:rsidR="008957E9" w:rsidRPr="00001202" w:rsidRDefault="008957E9" w:rsidP="00BF0EA4">
      <w:pPr>
        <w:jc w:val="center"/>
        <w:rPr>
          <w:b/>
          <w:szCs w:val="22"/>
          <w:lang w:val="nb-NO"/>
        </w:rPr>
      </w:pPr>
    </w:p>
    <w:p w14:paraId="190C5E72" w14:textId="77777777" w:rsidR="008957E9" w:rsidRPr="00001202" w:rsidRDefault="008957E9" w:rsidP="00BF0EA4">
      <w:pPr>
        <w:jc w:val="center"/>
        <w:rPr>
          <w:b/>
          <w:szCs w:val="22"/>
          <w:lang w:val="nb-NO"/>
        </w:rPr>
      </w:pPr>
    </w:p>
    <w:p w14:paraId="0A8FEC45" w14:textId="77777777" w:rsidR="008957E9" w:rsidRPr="00001202" w:rsidRDefault="008957E9" w:rsidP="00BF0EA4">
      <w:pPr>
        <w:jc w:val="center"/>
        <w:rPr>
          <w:b/>
          <w:szCs w:val="22"/>
          <w:lang w:val="nb-NO"/>
        </w:rPr>
      </w:pPr>
    </w:p>
    <w:p w14:paraId="4E67D707" w14:textId="77777777" w:rsidR="008957E9" w:rsidRPr="00001202" w:rsidRDefault="008957E9" w:rsidP="00BF0EA4">
      <w:pPr>
        <w:jc w:val="center"/>
        <w:rPr>
          <w:b/>
          <w:szCs w:val="22"/>
          <w:lang w:val="nb-NO"/>
        </w:rPr>
      </w:pPr>
    </w:p>
    <w:p w14:paraId="00B0F7B8" w14:textId="77777777" w:rsidR="008957E9" w:rsidRPr="00001202" w:rsidRDefault="008957E9" w:rsidP="00BF0EA4">
      <w:pPr>
        <w:jc w:val="center"/>
        <w:rPr>
          <w:b/>
          <w:szCs w:val="22"/>
          <w:lang w:val="nb-NO"/>
        </w:rPr>
      </w:pPr>
    </w:p>
    <w:p w14:paraId="201C0EF5" w14:textId="77777777" w:rsidR="00BF0EA4" w:rsidRPr="00001202" w:rsidRDefault="00BF0EA4" w:rsidP="00BF0EA4">
      <w:pPr>
        <w:jc w:val="center"/>
        <w:rPr>
          <w:b/>
          <w:szCs w:val="22"/>
          <w:lang w:val="nb-NO"/>
        </w:rPr>
      </w:pPr>
      <w:r w:rsidRPr="00001202">
        <w:rPr>
          <w:b/>
          <w:szCs w:val="22"/>
          <w:lang w:val="nb-NO"/>
        </w:rPr>
        <w:t>VEDLEGG II</w:t>
      </w:r>
    </w:p>
    <w:p w14:paraId="6F76A0EC" w14:textId="77777777" w:rsidR="00BF0EA4" w:rsidRPr="00001202" w:rsidRDefault="00BF0EA4" w:rsidP="00BF0EA4">
      <w:pPr>
        <w:ind w:left="1701" w:right="1416" w:hanging="1701"/>
        <w:rPr>
          <w:szCs w:val="22"/>
          <w:lang w:val="nb-NO"/>
        </w:rPr>
      </w:pPr>
    </w:p>
    <w:p w14:paraId="350873DC" w14:textId="77777777" w:rsidR="00BF0EA4" w:rsidRPr="00001202" w:rsidRDefault="00BF0EA4" w:rsidP="00BF0EA4">
      <w:pPr>
        <w:ind w:left="1701" w:right="1416" w:hanging="567"/>
        <w:rPr>
          <w:b/>
          <w:szCs w:val="22"/>
          <w:lang w:val="nb-NO"/>
        </w:rPr>
      </w:pPr>
      <w:r w:rsidRPr="00001202">
        <w:rPr>
          <w:b/>
          <w:szCs w:val="22"/>
          <w:lang w:val="nb-NO"/>
        </w:rPr>
        <w:t>A.</w:t>
      </w:r>
      <w:r w:rsidRPr="00001202">
        <w:rPr>
          <w:b/>
          <w:szCs w:val="22"/>
          <w:lang w:val="nb-NO"/>
        </w:rPr>
        <w:tab/>
        <w:t>TILVIRKER</w:t>
      </w:r>
      <w:r w:rsidR="00253F8A" w:rsidRPr="00001202">
        <w:rPr>
          <w:b/>
          <w:szCs w:val="22"/>
          <w:lang w:val="nb-NO"/>
        </w:rPr>
        <w:t xml:space="preserve"> </w:t>
      </w:r>
      <w:r w:rsidRPr="00001202">
        <w:rPr>
          <w:b/>
          <w:szCs w:val="22"/>
          <w:lang w:val="nb-NO"/>
        </w:rPr>
        <w:t>AV BIOLOGISK VIRKESTOFF</w:t>
      </w:r>
      <w:r w:rsidR="00253F8A" w:rsidRPr="00001202">
        <w:rPr>
          <w:b/>
          <w:szCs w:val="22"/>
          <w:lang w:val="nb-NO"/>
        </w:rPr>
        <w:t xml:space="preserve"> </w:t>
      </w:r>
      <w:r w:rsidRPr="00001202">
        <w:rPr>
          <w:b/>
          <w:szCs w:val="22"/>
          <w:lang w:val="nb-NO"/>
        </w:rPr>
        <w:t>OG TILVIRKER</w:t>
      </w:r>
      <w:r w:rsidR="00253F8A" w:rsidRPr="00001202">
        <w:rPr>
          <w:b/>
          <w:szCs w:val="22"/>
          <w:lang w:val="nb-NO"/>
        </w:rPr>
        <w:t xml:space="preserve"> </w:t>
      </w:r>
      <w:r w:rsidRPr="00001202">
        <w:rPr>
          <w:b/>
          <w:szCs w:val="22"/>
          <w:lang w:val="nb-NO"/>
        </w:rPr>
        <w:t>ANSVARLIG FOR BATCH RELEASE</w:t>
      </w:r>
    </w:p>
    <w:p w14:paraId="2051935E" w14:textId="77777777" w:rsidR="00BF0EA4" w:rsidRPr="00001202" w:rsidRDefault="00BF0EA4" w:rsidP="00BF0EA4">
      <w:pPr>
        <w:suppressAutoHyphens/>
        <w:rPr>
          <w:b/>
          <w:szCs w:val="22"/>
          <w:lang w:val="nb-NO"/>
        </w:rPr>
      </w:pPr>
    </w:p>
    <w:p w14:paraId="748F4BD2" w14:textId="77777777" w:rsidR="00BF0EA4" w:rsidRPr="00001202" w:rsidRDefault="00BF0EA4" w:rsidP="00BF0EA4">
      <w:pPr>
        <w:ind w:left="1689" w:right="1416" w:hanging="555"/>
        <w:rPr>
          <w:b/>
          <w:szCs w:val="22"/>
          <w:lang w:val="nb-NO"/>
        </w:rPr>
      </w:pPr>
      <w:r w:rsidRPr="00001202">
        <w:rPr>
          <w:b/>
          <w:szCs w:val="22"/>
          <w:lang w:val="nb-NO"/>
        </w:rPr>
        <w:t>B.</w:t>
      </w:r>
      <w:r w:rsidRPr="00001202">
        <w:rPr>
          <w:b/>
          <w:szCs w:val="22"/>
          <w:lang w:val="nb-NO"/>
        </w:rPr>
        <w:tab/>
        <w:t>VILKÅR ELLER RESTRIKSJONER VEDRØRENDE LEVERANSE OG BRUK</w:t>
      </w:r>
    </w:p>
    <w:p w14:paraId="385CACDA" w14:textId="77777777" w:rsidR="00BF0EA4" w:rsidRPr="00001202" w:rsidRDefault="00BF0EA4" w:rsidP="00BF0EA4">
      <w:pPr>
        <w:ind w:right="1416"/>
        <w:rPr>
          <w:b/>
          <w:szCs w:val="22"/>
          <w:lang w:val="nb-NO"/>
        </w:rPr>
      </w:pPr>
    </w:p>
    <w:p w14:paraId="566000E2" w14:textId="77777777" w:rsidR="00BF0EA4" w:rsidRPr="00001202" w:rsidRDefault="00BF0EA4" w:rsidP="00BF0EA4">
      <w:pPr>
        <w:ind w:left="1701" w:right="1416" w:hanging="567"/>
        <w:rPr>
          <w:b/>
          <w:szCs w:val="22"/>
          <w:lang w:val="nb-NO"/>
        </w:rPr>
      </w:pPr>
      <w:r w:rsidRPr="00001202">
        <w:rPr>
          <w:b/>
          <w:szCs w:val="22"/>
          <w:lang w:val="nb-NO"/>
        </w:rPr>
        <w:t>C.</w:t>
      </w:r>
      <w:r w:rsidRPr="00001202">
        <w:rPr>
          <w:b/>
          <w:szCs w:val="22"/>
          <w:lang w:val="nb-NO"/>
        </w:rPr>
        <w:tab/>
        <w:t>ANDRE VILKÅR OG KRAV TIL MARKEDSFØRINGSTILLATELSEN</w:t>
      </w:r>
    </w:p>
    <w:p w14:paraId="3C0EC833" w14:textId="77777777" w:rsidR="00BF0EA4" w:rsidRPr="00001202" w:rsidRDefault="00BF0EA4" w:rsidP="00BF0EA4">
      <w:pPr>
        <w:ind w:left="1701" w:right="1416" w:hanging="1701"/>
        <w:rPr>
          <w:b/>
          <w:szCs w:val="22"/>
          <w:lang w:val="nb-NO"/>
        </w:rPr>
      </w:pPr>
    </w:p>
    <w:p w14:paraId="1E232E29" w14:textId="77777777" w:rsidR="0021500E" w:rsidRPr="00001202" w:rsidRDefault="0021500E" w:rsidP="0021500E">
      <w:pPr>
        <w:ind w:left="1701" w:right="1416" w:hanging="567"/>
        <w:rPr>
          <w:b/>
          <w:szCs w:val="22"/>
          <w:lang w:val="nb-NO"/>
        </w:rPr>
      </w:pPr>
      <w:r w:rsidRPr="00001202">
        <w:rPr>
          <w:b/>
          <w:szCs w:val="22"/>
          <w:lang w:val="nb-NO"/>
        </w:rPr>
        <w:t>D.</w:t>
      </w:r>
      <w:r w:rsidRPr="00001202">
        <w:rPr>
          <w:b/>
          <w:szCs w:val="22"/>
          <w:lang w:val="nb-NO"/>
        </w:rPr>
        <w:tab/>
        <w:t>VILKÅR ELLER RESTRIKSJONER VEDRØRENDE SIKKER OG EFFEKTIV BRUK AV LEGEMIDLET</w:t>
      </w:r>
    </w:p>
    <w:p w14:paraId="46AEA85F" w14:textId="77777777" w:rsidR="0021500E" w:rsidRPr="00001202" w:rsidRDefault="0021500E" w:rsidP="00BF0EA4">
      <w:pPr>
        <w:ind w:left="1701" w:right="1416" w:hanging="1701"/>
        <w:rPr>
          <w:b/>
          <w:szCs w:val="22"/>
          <w:lang w:val="nb-NO"/>
        </w:rPr>
      </w:pPr>
    </w:p>
    <w:p w14:paraId="357E174F" w14:textId="77777777" w:rsidR="00BF0EA4" w:rsidRPr="006A7902" w:rsidRDefault="00BF0EA4" w:rsidP="00D85066">
      <w:pPr>
        <w:pStyle w:val="AnnexHeading"/>
        <w:rPr>
          <w:lang w:val="nb-NO"/>
        </w:rPr>
      </w:pPr>
      <w:r w:rsidRPr="001645FA">
        <w:rPr>
          <w:lang w:val="nb-NO"/>
        </w:rPr>
        <w:br w:type="page"/>
      </w:r>
      <w:r w:rsidRPr="008C4B05">
        <w:rPr>
          <w:lang w:val="nb-NO"/>
        </w:rPr>
        <w:t>A.</w:t>
      </w:r>
      <w:r w:rsidRPr="008C4B05">
        <w:rPr>
          <w:lang w:val="nb-NO"/>
        </w:rPr>
        <w:tab/>
        <w:t>TILVIRKER AV BIOLOGISK VIRKESTOFF OG TILVIRKER</w:t>
      </w:r>
      <w:r w:rsidR="00253F8A" w:rsidRPr="00A97A1C">
        <w:rPr>
          <w:lang w:val="nb-NO"/>
        </w:rPr>
        <w:t xml:space="preserve"> </w:t>
      </w:r>
      <w:r w:rsidRPr="006A7902">
        <w:rPr>
          <w:lang w:val="nb-NO"/>
        </w:rPr>
        <w:t>ANSVARLIG FOR BATCH RELEASE</w:t>
      </w:r>
    </w:p>
    <w:p w14:paraId="41510086" w14:textId="77777777" w:rsidR="00BF0EA4" w:rsidRPr="006A7902" w:rsidRDefault="00BF0EA4" w:rsidP="00BF0EA4">
      <w:pPr>
        <w:rPr>
          <w:szCs w:val="22"/>
          <w:lang w:val="nb-NO"/>
        </w:rPr>
      </w:pPr>
    </w:p>
    <w:p w14:paraId="5B8DF1D0" w14:textId="77777777" w:rsidR="00BF0EA4" w:rsidRPr="00CC1C48" w:rsidRDefault="00BF0EA4" w:rsidP="00BF0EA4">
      <w:pPr>
        <w:tabs>
          <w:tab w:val="left" w:pos="567"/>
        </w:tabs>
        <w:rPr>
          <w:szCs w:val="22"/>
          <w:u w:val="single"/>
          <w:lang w:val="nb-NO"/>
        </w:rPr>
      </w:pPr>
      <w:r w:rsidRPr="00FF228C">
        <w:rPr>
          <w:szCs w:val="22"/>
          <w:u w:val="single"/>
          <w:lang w:val="nb-NO"/>
        </w:rPr>
        <w:t>Navn og adresse til tilvirker</w:t>
      </w:r>
      <w:r w:rsidR="00253F8A" w:rsidRPr="00CC1C48">
        <w:rPr>
          <w:szCs w:val="22"/>
          <w:u w:val="single"/>
          <w:lang w:val="nb-NO"/>
        </w:rPr>
        <w:t xml:space="preserve"> </w:t>
      </w:r>
      <w:r w:rsidRPr="00CC1C48">
        <w:rPr>
          <w:szCs w:val="22"/>
          <w:u w:val="single"/>
          <w:lang w:val="nb-NO"/>
        </w:rPr>
        <w:t>av biologisk virkestoff</w:t>
      </w:r>
    </w:p>
    <w:p w14:paraId="6F82B04C" w14:textId="77777777" w:rsidR="00BF0EA4" w:rsidRPr="00CC1C48" w:rsidRDefault="00BF0EA4" w:rsidP="00BF0EA4">
      <w:pPr>
        <w:rPr>
          <w:szCs w:val="22"/>
          <w:lang w:val="nb-NO"/>
        </w:rPr>
      </w:pPr>
    </w:p>
    <w:p w14:paraId="03B2377E" w14:textId="77777777" w:rsidR="00253F8A" w:rsidRPr="003A55D5" w:rsidRDefault="00253F8A" w:rsidP="00253F8A">
      <w:pPr>
        <w:tabs>
          <w:tab w:val="left" w:pos="567"/>
        </w:tabs>
        <w:spacing w:line="260" w:lineRule="exact"/>
        <w:rPr>
          <w:noProof/>
          <w:szCs w:val="22"/>
          <w:lang w:val="nb-NO" w:eastAsia="en-US"/>
        </w:rPr>
      </w:pPr>
      <w:r w:rsidRPr="003A55D5">
        <w:rPr>
          <w:noProof/>
          <w:szCs w:val="22"/>
          <w:lang w:val="nb-NO" w:eastAsia="en-US"/>
        </w:rPr>
        <w:t>Lonza Ltd.</w:t>
      </w:r>
      <w:r w:rsidRPr="003A55D5">
        <w:rPr>
          <w:noProof/>
          <w:szCs w:val="22"/>
          <w:lang w:val="nb-NO" w:eastAsia="en-US"/>
        </w:rPr>
        <w:br/>
        <w:t>Lonzastrasse</w:t>
      </w:r>
      <w:r w:rsidRPr="003A55D5">
        <w:rPr>
          <w:noProof/>
          <w:szCs w:val="22"/>
          <w:lang w:val="nb-NO" w:eastAsia="en-US"/>
        </w:rPr>
        <w:br/>
        <w:t>CH-3930 Visp</w:t>
      </w:r>
      <w:r w:rsidRPr="003A55D5">
        <w:rPr>
          <w:noProof/>
          <w:szCs w:val="22"/>
          <w:lang w:val="nb-NO" w:eastAsia="en-US"/>
        </w:rPr>
        <w:br/>
      </w:r>
      <w:r w:rsidR="00FF3C76" w:rsidRPr="003A55D5">
        <w:rPr>
          <w:noProof/>
          <w:szCs w:val="22"/>
          <w:lang w:val="nb-NO" w:eastAsia="en-US"/>
        </w:rPr>
        <w:t>Sveits</w:t>
      </w:r>
    </w:p>
    <w:p w14:paraId="67079531" w14:textId="77777777" w:rsidR="00B93766" w:rsidRPr="00B953B0" w:rsidRDefault="00B93766" w:rsidP="00B93766">
      <w:pPr>
        <w:tabs>
          <w:tab w:val="left" w:pos="567"/>
        </w:tabs>
        <w:spacing w:line="260" w:lineRule="exact"/>
        <w:rPr>
          <w:bCs/>
          <w:noProof/>
          <w:szCs w:val="22"/>
          <w:lang w:val="de-CH" w:eastAsia="en-US"/>
        </w:rPr>
      </w:pPr>
    </w:p>
    <w:p w14:paraId="28F37063" w14:textId="77777777" w:rsidR="00B93766" w:rsidRPr="00B953B0" w:rsidRDefault="00B93766" w:rsidP="00B93766">
      <w:pPr>
        <w:tabs>
          <w:tab w:val="left" w:pos="567"/>
        </w:tabs>
        <w:spacing w:line="260" w:lineRule="exact"/>
        <w:rPr>
          <w:bCs/>
          <w:noProof/>
          <w:szCs w:val="22"/>
          <w:lang w:val="de-CH" w:eastAsia="en-US"/>
        </w:rPr>
      </w:pPr>
      <w:r w:rsidRPr="00B953B0">
        <w:rPr>
          <w:bCs/>
          <w:noProof/>
          <w:szCs w:val="22"/>
          <w:lang w:val="de-CH" w:eastAsia="en-US"/>
        </w:rPr>
        <w:t>F. Hoffmann</w:t>
      </w:r>
      <w:r>
        <w:rPr>
          <w:bCs/>
          <w:noProof/>
          <w:szCs w:val="22"/>
          <w:lang w:val="de-CH" w:eastAsia="en-US"/>
        </w:rPr>
        <w:t xml:space="preserve"> </w:t>
      </w:r>
      <w:r w:rsidRPr="00B953B0">
        <w:rPr>
          <w:bCs/>
          <w:noProof/>
          <w:szCs w:val="22"/>
          <w:lang w:val="de-CH" w:eastAsia="en-US"/>
        </w:rPr>
        <w:t>La Roche AG</w:t>
      </w:r>
    </w:p>
    <w:p w14:paraId="1E2B5BE9" w14:textId="77777777" w:rsidR="00B93766" w:rsidRPr="00B953B0" w:rsidRDefault="00B93766" w:rsidP="00B93766">
      <w:pPr>
        <w:tabs>
          <w:tab w:val="left" w:pos="567"/>
        </w:tabs>
        <w:spacing w:line="260" w:lineRule="exact"/>
        <w:rPr>
          <w:bCs/>
          <w:noProof/>
          <w:szCs w:val="22"/>
          <w:lang w:val="de-CH" w:eastAsia="en-US"/>
        </w:rPr>
      </w:pPr>
      <w:r w:rsidRPr="00B953B0">
        <w:rPr>
          <w:bCs/>
          <w:noProof/>
          <w:szCs w:val="22"/>
          <w:lang w:val="de-CH" w:eastAsia="en-US"/>
        </w:rPr>
        <w:t>Grenzacherstrasse 124</w:t>
      </w:r>
    </w:p>
    <w:p w14:paraId="0071BA3D" w14:textId="77777777" w:rsidR="00B93766" w:rsidRPr="00B953B0" w:rsidRDefault="00B93766" w:rsidP="00B93766">
      <w:pPr>
        <w:tabs>
          <w:tab w:val="left" w:pos="567"/>
        </w:tabs>
        <w:spacing w:line="260" w:lineRule="exact"/>
        <w:rPr>
          <w:bCs/>
          <w:noProof/>
          <w:szCs w:val="22"/>
          <w:lang w:val="de-CH" w:eastAsia="en-US"/>
        </w:rPr>
      </w:pPr>
      <w:r>
        <w:rPr>
          <w:bCs/>
          <w:noProof/>
          <w:szCs w:val="22"/>
          <w:lang w:val="de-CH" w:eastAsia="en-US"/>
        </w:rPr>
        <w:t>CH-</w:t>
      </w:r>
      <w:del w:id="724" w:author="Author">
        <w:r w:rsidRPr="00B953B0" w:rsidDel="00581F95">
          <w:rPr>
            <w:bCs/>
            <w:noProof/>
            <w:szCs w:val="22"/>
            <w:lang w:val="de-CH" w:eastAsia="en-US"/>
          </w:rPr>
          <w:delText xml:space="preserve">4070 </w:delText>
        </w:r>
      </w:del>
      <w:ins w:id="725" w:author="Author">
        <w:r w:rsidR="00581F95" w:rsidRPr="00B953B0">
          <w:rPr>
            <w:bCs/>
            <w:noProof/>
            <w:szCs w:val="22"/>
            <w:lang w:val="de-CH" w:eastAsia="en-US"/>
          </w:rPr>
          <w:t>40</w:t>
        </w:r>
        <w:r w:rsidR="00581F95">
          <w:rPr>
            <w:bCs/>
            <w:noProof/>
            <w:szCs w:val="22"/>
            <w:lang w:val="de-CH" w:eastAsia="en-US"/>
          </w:rPr>
          <w:t>58</w:t>
        </w:r>
        <w:r w:rsidR="00581F95" w:rsidRPr="00B953B0">
          <w:rPr>
            <w:bCs/>
            <w:noProof/>
            <w:szCs w:val="22"/>
            <w:lang w:val="de-CH" w:eastAsia="en-US"/>
          </w:rPr>
          <w:t xml:space="preserve"> </w:t>
        </w:r>
      </w:ins>
      <w:r w:rsidRPr="00B953B0">
        <w:rPr>
          <w:bCs/>
          <w:noProof/>
          <w:szCs w:val="22"/>
          <w:lang w:val="de-CH" w:eastAsia="en-US"/>
        </w:rPr>
        <w:t>Basel</w:t>
      </w:r>
    </w:p>
    <w:p w14:paraId="2602594E" w14:textId="77777777" w:rsidR="00B93766" w:rsidRDefault="00B93766" w:rsidP="00B93766">
      <w:pPr>
        <w:tabs>
          <w:tab w:val="left" w:pos="567"/>
        </w:tabs>
        <w:spacing w:line="260" w:lineRule="exact"/>
        <w:rPr>
          <w:noProof/>
          <w:szCs w:val="22"/>
          <w:lang w:val="de-CH" w:eastAsia="en-US"/>
        </w:rPr>
      </w:pPr>
      <w:r>
        <w:rPr>
          <w:noProof/>
          <w:szCs w:val="22"/>
          <w:lang w:val="de-CH" w:eastAsia="en-US"/>
        </w:rPr>
        <w:t>Sveits</w:t>
      </w:r>
    </w:p>
    <w:p w14:paraId="4328C015" w14:textId="77777777" w:rsidR="00BF0EA4" w:rsidRPr="00226102" w:rsidRDefault="00BF0EA4" w:rsidP="00BF0EA4">
      <w:pPr>
        <w:rPr>
          <w:szCs w:val="22"/>
          <w:lang w:val="nb-NO"/>
          <w:rPrChange w:id="726" w:author="Author">
            <w:rPr>
              <w:szCs w:val="22"/>
            </w:rPr>
          </w:rPrChange>
        </w:rPr>
      </w:pPr>
    </w:p>
    <w:p w14:paraId="0D5DB432" w14:textId="77777777" w:rsidR="00BF0EA4" w:rsidRPr="00BB2EC1" w:rsidRDefault="00BF0EA4" w:rsidP="00BF0EA4">
      <w:pPr>
        <w:rPr>
          <w:szCs w:val="22"/>
          <w:u w:val="single"/>
          <w:lang w:val="nb-NO"/>
        </w:rPr>
      </w:pPr>
      <w:r w:rsidRPr="00CE7934">
        <w:rPr>
          <w:szCs w:val="22"/>
          <w:u w:val="single"/>
          <w:lang w:val="nb-NO"/>
        </w:rPr>
        <w:t>Navn og adresse til tilvirker</w:t>
      </w:r>
      <w:r w:rsidR="00253F8A" w:rsidRPr="00BB2EC1">
        <w:rPr>
          <w:szCs w:val="22"/>
          <w:u w:val="single"/>
          <w:lang w:val="nb-NO"/>
        </w:rPr>
        <w:t xml:space="preserve"> </w:t>
      </w:r>
      <w:r w:rsidRPr="00BB2EC1">
        <w:rPr>
          <w:szCs w:val="22"/>
          <w:u w:val="single"/>
          <w:lang w:val="nb-NO"/>
        </w:rPr>
        <w:t>ansvarlig for batch release</w:t>
      </w:r>
    </w:p>
    <w:p w14:paraId="5ED693C4" w14:textId="77777777" w:rsidR="00BF0EA4" w:rsidRPr="002A6137" w:rsidRDefault="00BF0EA4" w:rsidP="00BF0EA4">
      <w:pPr>
        <w:rPr>
          <w:szCs w:val="22"/>
          <w:u w:val="single"/>
          <w:lang w:val="nb-NO"/>
        </w:rPr>
      </w:pPr>
    </w:p>
    <w:p w14:paraId="68EFA97B" w14:textId="77777777" w:rsidR="00253F8A" w:rsidRPr="00001202" w:rsidRDefault="00253F8A" w:rsidP="00253F8A">
      <w:pPr>
        <w:tabs>
          <w:tab w:val="left" w:pos="567"/>
        </w:tabs>
        <w:spacing w:line="260" w:lineRule="exact"/>
        <w:rPr>
          <w:noProof/>
          <w:szCs w:val="22"/>
          <w:lang w:val="nb-NO" w:eastAsia="en-US"/>
        </w:rPr>
      </w:pPr>
      <w:r w:rsidRPr="00001202">
        <w:rPr>
          <w:noProof/>
          <w:szCs w:val="22"/>
          <w:lang w:val="nb-NO" w:eastAsia="en-US"/>
        </w:rPr>
        <w:t>Roche Pharma AG</w:t>
      </w:r>
      <w:r w:rsidRPr="00001202">
        <w:rPr>
          <w:noProof/>
          <w:szCs w:val="22"/>
          <w:lang w:val="nb-NO" w:eastAsia="en-US"/>
        </w:rPr>
        <w:br/>
        <w:t>Emil-Barell-Strasse 1</w:t>
      </w:r>
      <w:r w:rsidRPr="00001202">
        <w:rPr>
          <w:noProof/>
          <w:szCs w:val="22"/>
          <w:lang w:val="nb-NO" w:eastAsia="en-US"/>
        </w:rPr>
        <w:br/>
      </w:r>
      <w:del w:id="727" w:author="Author">
        <w:r w:rsidRPr="00001202" w:rsidDel="007852D9">
          <w:rPr>
            <w:noProof/>
            <w:szCs w:val="22"/>
            <w:lang w:val="nb-NO" w:eastAsia="en-US"/>
          </w:rPr>
          <w:delText>D-</w:delText>
        </w:r>
      </w:del>
      <w:r w:rsidRPr="00001202">
        <w:rPr>
          <w:noProof/>
          <w:szCs w:val="22"/>
          <w:lang w:val="nb-NO" w:eastAsia="en-US"/>
        </w:rPr>
        <w:t>79639 Grenzach-Whylen</w:t>
      </w:r>
      <w:r w:rsidRPr="00001202">
        <w:rPr>
          <w:noProof/>
          <w:szCs w:val="22"/>
          <w:lang w:val="nb-NO" w:eastAsia="en-US"/>
        </w:rPr>
        <w:br/>
        <w:t>Tyskland</w:t>
      </w:r>
    </w:p>
    <w:p w14:paraId="4D45C75F" w14:textId="77777777" w:rsidR="00BF0EA4" w:rsidRPr="00001202" w:rsidRDefault="00BF0EA4" w:rsidP="00BF0EA4">
      <w:pPr>
        <w:rPr>
          <w:szCs w:val="22"/>
          <w:lang w:val="nb-NO"/>
        </w:rPr>
      </w:pPr>
    </w:p>
    <w:p w14:paraId="08FE72BD" w14:textId="77777777" w:rsidR="00BF0EA4" w:rsidRPr="00001202" w:rsidRDefault="00BF0EA4" w:rsidP="00BF0EA4">
      <w:pPr>
        <w:autoSpaceDE w:val="0"/>
        <w:autoSpaceDN w:val="0"/>
        <w:adjustRightInd w:val="0"/>
        <w:rPr>
          <w:szCs w:val="22"/>
          <w:lang w:val="nb-NO"/>
        </w:rPr>
      </w:pPr>
      <w:r w:rsidRPr="00001202">
        <w:rPr>
          <w:szCs w:val="22"/>
          <w:lang w:val="nb-NO"/>
        </w:rPr>
        <w:t>I pakningsvedlegget skal det stå navn og adresse til tilvirkeren som er ansvarlig for batch release for gjeldende batch.</w:t>
      </w:r>
    </w:p>
    <w:p w14:paraId="24846D5E" w14:textId="77777777" w:rsidR="00BF0EA4" w:rsidRPr="00001202" w:rsidRDefault="00BF0EA4" w:rsidP="00BF0EA4">
      <w:pPr>
        <w:rPr>
          <w:szCs w:val="22"/>
          <w:lang w:val="nb-NO"/>
        </w:rPr>
      </w:pPr>
    </w:p>
    <w:p w14:paraId="0764652D" w14:textId="77777777" w:rsidR="00BF0EA4" w:rsidRPr="00001202" w:rsidRDefault="00BF0EA4" w:rsidP="00BF0EA4">
      <w:pPr>
        <w:rPr>
          <w:szCs w:val="22"/>
          <w:lang w:val="nb-NO"/>
        </w:rPr>
      </w:pPr>
    </w:p>
    <w:p w14:paraId="318A2167" w14:textId="77777777" w:rsidR="00BF0EA4" w:rsidRPr="00001202" w:rsidRDefault="00BF0EA4" w:rsidP="00D85066">
      <w:pPr>
        <w:pStyle w:val="AnnexHeading"/>
        <w:rPr>
          <w:lang w:val="nb-NO"/>
        </w:rPr>
      </w:pPr>
      <w:r w:rsidRPr="00001202">
        <w:rPr>
          <w:lang w:val="nb-NO"/>
        </w:rPr>
        <w:t>B.</w:t>
      </w:r>
      <w:r w:rsidRPr="00001202">
        <w:rPr>
          <w:lang w:val="nb-NO"/>
        </w:rPr>
        <w:tab/>
        <w:t>VILKÅR ELLER RESTRIKSJONER VEDRØRENDE LEVERANSE OG BRUK</w:t>
      </w:r>
    </w:p>
    <w:p w14:paraId="1B302CC9" w14:textId="77777777" w:rsidR="00BF0EA4" w:rsidRPr="00001202" w:rsidRDefault="00BF0EA4" w:rsidP="00BF0EA4">
      <w:pPr>
        <w:rPr>
          <w:szCs w:val="22"/>
          <w:lang w:val="nb-NO"/>
        </w:rPr>
      </w:pPr>
    </w:p>
    <w:p w14:paraId="2232CF9F" w14:textId="77777777" w:rsidR="00BF0EA4" w:rsidRPr="00001202" w:rsidRDefault="00BF0EA4" w:rsidP="00BF0EA4">
      <w:pPr>
        <w:rPr>
          <w:snapToGrid w:val="0"/>
          <w:szCs w:val="22"/>
          <w:lang w:val="nb-NO"/>
        </w:rPr>
      </w:pPr>
      <w:r w:rsidRPr="00001202">
        <w:rPr>
          <w:szCs w:val="22"/>
          <w:lang w:val="nb-NO"/>
        </w:rPr>
        <w:t>Legemiddel underlagt begrenset forskrivning (s</w:t>
      </w:r>
      <w:r w:rsidRPr="00001202">
        <w:rPr>
          <w:snapToGrid w:val="0"/>
          <w:szCs w:val="22"/>
          <w:lang w:val="nb-NO"/>
        </w:rPr>
        <w:t>e Vedlegg I, Preparatomtale, pkt. 4.2).</w:t>
      </w:r>
    </w:p>
    <w:p w14:paraId="1253CDDF" w14:textId="77777777" w:rsidR="00BF0EA4" w:rsidRPr="00001202" w:rsidRDefault="00BF0EA4" w:rsidP="00BF0EA4">
      <w:pPr>
        <w:rPr>
          <w:b/>
          <w:szCs w:val="22"/>
          <w:lang w:val="nb-NO"/>
        </w:rPr>
      </w:pPr>
    </w:p>
    <w:p w14:paraId="340DA5F3" w14:textId="77777777" w:rsidR="00BF0EA4" w:rsidRPr="00001202" w:rsidRDefault="00BF0EA4" w:rsidP="00BF0EA4">
      <w:pPr>
        <w:rPr>
          <w:b/>
          <w:szCs w:val="22"/>
          <w:lang w:val="nb-NO"/>
        </w:rPr>
      </w:pPr>
    </w:p>
    <w:p w14:paraId="0AA42F20" w14:textId="77777777" w:rsidR="00BF0EA4" w:rsidRPr="00001202" w:rsidRDefault="00471FAD" w:rsidP="00471FAD">
      <w:pPr>
        <w:pStyle w:val="AnnexHeading"/>
        <w:rPr>
          <w:lang w:val="nb-NO"/>
        </w:rPr>
      </w:pPr>
      <w:r w:rsidRPr="00001202">
        <w:rPr>
          <w:lang w:val="nb-NO"/>
        </w:rPr>
        <w:t>C.</w:t>
      </w:r>
      <w:r w:rsidRPr="00001202">
        <w:rPr>
          <w:lang w:val="nb-NO"/>
        </w:rPr>
        <w:tab/>
      </w:r>
      <w:r w:rsidR="00BF0EA4" w:rsidRPr="00001202">
        <w:rPr>
          <w:lang w:val="nb-NO"/>
        </w:rPr>
        <w:t>ANDRE VILKÅR OG KRAV TIL MARKEDSFØRINGSTILLATELSEN</w:t>
      </w:r>
    </w:p>
    <w:p w14:paraId="57B09BEA" w14:textId="77777777" w:rsidR="00BF0EA4" w:rsidRPr="00001202" w:rsidRDefault="00BF0EA4" w:rsidP="00BF0EA4">
      <w:pPr>
        <w:rPr>
          <w:b/>
          <w:szCs w:val="22"/>
          <w:lang w:val="nb-NO"/>
        </w:rPr>
      </w:pPr>
    </w:p>
    <w:p w14:paraId="2D5A502D" w14:textId="77777777" w:rsidR="00BF0EA4" w:rsidRPr="008C4B05" w:rsidRDefault="00BB43FF" w:rsidP="00BB43FF">
      <w:pPr>
        <w:suppressLineNumbers/>
        <w:tabs>
          <w:tab w:val="left" w:pos="567"/>
        </w:tabs>
        <w:spacing w:line="260" w:lineRule="exact"/>
        <w:ind w:left="720" w:hanging="720"/>
        <w:rPr>
          <w:b/>
          <w:szCs w:val="22"/>
          <w:lang w:val="nb-NO"/>
        </w:rPr>
      </w:pPr>
      <w:r w:rsidRPr="008C4B05">
        <w:sym w:font="Symbol" w:char="F0B7"/>
      </w:r>
      <w:r w:rsidRPr="008C4B05">
        <w:rPr>
          <w:lang w:val="nb-NO"/>
        </w:rPr>
        <w:tab/>
      </w:r>
      <w:r w:rsidR="00BF0EA4" w:rsidRPr="008C4B05">
        <w:rPr>
          <w:b/>
          <w:szCs w:val="22"/>
          <w:lang w:val="nb-NO"/>
        </w:rPr>
        <w:t>Periodiske sikkerhetsoppdateringsrapporter (PSUR</w:t>
      </w:r>
      <w:r w:rsidR="00BD1806">
        <w:rPr>
          <w:b/>
          <w:szCs w:val="22"/>
          <w:lang w:val="nb-NO"/>
        </w:rPr>
        <w:t>-er</w:t>
      </w:r>
      <w:r w:rsidR="00BF0EA4" w:rsidRPr="008C4B05">
        <w:rPr>
          <w:b/>
          <w:szCs w:val="22"/>
          <w:lang w:val="nb-NO"/>
        </w:rPr>
        <w:t>)</w:t>
      </w:r>
    </w:p>
    <w:p w14:paraId="7CC2A4F6" w14:textId="77777777" w:rsidR="00BF0EA4" w:rsidRPr="00A97A1C" w:rsidRDefault="00BF0EA4" w:rsidP="00BF0EA4">
      <w:pPr>
        <w:suppressLineNumbers/>
        <w:tabs>
          <w:tab w:val="left" w:pos="0"/>
        </w:tabs>
        <w:ind w:right="567"/>
        <w:rPr>
          <w:lang w:val="nb-NO"/>
        </w:rPr>
      </w:pPr>
    </w:p>
    <w:p w14:paraId="523F70AB" w14:textId="77777777" w:rsidR="004329A7" w:rsidRPr="00FF228C" w:rsidRDefault="004329A7" w:rsidP="004329A7">
      <w:pPr>
        <w:rPr>
          <w:lang w:val="nb-NO"/>
        </w:rPr>
      </w:pPr>
      <w:r w:rsidRPr="006A7902">
        <w:rPr>
          <w:lang w:val="nb-NO"/>
        </w:rPr>
        <w:t>Kravene for innsendelse av periodiske sikkerhetsoppdateringsrapporter</w:t>
      </w:r>
      <w:r w:rsidR="00BD1806">
        <w:rPr>
          <w:lang w:val="nb-NO"/>
        </w:rPr>
        <w:t xml:space="preserve"> (PSUR-er)</w:t>
      </w:r>
      <w:r w:rsidRPr="006A7902">
        <w:rPr>
          <w:lang w:val="nb-NO"/>
        </w:rPr>
        <w:t xml:space="preserve"> for dette legemidlet er angitt i EURD-listen (European Union Reference Data list), som gjort rede for i Artikkel 107c (7) av direktiv 2001/83/EF og i enhver oppdatering av EURD-listen som publiseres på nettstedet til </w:t>
      </w:r>
      <w:r w:rsidRPr="006A7902">
        <w:rPr>
          <w:szCs w:val="22"/>
          <w:lang w:val="nb-NO"/>
        </w:rPr>
        <w:t>Det europeiske legemiddelkontoret (</w:t>
      </w:r>
      <w:r w:rsidR="00BD1806">
        <w:rPr>
          <w:szCs w:val="22"/>
          <w:lang w:val="nb-NO"/>
        </w:rPr>
        <w:t>t</w:t>
      </w:r>
      <w:r w:rsidRPr="006A7902">
        <w:rPr>
          <w:szCs w:val="22"/>
          <w:lang w:val="nb-NO"/>
        </w:rPr>
        <w:t>he European Medicines Agen</w:t>
      </w:r>
      <w:r w:rsidRPr="00065F0B">
        <w:rPr>
          <w:szCs w:val="22"/>
          <w:lang w:val="nb-NO"/>
        </w:rPr>
        <w:t>cy)</w:t>
      </w:r>
      <w:r w:rsidRPr="00FF228C">
        <w:rPr>
          <w:lang w:val="nb-NO"/>
        </w:rPr>
        <w:t>.</w:t>
      </w:r>
    </w:p>
    <w:p w14:paraId="66D24156" w14:textId="77777777" w:rsidR="00BF0EA4" w:rsidRPr="00CC1C48" w:rsidRDefault="00BF0EA4" w:rsidP="00BF0EA4">
      <w:pPr>
        <w:suppressLineNumbers/>
        <w:ind w:right="-1"/>
        <w:rPr>
          <w:iCs/>
          <w:noProof/>
          <w:szCs w:val="22"/>
          <w:u w:val="single"/>
          <w:lang w:val="nb-NO"/>
        </w:rPr>
      </w:pPr>
    </w:p>
    <w:p w14:paraId="2B216BB1" w14:textId="77777777" w:rsidR="007345CA" w:rsidRPr="00CC1C48" w:rsidRDefault="007345CA" w:rsidP="00BF0EA4">
      <w:pPr>
        <w:suppressLineNumbers/>
        <w:ind w:right="-1"/>
        <w:rPr>
          <w:iCs/>
          <w:noProof/>
          <w:szCs w:val="22"/>
          <w:u w:val="single"/>
          <w:lang w:val="nb-NO"/>
        </w:rPr>
      </w:pPr>
    </w:p>
    <w:p w14:paraId="3C2D2AE9" w14:textId="77777777" w:rsidR="00BF0EA4" w:rsidRPr="003A473D" w:rsidRDefault="00BF0EA4" w:rsidP="00372DEC">
      <w:pPr>
        <w:pStyle w:val="AnnexHeading"/>
        <w:rPr>
          <w:lang w:val="nb-NO"/>
        </w:rPr>
      </w:pPr>
      <w:r w:rsidRPr="003A473D">
        <w:rPr>
          <w:lang w:val="nb-NO"/>
        </w:rPr>
        <w:t>D.</w:t>
      </w:r>
      <w:r w:rsidRPr="003A473D">
        <w:rPr>
          <w:lang w:val="nb-NO"/>
        </w:rPr>
        <w:tab/>
        <w:t xml:space="preserve">VILKÅR ELLER RESTRIKSJONER VEDRØRENDE SIKKER OG EFFEKTIV BRUK AV LEGEMIDLET  </w:t>
      </w:r>
    </w:p>
    <w:p w14:paraId="2BD3FCAB" w14:textId="77777777" w:rsidR="00BF0EA4" w:rsidRPr="00CE7934" w:rsidRDefault="00BF0EA4" w:rsidP="00BF0EA4">
      <w:pPr>
        <w:suppressLineNumbers/>
        <w:ind w:right="-1"/>
        <w:rPr>
          <w:iCs/>
          <w:noProof/>
          <w:szCs w:val="22"/>
          <w:u w:val="single"/>
          <w:lang w:val="nb-NO"/>
        </w:rPr>
      </w:pPr>
    </w:p>
    <w:p w14:paraId="7E9105A8" w14:textId="77777777" w:rsidR="00BF0EA4" w:rsidRPr="00A97A1C" w:rsidRDefault="00BB43FF" w:rsidP="00BB43FF">
      <w:pPr>
        <w:suppressLineNumbers/>
        <w:tabs>
          <w:tab w:val="left" w:pos="567"/>
        </w:tabs>
        <w:spacing w:line="260" w:lineRule="exact"/>
        <w:ind w:left="720" w:hanging="720"/>
        <w:rPr>
          <w:b/>
          <w:szCs w:val="22"/>
          <w:lang w:val="nb-NO"/>
        </w:rPr>
      </w:pPr>
      <w:r w:rsidRPr="008C4B05">
        <w:sym w:font="Symbol" w:char="F0B7"/>
      </w:r>
      <w:r w:rsidRPr="008C4B05">
        <w:rPr>
          <w:lang w:val="nb-NO"/>
        </w:rPr>
        <w:tab/>
      </w:r>
      <w:r w:rsidR="00BF0EA4" w:rsidRPr="008C4B05">
        <w:rPr>
          <w:b/>
          <w:iCs/>
          <w:noProof/>
          <w:szCs w:val="22"/>
          <w:lang w:val="nb-NO"/>
        </w:rPr>
        <w:t>Risikohåndteringsplan (RMP)</w:t>
      </w:r>
    </w:p>
    <w:p w14:paraId="1C93008F" w14:textId="77777777" w:rsidR="00BF0EA4" w:rsidRPr="006A7902" w:rsidRDefault="00BF0EA4" w:rsidP="00BF0EA4">
      <w:pPr>
        <w:suppressLineNumbers/>
        <w:ind w:left="720" w:right="-1"/>
        <w:rPr>
          <w:b/>
          <w:szCs w:val="22"/>
          <w:lang w:val="nb-NO"/>
        </w:rPr>
      </w:pPr>
    </w:p>
    <w:p w14:paraId="4E89319C" w14:textId="77777777" w:rsidR="00BF0EA4" w:rsidRPr="00CC1C48" w:rsidRDefault="00BF0EA4" w:rsidP="00BF0EA4">
      <w:pPr>
        <w:rPr>
          <w:szCs w:val="22"/>
          <w:lang w:val="nb-NO"/>
        </w:rPr>
      </w:pPr>
      <w:r w:rsidRPr="006A7902">
        <w:rPr>
          <w:szCs w:val="22"/>
          <w:lang w:val="nb-NO"/>
        </w:rPr>
        <w:t>Innehaver av markedsføringstillatelsen skal gjennomføre de nødvendige aktiviteter og intervensjoner vedrørende legemiddelovervåkning spe</w:t>
      </w:r>
      <w:r w:rsidRPr="00065F0B">
        <w:rPr>
          <w:szCs w:val="22"/>
          <w:lang w:val="nb-NO"/>
        </w:rPr>
        <w:t>sifisert i godkjent RMP</w:t>
      </w:r>
      <w:r w:rsidRPr="00FF228C">
        <w:rPr>
          <w:noProof/>
          <w:szCs w:val="22"/>
          <w:lang w:val="nb-NO"/>
        </w:rPr>
        <w:t xml:space="preserve"> </w:t>
      </w:r>
      <w:r w:rsidRPr="00CC1C48">
        <w:rPr>
          <w:szCs w:val="22"/>
          <w:lang w:val="nb-NO"/>
        </w:rPr>
        <w:t>presentert i Modul 1.8.2 i markedsføringstillatelsen samt enhver godkjent påfølgende oppdatering av RMP.</w:t>
      </w:r>
    </w:p>
    <w:p w14:paraId="00410857" w14:textId="77777777" w:rsidR="00BF0EA4" w:rsidRPr="00CC1C48" w:rsidRDefault="00BF0EA4" w:rsidP="00BF0EA4">
      <w:pPr>
        <w:rPr>
          <w:szCs w:val="22"/>
          <w:lang w:val="nb-NO"/>
        </w:rPr>
      </w:pPr>
    </w:p>
    <w:p w14:paraId="59E99CD6" w14:textId="77777777" w:rsidR="00BF0EA4" w:rsidRPr="00CE7934" w:rsidRDefault="00BF0EA4" w:rsidP="005A255D">
      <w:pPr>
        <w:keepNext/>
        <w:keepLines/>
        <w:rPr>
          <w:iCs/>
          <w:noProof/>
          <w:szCs w:val="22"/>
          <w:lang w:val="nb-NO"/>
        </w:rPr>
      </w:pPr>
      <w:r w:rsidRPr="003A473D">
        <w:rPr>
          <w:szCs w:val="22"/>
          <w:lang w:val="nb-NO"/>
        </w:rPr>
        <w:t>En oppdatert RMP skal sendes inn:</w:t>
      </w:r>
    </w:p>
    <w:p w14:paraId="7232B686" w14:textId="77777777" w:rsidR="00BF0EA4" w:rsidRPr="006A7902" w:rsidRDefault="00BB43FF" w:rsidP="00BB43FF">
      <w:pPr>
        <w:keepNext/>
        <w:keepLines/>
        <w:ind w:left="568" w:hanging="284"/>
        <w:rPr>
          <w:iCs/>
          <w:noProof/>
          <w:szCs w:val="22"/>
          <w:lang w:val="nb-NO"/>
        </w:rPr>
      </w:pPr>
      <w:r w:rsidRPr="008C4B05">
        <w:sym w:font="Symbol" w:char="F0B7"/>
      </w:r>
      <w:r w:rsidRPr="008C4B05">
        <w:rPr>
          <w:lang w:val="nb-NO"/>
        </w:rPr>
        <w:tab/>
      </w:r>
      <w:r w:rsidR="00BF0EA4" w:rsidRPr="008C4B05">
        <w:rPr>
          <w:iCs/>
          <w:noProof/>
          <w:szCs w:val="22"/>
          <w:lang w:val="nb-NO"/>
        </w:rPr>
        <w:t xml:space="preserve">på forespørsel fra </w:t>
      </w:r>
      <w:r w:rsidR="00BF0EA4" w:rsidRPr="00A97A1C">
        <w:rPr>
          <w:rFonts w:eastAsia="SimSun"/>
          <w:szCs w:val="22"/>
          <w:lang w:val="nb-NO" w:eastAsia="zh-CN"/>
        </w:rPr>
        <w:t xml:space="preserve">Det europeiske legemiddelkontoret </w:t>
      </w:r>
      <w:r w:rsidR="00BF0EA4" w:rsidRPr="006A7902">
        <w:rPr>
          <w:szCs w:val="22"/>
          <w:lang w:val="nb-NO"/>
        </w:rPr>
        <w:t>(</w:t>
      </w:r>
      <w:r w:rsidR="00E639B6">
        <w:rPr>
          <w:szCs w:val="22"/>
          <w:lang w:val="nb-NO"/>
        </w:rPr>
        <w:t>t</w:t>
      </w:r>
      <w:r w:rsidR="00BF0EA4" w:rsidRPr="006A7902">
        <w:rPr>
          <w:szCs w:val="22"/>
          <w:lang w:val="nb-NO"/>
        </w:rPr>
        <w:t>he European Medicines Agency)</w:t>
      </w:r>
      <w:r w:rsidR="00BF0EA4" w:rsidRPr="006A7902">
        <w:rPr>
          <w:rFonts w:eastAsia="SimSun"/>
          <w:szCs w:val="22"/>
          <w:lang w:val="nb-NO" w:eastAsia="zh-CN"/>
        </w:rPr>
        <w:t>;</w:t>
      </w:r>
    </w:p>
    <w:p w14:paraId="1E9139C7" w14:textId="77777777" w:rsidR="00BF0EA4" w:rsidRPr="00A97A1C" w:rsidRDefault="00BB43FF" w:rsidP="00BB43FF">
      <w:pPr>
        <w:keepNext/>
        <w:keepLines/>
        <w:ind w:left="568" w:hanging="284"/>
        <w:rPr>
          <w:iCs/>
          <w:noProof/>
          <w:szCs w:val="22"/>
          <w:lang w:val="nb-NO"/>
        </w:rPr>
      </w:pPr>
      <w:r w:rsidRPr="008C4B05">
        <w:sym w:font="Symbol" w:char="F0B7"/>
      </w:r>
      <w:r w:rsidRPr="008C4B05">
        <w:rPr>
          <w:lang w:val="nb-NO"/>
        </w:rPr>
        <w:tab/>
      </w:r>
      <w:r w:rsidR="00BF0EA4" w:rsidRPr="008C4B05">
        <w:rPr>
          <w:iCs/>
          <w:noProof/>
          <w:szCs w:val="22"/>
          <w:lang w:val="nb-NO"/>
        </w:rPr>
        <w:t>når risikohåndteringssystemet er modifisert, spesielt som resultat av at det fremkommer ny informasjon som kan lede til en betydelig endring i nytte/risiko profilen eller som resultat av at en viktig milepel (legemiddelovervåkning eller risi</w:t>
      </w:r>
      <w:r w:rsidR="00BF0EA4" w:rsidRPr="00A97A1C">
        <w:rPr>
          <w:iCs/>
          <w:noProof/>
          <w:szCs w:val="22"/>
          <w:lang w:val="nb-NO"/>
        </w:rPr>
        <w:t>kominimering) er nådd.</w:t>
      </w:r>
    </w:p>
    <w:p w14:paraId="44624DF3" w14:textId="77777777" w:rsidR="00BF0EA4" w:rsidRPr="006A7902" w:rsidRDefault="00BF0EA4" w:rsidP="00BF0EA4">
      <w:pPr>
        <w:tabs>
          <w:tab w:val="left" w:pos="567"/>
        </w:tabs>
        <w:ind w:right="-1"/>
        <w:rPr>
          <w:iCs/>
          <w:noProof/>
          <w:color w:val="000000"/>
          <w:szCs w:val="22"/>
          <w:lang w:val="nb-NO"/>
        </w:rPr>
      </w:pPr>
    </w:p>
    <w:p w14:paraId="0A554822" w14:textId="77777777" w:rsidR="00881FBA" w:rsidRPr="00A97A1C" w:rsidRDefault="00BB43FF" w:rsidP="006E1525">
      <w:pPr>
        <w:keepNext/>
        <w:keepLines/>
        <w:tabs>
          <w:tab w:val="left" w:pos="567"/>
        </w:tabs>
        <w:spacing w:line="260" w:lineRule="exact"/>
        <w:ind w:left="720" w:hanging="720"/>
        <w:rPr>
          <w:iCs/>
          <w:noProof/>
          <w:szCs w:val="22"/>
          <w:lang w:val="nb-NO"/>
        </w:rPr>
      </w:pPr>
      <w:r w:rsidRPr="008C4B05">
        <w:sym w:font="Symbol" w:char="F0B7"/>
      </w:r>
      <w:r w:rsidRPr="008C4B05">
        <w:rPr>
          <w:lang w:val="nb-NO"/>
        </w:rPr>
        <w:tab/>
      </w:r>
      <w:r w:rsidR="00881FBA" w:rsidRPr="008C4B05">
        <w:rPr>
          <w:b/>
          <w:szCs w:val="22"/>
          <w:lang w:val="nb-NO"/>
        </w:rPr>
        <w:t>Andre risikominimeringsaktiviteter</w:t>
      </w:r>
    </w:p>
    <w:p w14:paraId="04BD0690" w14:textId="77777777" w:rsidR="00881FBA" w:rsidRPr="006A7902" w:rsidRDefault="00881FBA" w:rsidP="006E1525">
      <w:pPr>
        <w:keepNext/>
        <w:keepLines/>
        <w:tabs>
          <w:tab w:val="left" w:pos="567"/>
        </w:tabs>
        <w:ind w:right="-1"/>
        <w:rPr>
          <w:iCs/>
          <w:noProof/>
          <w:color w:val="000000"/>
          <w:szCs w:val="22"/>
          <w:lang w:val="nb-NO"/>
        </w:rPr>
      </w:pPr>
    </w:p>
    <w:p w14:paraId="62B17D5B" w14:textId="77777777" w:rsidR="00BF0EA4" w:rsidRPr="002A6137" w:rsidRDefault="0021500E" w:rsidP="00BF0EA4">
      <w:pPr>
        <w:tabs>
          <w:tab w:val="left" w:pos="0"/>
        </w:tabs>
        <w:ind w:right="567"/>
        <w:rPr>
          <w:noProof/>
          <w:lang w:val="nb-NO"/>
        </w:rPr>
      </w:pPr>
      <w:r w:rsidRPr="006A7902">
        <w:rPr>
          <w:noProof/>
          <w:lang w:val="nb-NO"/>
        </w:rPr>
        <w:t xml:space="preserve">Innehaver av markedsføringstillatelsen skal bli enig med den </w:t>
      </w:r>
      <w:r w:rsidR="0070212B" w:rsidRPr="00065F0B">
        <w:rPr>
          <w:noProof/>
          <w:lang w:val="nb-NO"/>
        </w:rPr>
        <w:t>n</w:t>
      </w:r>
      <w:r w:rsidRPr="00FF228C">
        <w:rPr>
          <w:noProof/>
          <w:lang w:val="nb-NO"/>
        </w:rPr>
        <w:t xml:space="preserve">asjonale </w:t>
      </w:r>
      <w:r w:rsidR="0070212B" w:rsidRPr="00CC1C48">
        <w:rPr>
          <w:noProof/>
          <w:lang w:val="nb-NO"/>
        </w:rPr>
        <w:t>k</w:t>
      </w:r>
      <w:r w:rsidRPr="00CC1C48">
        <w:rPr>
          <w:noProof/>
          <w:lang w:val="nb-NO"/>
        </w:rPr>
        <w:t xml:space="preserve">ompetente </w:t>
      </w:r>
      <w:r w:rsidR="0070212B" w:rsidRPr="00CC1C48">
        <w:rPr>
          <w:noProof/>
          <w:lang w:val="nb-NO"/>
        </w:rPr>
        <w:t>m</w:t>
      </w:r>
      <w:r w:rsidRPr="00CC1C48">
        <w:rPr>
          <w:noProof/>
          <w:lang w:val="nb-NO"/>
        </w:rPr>
        <w:t>yndighet i medlemslandet om innholdet og formatet på Kadcyla</w:t>
      </w:r>
      <w:r w:rsidR="00B931DB" w:rsidRPr="00CC1C48">
        <w:rPr>
          <w:noProof/>
          <w:lang w:val="nb-NO"/>
        </w:rPr>
        <w:t xml:space="preserve"> (trastuzumabemtansin)</w:t>
      </w:r>
      <w:r w:rsidRPr="003A473D">
        <w:rPr>
          <w:noProof/>
          <w:lang w:val="nb-NO"/>
        </w:rPr>
        <w:t xml:space="preserve"> </w:t>
      </w:r>
      <w:r w:rsidR="0070212B" w:rsidRPr="003A473D">
        <w:rPr>
          <w:noProof/>
          <w:lang w:val="nb-NO"/>
        </w:rPr>
        <w:t>undervisnings</w:t>
      </w:r>
      <w:r w:rsidRPr="00CE7934">
        <w:rPr>
          <w:noProof/>
          <w:lang w:val="nb-NO"/>
        </w:rPr>
        <w:t>materiale</w:t>
      </w:r>
      <w:r w:rsidR="00764010" w:rsidRPr="00CE7934">
        <w:rPr>
          <w:noProof/>
          <w:lang w:val="nb-NO"/>
        </w:rPr>
        <w:t>t</w:t>
      </w:r>
      <w:r w:rsidR="0070212B" w:rsidRPr="00CE7934">
        <w:rPr>
          <w:noProof/>
          <w:lang w:val="nb-NO"/>
        </w:rPr>
        <w:t>,</w:t>
      </w:r>
      <w:r w:rsidRPr="00CE7934">
        <w:rPr>
          <w:noProof/>
          <w:lang w:val="nb-NO"/>
        </w:rPr>
        <w:t xml:space="preserve"> og en kommunikasjonsplan, før Kadcyla </w:t>
      </w:r>
      <w:r w:rsidR="00B931DB" w:rsidRPr="00BB2EC1">
        <w:rPr>
          <w:noProof/>
          <w:lang w:val="nb-NO"/>
        </w:rPr>
        <w:t xml:space="preserve">(trastuzumabemtansin) </w:t>
      </w:r>
      <w:r w:rsidRPr="00BB2EC1">
        <w:rPr>
          <w:noProof/>
          <w:lang w:val="nb-NO"/>
        </w:rPr>
        <w:t>lanseres i hvert medlemsland.</w:t>
      </w:r>
    </w:p>
    <w:p w14:paraId="4E22EAFE" w14:textId="77777777" w:rsidR="0070212B" w:rsidRPr="002A6137" w:rsidRDefault="0070212B" w:rsidP="0070212B">
      <w:pPr>
        <w:tabs>
          <w:tab w:val="left" w:pos="0"/>
        </w:tabs>
        <w:ind w:right="567"/>
        <w:rPr>
          <w:noProof/>
          <w:lang w:val="nb-NO"/>
        </w:rPr>
      </w:pPr>
    </w:p>
    <w:p w14:paraId="2C9DF16F" w14:textId="77777777" w:rsidR="0070212B" w:rsidRPr="00001202" w:rsidRDefault="0070212B" w:rsidP="00BF0EA4">
      <w:pPr>
        <w:ind w:right="-1"/>
        <w:rPr>
          <w:lang w:val="nb-NO"/>
        </w:rPr>
      </w:pPr>
      <w:r w:rsidRPr="00001202">
        <w:rPr>
          <w:iCs/>
          <w:noProof/>
          <w:szCs w:val="22"/>
          <w:lang w:val="nb-NO"/>
        </w:rPr>
        <w:t>Innehaver av markedsføringstillatelsen skal paral</w:t>
      </w:r>
      <w:r w:rsidR="00764010" w:rsidRPr="00001202">
        <w:rPr>
          <w:iCs/>
          <w:noProof/>
          <w:szCs w:val="22"/>
          <w:lang w:val="nb-NO"/>
        </w:rPr>
        <w:t>l</w:t>
      </w:r>
      <w:r w:rsidRPr="00001202">
        <w:rPr>
          <w:iCs/>
          <w:noProof/>
          <w:szCs w:val="22"/>
          <w:lang w:val="nb-NO"/>
        </w:rPr>
        <w:t xml:space="preserve">elt med lanseringen av Kadcyla </w:t>
      </w:r>
      <w:r w:rsidR="00B931DB" w:rsidRPr="00001202">
        <w:rPr>
          <w:noProof/>
          <w:lang w:val="nb-NO"/>
        </w:rPr>
        <w:t xml:space="preserve">(trastuzumabemtansin) </w:t>
      </w:r>
      <w:r w:rsidRPr="00001202">
        <w:rPr>
          <w:iCs/>
          <w:noProof/>
          <w:szCs w:val="22"/>
          <w:lang w:val="nb-NO"/>
        </w:rPr>
        <w:t xml:space="preserve">sikre at alt helsepersonell som kan foreskrive, </w:t>
      </w:r>
      <w:r w:rsidR="000654C0" w:rsidRPr="00001202">
        <w:rPr>
          <w:iCs/>
          <w:noProof/>
          <w:szCs w:val="22"/>
          <w:lang w:val="nb-NO"/>
        </w:rPr>
        <w:t>utlevere</w:t>
      </w:r>
      <w:r w:rsidRPr="00001202">
        <w:rPr>
          <w:iCs/>
          <w:noProof/>
          <w:szCs w:val="22"/>
          <w:lang w:val="nb-NO"/>
        </w:rPr>
        <w:t xml:space="preserve"> eller administrere Kadcyla</w:t>
      </w:r>
      <w:r w:rsidR="00B931DB" w:rsidRPr="00001202">
        <w:rPr>
          <w:iCs/>
          <w:noProof/>
          <w:szCs w:val="22"/>
          <w:lang w:val="nb-NO"/>
        </w:rPr>
        <w:t xml:space="preserve"> </w:t>
      </w:r>
      <w:r w:rsidR="00B931DB" w:rsidRPr="00001202">
        <w:rPr>
          <w:noProof/>
          <w:lang w:val="nb-NO"/>
        </w:rPr>
        <w:t>(trastuzumabemtansin)</w:t>
      </w:r>
      <w:r w:rsidRPr="00001202">
        <w:rPr>
          <w:iCs/>
          <w:noProof/>
          <w:szCs w:val="22"/>
          <w:lang w:val="nb-NO"/>
        </w:rPr>
        <w:t xml:space="preserve"> og/eller Herceptin </w:t>
      </w:r>
      <w:r w:rsidR="00B931DB" w:rsidRPr="00001202">
        <w:rPr>
          <w:noProof/>
          <w:lang w:val="nb-NO"/>
        </w:rPr>
        <w:t xml:space="preserve">(trastuzumab) </w:t>
      </w:r>
      <w:r w:rsidRPr="00001202">
        <w:rPr>
          <w:iCs/>
          <w:noProof/>
          <w:szCs w:val="22"/>
          <w:lang w:val="nb-NO"/>
        </w:rPr>
        <w:t>har fått undervisnings</w:t>
      </w:r>
      <w:r w:rsidR="000654C0" w:rsidRPr="00001202">
        <w:rPr>
          <w:iCs/>
          <w:noProof/>
          <w:szCs w:val="22"/>
          <w:lang w:val="nb-NO"/>
        </w:rPr>
        <w:t>materiell for</w:t>
      </w:r>
      <w:r w:rsidRPr="00001202">
        <w:rPr>
          <w:iCs/>
          <w:noProof/>
          <w:szCs w:val="22"/>
          <w:lang w:val="nb-NO"/>
        </w:rPr>
        <w:t xml:space="preserve"> helsepersonell. </w:t>
      </w:r>
      <w:r w:rsidRPr="00001202">
        <w:rPr>
          <w:lang w:val="nb-NO"/>
        </w:rPr>
        <w:t>Undervisnings</w:t>
      </w:r>
      <w:r w:rsidR="000654C0" w:rsidRPr="00001202">
        <w:rPr>
          <w:lang w:val="nb-NO"/>
        </w:rPr>
        <w:t>materialet</w:t>
      </w:r>
      <w:r w:rsidRPr="00001202">
        <w:rPr>
          <w:lang w:val="nb-NO"/>
        </w:rPr>
        <w:t xml:space="preserve"> skal inn</w:t>
      </w:r>
      <w:r w:rsidR="000654C0" w:rsidRPr="00001202">
        <w:rPr>
          <w:lang w:val="nb-NO"/>
        </w:rPr>
        <w:t>eholde følgende:</w:t>
      </w:r>
    </w:p>
    <w:p w14:paraId="4243FD06" w14:textId="77777777" w:rsidR="0070212B" w:rsidRPr="00001202" w:rsidRDefault="0070212B" w:rsidP="00BF0EA4">
      <w:pPr>
        <w:ind w:right="-1"/>
        <w:rPr>
          <w:lang w:val="nb-NO"/>
        </w:rPr>
      </w:pPr>
    </w:p>
    <w:p w14:paraId="454EB6E1" w14:textId="77777777" w:rsidR="0070212B" w:rsidRPr="006A7902" w:rsidRDefault="00BB43FF" w:rsidP="00243DBC">
      <w:pPr>
        <w:ind w:left="568" w:hanging="284"/>
        <w:rPr>
          <w:iCs/>
          <w:noProof/>
          <w:szCs w:val="22"/>
          <w:lang w:val="nb-NO"/>
        </w:rPr>
      </w:pPr>
      <w:r w:rsidRPr="008C4B05">
        <w:sym w:font="Symbol" w:char="F0B7"/>
      </w:r>
      <w:r w:rsidRPr="008C4B05">
        <w:rPr>
          <w:lang w:val="nb-NO"/>
        </w:rPr>
        <w:tab/>
      </w:r>
      <w:r w:rsidR="0070212B" w:rsidRPr="00A97A1C">
        <w:rPr>
          <w:iCs/>
          <w:noProof/>
          <w:szCs w:val="22"/>
          <w:lang w:val="nb-NO"/>
        </w:rPr>
        <w:t xml:space="preserve">Kadcyla </w:t>
      </w:r>
      <w:r w:rsidR="00B931DB" w:rsidRPr="006A7902">
        <w:rPr>
          <w:noProof/>
          <w:lang w:val="nb-NO"/>
        </w:rPr>
        <w:t xml:space="preserve">(trastuzumabemtansin) </w:t>
      </w:r>
      <w:r w:rsidR="0070212B" w:rsidRPr="006A7902">
        <w:rPr>
          <w:iCs/>
          <w:noProof/>
          <w:szCs w:val="22"/>
          <w:lang w:val="nb-NO"/>
        </w:rPr>
        <w:t>SPC</w:t>
      </w:r>
    </w:p>
    <w:p w14:paraId="77CABE8F" w14:textId="77777777" w:rsidR="0070212B" w:rsidRPr="006A7902" w:rsidRDefault="0070212B" w:rsidP="00243DBC">
      <w:pPr>
        <w:ind w:left="568" w:hanging="284"/>
        <w:rPr>
          <w:iCs/>
          <w:noProof/>
          <w:szCs w:val="22"/>
          <w:lang w:val="nb-NO"/>
        </w:rPr>
      </w:pPr>
    </w:p>
    <w:p w14:paraId="37FD7893" w14:textId="77777777" w:rsidR="0070212B" w:rsidRPr="006A7902" w:rsidRDefault="00BB43FF" w:rsidP="00243DBC">
      <w:pPr>
        <w:ind w:left="568" w:hanging="284"/>
        <w:rPr>
          <w:iCs/>
          <w:noProof/>
          <w:szCs w:val="22"/>
          <w:lang w:val="nb-NO"/>
        </w:rPr>
      </w:pPr>
      <w:r w:rsidRPr="008C4B05">
        <w:sym w:font="Symbol" w:char="F0B7"/>
      </w:r>
      <w:r w:rsidRPr="008C4B05">
        <w:rPr>
          <w:lang w:val="nb-NO"/>
        </w:rPr>
        <w:tab/>
      </w:r>
      <w:r w:rsidR="000654C0" w:rsidRPr="00A97A1C">
        <w:rPr>
          <w:iCs/>
          <w:noProof/>
          <w:szCs w:val="22"/>
          <w:lang w:val="nb-NO"/>
        </w:rPr>
        <w:t>Informasjon til helsepersonell</w:t>
      </w:r>
    </w:p>
    <w:p w14:paraId="1207665D" w14:textId="77777777" w:rsidR="0070212B" w:rsidRPr="006A7902" w:rsidRDefault="0070212B" w:rsidP="000654C0">
      <w:pPr>
        <w:ind w:right="-1"/>
        <w:rPr>
          <w:iCs/>
          <w:noProof/>
          <w:szCs w:val="22"/>
          <w:lang w:val="nb-NO"/>
        </w:rPr>
      </w:pPr>
    </w:p>
    <w:p w14:paraId="40EEB1C9" w14:textId="77777777" w:rsidR="000654C0" w:rsidRPr="00CC1C48" w:rsidRDefault="004C70D0" w:rsidP="008450E0">
      <w:pPr>
        <w:tabs>
          <w:tab w:val="left" w:pos="0"/>
          <w:tab w:val="left" w:pos="142"/>
          <w:tab w:val="left" w:pos="567"/>
        </w:tabs>
        <w:spacing w:line="260" w:lineRule="exact"/>
        <w:rPr>
          <w:iCs/>
          <w:noProof/>
          <w:szCs w:val="22"/>
          <w:lang w:val="nb-NO"/>
        </w:rPr>
      </w:pPr>
      <w:r w:rsidRPr="00FF228C">
        <w:rPr>
          <w:iCs/>
          <w:noProof/>
          <w:szCs w:val="22"/>
          <w:lang w:val="nb-NO"/>
        </w:rPr>
        <w:t xml:space="preserve">Informasjon </w:t>
      </w:r>
      <w:del w:id="728" w:author="Author">
        <w:r w:rsidRPr="00FF228C" w:rsidDel="00581F95">
          <w:rPr>
            <w:iCs/>
            <w:noProof/>
            <w:szCs w:val="22"/>
            <w:lang w:val="nb-NO"/>
          </w:rPr>
          <w:delText xml:space="preserve"> </w:delText>
        </w:r>
      </w:del>
      <w:r w:rsidRPr="00FF228C">
        <w:rPr>
          <w:iCs/>
          <w:noProof/>
          <w:szCs w:val="22"/>
          <w:lang w:val="nb-NO"/>
        </w:rPr>
        <w:t xml:space="preserve">til </w:t>
      </w:r>
      <w:r w:rsidR="000654C0" w:rsidRPr="00CC1C48">
        <w:rPr>
          <w:iCs/>
          <w:noProof/>
          <w:szCs w:val="22"/>
          <w:lang w:val="nb-NO"/>
        </w:rPr>
        <w:t xml:space="preserve">helsepersonell skal inneholde følgende </w:t>
      </w:r>
      <w:r w:rsidRPr="00CC1C48">
        <w:rPr>
          <w:iCs/>
          <w:noProof/>
          <w:szCs w:val="22"/>
          <w:lang w:val="nb-NO"/>
        </w:rPr>
        <w:t>hovedbudskap</w:t>
      </w:r>
      <w:r w:rsidR="000654C0" w:rsidRPr="00CC1C48">
        <w:rPr>
          <w:iCs/>
          <w:noProof/>
          <w:szCs w:val="22"/>
          <w:lang w:val="nb-NO"/>
        </w:rPr>
        <w:t>:</w:t>
      </w:r>
    </w:p>
    <w:p w14:paraId="2027481C" w14:textId="77777777" w:rsidR="000654C0" w:rsidRPr="00CC1C48" w:rsidRDefault="000654C0" w:rsidP="008450E0">
      <w:pPr>
        <w:spacing w:line="260" w:lineRule="exact"/>
        <w:ind w:left="567"/>
        <w:rPr>
          <w:iCs/>
          <w:noProof/>
          <w:szCs w:val="22"/>
          <w:lang w:val="nb-NO"/>
        </w:rPr>
      </w:pPr>
    </w:p>
    <w:p w14:paraId="1E0616B7" w14:textId="77777777" w:rsidR="00A4728E" w:rsidRDefault="0047613A" w:rsidP="0047613A">
      <w:pPr>
        <w:spacing w:line="260" w:lineRule="exact"/>
        <w:ind w:left="360" w:hanging="360"/>
        <w:rPr>
          <w:iCs/>
          <w:noProof/>
          <w:szCs w:val="22"/>
          <w:lang w:val="nb-NO"/>
        </w:rPr>
      </w:pPr>
      <w:r w:rsidRPr="003A473D">
        <w:rPr>
          <w:iCs/>
          <w:noProof/>
          <w:szCs w:val="22"/>
          <w:lang w:val="nb-NO"/>
        </w:rPr>
        <w:t>1.</w:t>
      </w:r>
      <w:r w:rsidRPr="003A473D">
        <w:rPr>
          <w:iCs/>
          <w:noProof/>
          <w:szCs w:val="22"/>
          <w:lang w:val="nb-NO"/>
        </w:rPr>
        <w:tab/>
      </w:r>
      <w:r w:rsidR="000654C0" w:rsidRPr="00CE7934">
        <w:rPr>
          <w:iCs/>
          <w:noProof/>
          <w:szCs w:val="22"/>
          <w:lang w:val="nb-NO"/>
        </w:rPr>
        <w:t xml:space="preserve">Kadcyla </w:t>
      </w:r>
      <w:r w:rsidR="00B931DB" w:rsidRPr="00CE7934">
        <w:rPr>
          <w:noProof/>
          <w:lang w:val="nb-NO"/>
        </w:rPr>
        <w:t xml:space="preserve">(trastuzumabemtansin) </w:t>
      </w:r>
      <w:r w:rsidR="00A4728E">
        <w:rPr>
          <w:noProof/>
          <w:lang w:val="nb-NO"/>
        </w:rPr>
        <w:t xml:space="preserve">er ulik andre legemidler som inneholder trastuzumab, som f.eks. Herceptin (trastuzumab) og Enhertu (trastuzumabderukstekan), </w:t>
      </w:r>
      <w:r w:rsidR="000654C0" w:rsidRPr="00CE7934">
        <w:rPr>
          <w:iCs/>
          <w:noProof/>
          <w:szCs w:val="22"/>
          <w:lang w:val="nb-NO"/>
        </w:rPr>
        <w:t xml:space="preserve">med ulike virkestoffer som aldri skal brukes om hverandre. </w:t>
      </w:r>
    </w:p>
    <w:p w14:paraId="6AA23B53" w14:textId="77777777" w:rsidR="00A4728E" w:rsidRDefault="00A4728E" w:rsidP="0047613A">
      <w:pPr>
        <w:spacing w:line="260" w:lineRule="exact"/>
        <w:ind w:left="360" w:hanging="360"/>
        <w:rPr>
          <w:iCs/>
          <w:noProof/>
          <w:szCs w:val="22"/>
          <w:lang w:val="nb-NO"/>
        </w:rPr>
      </w:pPr>
    </w:p>
    <w:p w14:paraId="6CCADEFA" w14:textId="77777777" w:rsidR="000654C0" w:rsidRPr="002A6137" w:rsidRDefault="00A4728E" w:rsidP="0047613A">
      <w:pPr>
        <w:spacing w:line="260" w:lineRule="exact"/>
        <w:ind w:left="360" w:hanging="360"/>
        <w:rPr>
          <w:iCs/>
          <w:noProof/>
          <w:szCs w:val="22"/>
          <w:lang w:val="nb-NO"/>
        </w:rPr>
      </w:pPr>
      <w:r>
        <w:rPr>
          <w:iCs/>
          <w:noProof/>
          <w:szCs w:val="22"/>
          <w:lang w:val="nb-NO"/>
        </w:rPr>
        <w:t>2.</w:t>
      </w:r>
      <w:r>
        <w:rPr>
          <w:iCs/>
          <w:noProof/>
          <w:szCs w:val="22"/>
          <w:lang w:val="nb-NO"/>
        </w:rPr>
        <w:tab/>
      </w:r>
      <w:r w:rsidR="000654C0" w:rsidRPr="00CE7934">
        <w:rPr>
          <w:iCs/>
          <w:noProof/>
          <w:szCs w:val="22"/>
          <w:lang w:val="nb-NO"/>
        </w:rPr>
        <w:t xml:space="preserve">Kadcyla </w:t>
      </w:r>
      <w:r w:rsidR="00B931DB" w:rsidRPr="00CE7934">
        <w:rPr>
          <w:noProof/>
          <w:lang w:val="nb-NO"/>
        </w:rPr>
        <w:t xml:space="preserve">(trastuzumabemtansin) </w:t>
      </w:r>
      <w:r w:rsidR="000654C0" w:rsidRPr="00CE7934">
        <w:rPr>
          <w:iCs/>
          <w:noProof/>
          <w:szCs w:val="22"/>
          <w:lang w:val="nb-NO"/>
        </w:rPr>
        <w:t>er IKKE en generisk versjon av He</w:t>
      </w:r>
      <w:r w:rsidR="000654C0" w:rsidRPr="00BB2EC1">
        <w:rPr>
          <w:iCs/>
          <w:noProof/>
          <w:szCs w:val="22"/>
          <w:lang w:val="nb-NO"/>
        </w:rPr>
        <w:t>rceptin</w:t>
      </w:r>
      <w:r w:rsidR="00B931DB" w:rsidRPr="00BB2EC1">
        <w:rPr>
          <w:iCs/>
          <w:noProof/>
          <w:szCs w:val="22"/>
          <w:lang w:val="nb-NO"/>
        </w:rPr>
        <w:t xml:space="preserve"> </w:t>
      </w:r>
      <w:r w:rsidR="00B931DB" w:rsidRPr="002A6137">
        <w:rPr>
          <w:noProof/>
          <w:lang w:val="nb-NO"/>
        </w:rPr>
        <w:t>(trastuzumab)</w:t>
      </w:r>
      <w:r w:rsidR="000654C0" w:rsidRPr="002A6137">
        <w:rPr>
          <w:iCs/>
          <w:noProof/>
          <w:szCs w:val="22"/>
          <w:lang w:val="nb-NO"/>
        </w:rPr>
        <w:t xml:space="preserve"> og har ulike egenskaper, indikasjoner og dosering.</w:t>
      </w:r>
    </w:p>
    <w:p w14:paraId="3DD91861" w14:textId="77777777" w:rsidR="000654C0" w:rsidRPr="002A6137" w:rsidRDefault="000654C0" w:rsidP="0047613A">
      <w:pPr>
        <w:spacing w:line="260" w:lineRule="exact"/>
        <w:ind w:left="567" w:hanging="360"/>
        <w:rPr>
          <w:iCs/>
          <w:noProof/>
          <w:szCs w:val="22"/>
          <w:lang w:val="nb-NO"/>
        </w:rPr>
      </w:pPr>
    </w:p>
    <w:p w14:paraId="4C8908F2" w14:textId="77777777" w:rsidR="00BF0EA4" w:rsidRPr="00001202" w:rsidRDefault="00A4728E" w:rsidP="0047613A">
      <w:pPr>
        <w:spacing w:line="260" w:lineRule="exact"/>
        <w:ind w:left="360" w:right="-1" w:hanging="360"/>
        <w:rPr>
          <w:iCs/>
          <w:noProof/>
          <w:szCs w:val="22"/>
          <w:lang w:val="nb-NO"/>
        </w:rPr>
      </w:pPr>
      <w:r>
        <w:rPr>
          <w:iCs/>
          <w:noProof/>
          <w:szCs w:val="22"/>
          <w:lang w:val="nb-NO"/>
        </w:rPr>
        <w:t>3</w:t>
      </w:r>
      <w:r w:rsidR="0047613A" w:rsidRPr="00001202">
        <w:rPr>
          <w:iCs/>
          <w:noProof/>
          <w:szCs w:val="22"/>
          <w:lang w:val="nb-NO"/>
        </w:rPr>
        <w:t>.</w:t>
      </w:r>
      <w:r w:rsidR="0047613A" w:rsidRPr="00001202">
        <w:rPr>
          <w:iCs/>
          <w:noProof/>
          <w:szCs w:val="22"/>
          <w:lang w:val="nb-NO"/>
        </w:rPr>
        <w:tab/>
      </w:r>
      <w:r>
        <w:rPr>
          <w:iCs/>
          <w:noProof/>
          <w:szCs w:val="22"/>
          <w:lang w:val="nb-NO"/>
        </w:rPr>
        <w:t>Kadcyla (t</w:t>
      </w:r>
      <w:r w:rsidR="00B931DB" w:rsidRPr="00001202">
        <w:rPr>
          <w:noProof/>
          <w:lang w:val="nb-NO"/>
        </w:rPr>
        <w:t>rastuzumabemtansin</w:t>
      </w:r>
      <w:r>
        <w:rPr>
          <w:noProof/>
          <w:lang w:val="nb-NO"/>
        </w:rPr>
        <w:t>)</w:t>
      </w:r>
      <w:r w:rsidR="001951B8" w:rsidRPr="00001202">
        <w:rPr>
          <w:iCs/>
          <w:noProof/>
          <w:szCs w:val="22"/>
          <w:lang w:val="nb-NO"/>
        </w:rPr>
        <w:t xml:space="preserve"> er et antistoff</w:t>
      </w:r>
      <w:r w:rsidR="001951B8" w:rsidRPr="00001202">
        <w:rPr>
          <w:iCs/>
          <w:noProof/>
          <w:szCs w:val="22"/>
          <w:lang w:val="nb-NO"/>
        </w:rPr>
        <w:noBreakHyphen/>
      </w:r>
      <w:r w:rsidR="000654C0" w:rsidRPr="00001202">
        <w:rPr>
          <w:iCs/>
          <w:noProof/>
          <w:szCs w:val="22"/>
          <w:lang w:val="nb-NO"/>
        </w:rPr>
        <w:t xml:space="preserve">legemiddelkonjugat som inneholder </w:t>
      </w:r>
      <w:r w:rsidR="000654C0" w:rsidRPr="00001202">
        <w:rPr>
          <w:szCs w:val="22"/>
          <w:lang w:val="nb-NO"/>
        </w:rPr>
        <w:t>humanisert anti</w:t>
      </w:r>
      <w:r w:rsidR="000654C0" w:rsidRPr="00001202">
        <w:rPr>
          <w:szCs w:val="22"/>
          <w:lang w:val="nb-NO"/>
        </w:rPr>
        <w:noBreakHyphen/>
        <w:t>HER2 IgG1 antistoff</w:t>
      </w:r>
      <w:r w:rsidR="001951B8" w:rsidRPr="00001202">
        <w:rPr>
          <w:szCs w:val="22"/>
          <w:lang w:val="nb-NO"/>
        </w:rPr>
        <w:t>,</w:t>
      </w:r>
      <w:r w:rsidR="000654C0" w:rsidRPr="00001202">
        <w:rPr>
          <w:szCs w:val="22"/>
          <w:lang w:val="nb-NO"/>
        </w:rPr>
        <w:t xml:space="preserve"> </w:t>
      </w:r>
      <w:r w:rsidR="000654C0" w:rsidRPr="00001202">
        <w:rPr>
          <w:rFonts w:eastAsia="Calibri"/>
          <w:szCs w:val="22"/>
          <w:lang w:val="nb-NO"/>
        </w:rPr>
        <w:t>trastuzumab</w:t>
      </w:r>
      <w:r w:rsidR="001951B8" w:rsidRPr="00001202">
        <w:rPr>
          <w:rFonts w:eastAsia="Calibri"/>
          <w:szCs w:val="22"/>
          <w:lang w:val="nb-NO"/>
        </w:rPr>
        <w:t xml:space="preserve">, og DM1, en </w:t>
      </w:r>
      <w:r w:rsidR="001951B8" w:rsidRPr="00001202">
        <w:rPr>
          <w:szCs w:val="22"/>
          <w:lang w:val="nb-NO"/>
        </w:rPr>
        <w:t>mikrotubulihemmende maytansinoid.</w:t>
      </w:r>
    </w:p>
    <w:p w14:paraId="4028FF3C" w14:textId="77777777" w:rsidR="001951B8" w:rsidRPr="00001202" w:rsidRDefault="001951B8" w:rsidP="00551EE4">
      <w:pPr>
        <w:spacing w:line="260" w:lineRule="exact"/>
        <w:ind w:left="360" w:right="-1" w:hanging="360"/>
        <w:rPr>
          <w:iCs/>
          <w:noProof/>
          <w:szCs w:val="22"/>
          <w:lang w:val="nb-NO"/>
        </w:rPr>
      </w:pPr>
    </w:p>
    <w:p w14:paraId="7FD47A08" w14:textId="77777777" w:rsidR="000654C0" w:rsidRPr="00001202" w:rsidRDefault="00A4728E" w:rsidP="0047613A">
      <w:pPr>
        <w:spacing w:line="260" w:lineRule="exact"/>
        <w:ind w:left="360" w:right="-1" w:hanging="360"/>
        <w:rPr>
          <w:iCs/>
          <w:noProof/>
          <w:szCs w:val="22"/>
          <w:lang w:val="nb-NO"/>
        </w:rPr>
      </w:pPr>
      <w:r>
        <w:rPr>
          <w:iCs/>
          <w:noProof/>
          <w:szCs w:val="22"/>
          <w:lang w:val="nb-NO"/>
        </w:rPr>
        <w:t>4</w:t>
      </w:r>
      <w:r w:rsidR="0047613A" w:rsidRPr="00001202">
        <w:rPr>
          <w:iCs/>
          <w:noProof/>
          <w:szCs w:val="22"/>
          <w:lang w:val="nb-NO"/>
        </w:rPr>
        <w:t>.</w:t>
      </w:r>
      <w:r w:rsidR="0047613A" w:rsidRPr="00001202">
        <w:rPr>
          <w:iCs/>
          <w:noProof/>
          <w:szCs w:val="22"/>
          <w:lang w:val="nb-NO"/>
        </w:rPr>
        <w:tab/>
      </w:r>
      <w:r>
        <w:rPr>
          <w:iCs/>
          <w:noProof/>
          <w:szCs w:val="22"/>
          <w:lang w:val="nb-NO"/>
        </w:rPr>
        <w:t>Kadcyla (t</w:t>
      </w:r>
      <w:r w:rsidR="00B931DB" w:rsidRPr="00001202">
        <w:rPr>
          <w:noProof/>
          <w:lang w:val="nb-NO"/>
        </w:rPr>
        <w:t>rastuzumabemtansin</w:t>
      </w:r>
      <w:r>
        <w:rPr>
          <w:noProof/>
          <w:lang w:val="nb-NO"/>
        </w:rPr>
        <w:t>)</w:t>
      </w:r>
      <w:r w:rsidR="001951B8" w:rsidRPr="00001202">
        <w:rPr>
          <w:iCs/>
          <w:noProof/>
          <w:szCs w:val="22"/>
          <w:lang w:val="nb-NO"/>
        </w:rPr>
        <w:t xml:space="preserve"> skal ikke erstatte eller kombineres med </w:t>
      </w:r>
      <w:r>
        <w:rPr>
          <w:iCs/>
          <w:noProof/>
          <w:szCs w:val="22"/>
          <w:lang w:val="nb-NO"/>
        </w:rPr>
        <w:t xml:space="preserve">andre legemidler som inneholder </w:t>
      </w:r>
      <w:r w:rsidRPr="00001202">
        <w:rPr>
          <w:iCs/>
          <w:noProof/>
          <w:szCs w:val="22"/>
          <w:lang w:val="nb-NO"/>
        </w:rPr>
        <w:t>trastuzumab</w:t>
      </w:r>
      <w:r>
        <w:rPr>
          <w:iCs/>
          <w:noProof/>
          <w:szCs w:val="22"/>
          <w:lang w:val="nb-NO"/>
        </w:rPr>
        <w:t xml:space="preserve">, som f.eks. </w:t>
      </w:r>
      <w:r>
        <w:rPr>
          <w:noProof/>
          <w:lang w:val="nb-NO"/>
        </w:rPr>
        <w:t>Herceptin (trastuzumab) og Enhertu (trastuzumabderukstekan).</w:t>
      </w:r>
      <w:r w:rsidRPr="00001202" w:rsidDel="00A4728E">
        <w:rPr>
          <w:iCs/>
          <w:noProof/>
          <w:szCs w:val="22"/>
          <w:lang w:val="nb-NO"/>
        </w:rPr>
        <w:t xml:space="preserve"> </w:t>
      </w:r>
    </w:p>
    <w:p w14:paraId="155A91ED" w14:textId="77777777" w:rsidR="001951B8" w:rsidRPr="00001202" w:rsidRDefault="001951B8" w:rsidP="00551EE4">
      <w:pPr>
        <w:spacing w:line="260" w:lineRule="exact"/>
        <w:ind w:left="360" w:right="-1" w:hanging="360"/>
        <w:rPr>
          <w:iCs/>
          <w:noProof/>
          <w:szCs w:val="22"/>
          <w:lang w:val="nb-NO"/>
        </w:rPr>
      </w:pPr>
    </w:p>
    <w:p w14:paraId="4E9CDEE1" w14:textId="77777777" w:rsidR="001951B8" w:rsidRPr="00001202" w:rsidRDefault="00A4728E" w:rsidP="0047613A">
      <w:pPr>
        <w:spacing w:line="260" w:lineRule="exact"/>
        <w:ind w:left="360" w:right="-1" w:hanging="360"/>
        <w:rPr>
          <w:iCs/>
          <w:noProof/>
          <w:szCs w:val="22"/>
          <w:lang w:val="nb-NO"/>
        </w:rPr>
      </w:pPr>
      <w:r>
        <w:rPr>
          <w:iCs/>
          <w:noProof/>
          <w:szCs w:val="22"/>
          <w:lang w:val="nb-NO"/>
        </w:rPr>
        <w:t>5</w:t>
      </w:r>
      <w:r w:rsidR="0047613A" w:rsidRPr="00001202">
        <w:rPr>
          <w:iCs/>
          <w:noProof/>
          <w:szCs w:val="22"/>
          <w:lang w:val="nb-NO"/>
        </w:rPr>
        <w:t>.</w:t>
      </w:r>
      <w:r w:rsidR="0047613A" w:rsidRPr="00001202">
        <w:rPr>
          <w:iCs/>
          <w:noProof/>
          <w:szCs w:val="22"/>
          <w:lang w:val="nb-NO"/>
        </w:rPr>
        <w:tab/>
      </w:r>
      <w:r>
        <w:rPr>
          <w:iCs/>
          <w:noProof/>
          <w:szCs w:val="22"/>
          <w:lang w:val="nb-NO"/>
        </w:rPr>
        <w:t>Kadcyla (t</w:t>
      </w:r>
      <w:r w:rsidR="00B931DB" w:rsidRPr="00001202">
        <w:rPr>
          <w:noProof/>
          <w:lang w:val="nb-NO"/>
        </w:rPr>
        <w:t>rastuzumabemtansin</w:t>
      </w:r>
      <w:r>
        <w:rPr>
          <w:noProof/>
          <w:lang w:val="nb-NO"/>
        </w:rPr>
        <w:t>)</w:t>
      </w:r>
      <w:r w:rsidR="001951B8" w:rsidRPr="00001202">
        <w:rPr>
          <w:iCs/>
          <w:noProof/>
          <w:szCs w:val="22"/>
          <w:lang w:val="nb-NO"/>
        </w:rPr>
        <w:t xml:space="preserve"> skal ikke administreres i kombinasjon med kjemoterapi</w:t>
      </w:r>
      <w:r w:rsidR="00D11D77">
        <w:rPr>
          <w:iCs/>
          <w:noProof/>
          <w:szCs w:val="22"/>
          <w:lang w:val="nb-NO"/>
        </w:rPr>
        <w:t>.</w:t>
      </w:r>
    </w:p>
    <w:p w14:paraId="731F36E6" w14:textId="77777777" w:rsidR="001951B8" w:rsidRPr="00001202" w:rsidRDefault="001951B8" w:rsidP="00551EE4">
      <w:pPr>
        <w:spacing w:line="260" w:lineRule="exact"/>
        <w:ind w:left="360" w:right="-1" w:hanging="360"/>
        <w:rPr>
          <w:iCs/>
          <w:noProof/>
          <w:szCs w:val="22"/>
          <w:lang w:val="nb-NO"/>
        </w:rPr>
      </w:pPr>
    </w:p>
    <w:p w14:paraId="0F8A1B9B" w14:textId="77777777" w:rsidR="001951B8" w:rsidRPr="00001202" w:rsidRDefault="00A4728E" w:rsidP="0047613A">
      <w:pPr>
        <w:spacing w:line="260" w:lineRule="exact"/>
        <w:ind w:left="360" w:right="-1" w:hanging="360"/>
        <w:rPr>
          <w:iCs/>
          <w:noProof/>
          <w:szCs w:val="22"/>
          <w:lang w:val="nb-NO"/>
        </w:rPr>
      </w:pPr>
      <w:r>
        <w:rPr>
          <w:iCs/>
          <w:noProof/>
          <w:szCs w:val="22"/>
          <w:lang w:val="nb-NO"/>
        </w:rPr>
        <w:t>6</w:t>
      </w:r>
      <w:r w:rsidR="0047613A" w:rsidRPr="00001202">
        <w:rPr>
          <w:iCs/>
          <w:noProof/>
          <w:szCs w:val="22"/>
          <w:lang w:val="nb-NO"/>
        </w:rPr>
        <w:t>.</w:t>
      </w:r>
      <w:r w:rsidR="0047613A" w:rsidRPr="00001202">
        <w:rPr>
          <w:iCs/>
          <w:noProof/>
          <w:szCs w:val="22"/>
          <w:lang w:val="nb-NO"/>
        </w:rPr>
        <w:tab/>
      </w:r>
      <w:r>
        <w:rPr>
          <w:iCs/>
          <w:noProof/>
          <w:szCs w:val="22"/>
          <w:lang w:val="nb-NO"/>
        </w:rPr>
        <w:t>Kadcyla (t</w:t>
      </w:r>
      <w:r w:rsidR="00787A93" w:rsidRPr="00001202">
        <w:rPr>
          <w:noProof/>
          <w:lang w:val="nb-NO"/>
        </w:rPr>
        <w:t>rastuzumabemtansin</w:t>
      </w:r>
      <w:r>
        <w:rPr>
          <w:noProof/>
          <w:lang w:val="nb-NO"/>
        </w:rPr>
        <w:t>)</w:t>
      </w:r>
      <w:r w:rsidR="001951B8" w:rsidRPr="00001202">
        <w:rPr>
          <w:iCs/>
          <w:noProof/>
          <w:szCs w:val="22"/>
          <w:lang w:val="nb-NO"/>
        </w:rPr>
        <w:t xml:space="preserve"> skal ikke administreres i større doser enn 3,6</w:t>
      </w:r>
      <w:ins w:id="729" w:author="Author">
        <w:r w:rsidR="00121628">
          <w:rPr>
            <w:iCs/>
            <w:noProof/>
            <w:szCs w:val="22"/>
            <w:lang w:val="nb-NO"/>
          </w:rPr>
          <w:t> </w:t>
        </w:r>
      </w:ins>
      <w:del w:id="730" w:author="Author">
        <w:r w:rsidR="001951B8" w:rsidRPr="00001202" w:rsidDel="00121628">
          <w:rPr>
            <w:iCs/>
            <w:noProof/>
            <w:szCs w:val="22"/>
            <w:lang w:val="nb-NO"/>
          </w:rPr>
          <w:delText xml:space="preserve"> </w:delText>
        </w:r>
      </w:del>
      <w:r w:rsidR="001951B8" w:rsidRPr="00001202">
        <w:rPr>
          <w:iCs/>
          <w:noProof/>
          <w:szCs w:val="22"/>
          <w:lang w:val="nb-NO"/>
        </w:rPr>
        <w:t>mg/kg én ga</w:t>
      </w:r>
      <w:r w:rsidR="00510C09" w:rsidRPr="00001202">
        <w:rPr>
          <w:iCs/>
          <w:noProof/>
          <w:szCs w:val="22"/>
          <w:lang w:val="nb-NO"/>
        </w:rPr>
        <w:t>n</w:t>
      </w:r>
      <w:r w:rsidR="001951B8" w:rsidRPr="00001202">
        <w:rPr>
          <w:iCs/>
          <w:noProof/>
          <w:szCs w:val="22"/>
          <w:lang w:val="nb-NO"/>
        </w:rPr>
        <w:t>g hver 3.</w:t>
      </w:r>
      <w:ins w:id="731" w:author="Author">
        <w:r w:rsidR="00121628">
          <w:rPr>
            <w:iCs/>
            <w:noProof/>
            <w:szCs w:val="22"/>
            <w:lang w:val="nb-NO"/>
          </w:rPr>
          <w:t> </w:t>
        </w:r>
      </w:ins>
      <w:del w:id="732" w:author="Author">
        <w:r w:rsidR="001951B8" w:rsidRPr="00001202" w:rsidDel="00121628">
          <w:rPr>
            <w:iCs/>
            <w:noProof/>
            <w:szCs w:val="22"/>
            <w:lang w:val="nb-NO"/>
          </w:rPr>
          <w:delText xml:space="preserve"> </w:delText>
        </w:r>
      </w:del>
      <w:r w:rsidR="001951B8" w:rsidRPr="00001202">
        <w:rPr>
          <w:iCs/>
          <w:noProof/>
          <w:szCs w:val="22"/>
          <w:lang w:val="nb-NO"/>
        </w:rPr>
        <w:t>uke.</w:t>
      </w:r>
    </w:p>
    <w:p w14:paraId="4051BB23" w14:textId="77777777" w:rsidR="001951B8" w:rsidRPr="00001202" w:rsidRDefault="001951B8" w:rsidP="00551EE4">
      <w:pPr>
        <w:spacing w:line="260" w:lineRule="exact"/>
        <w:ind w:left="360" w:right="-1" w:hanging="360"/>
        <w:rPr>
          <w:iCs/>
          <w:noProof/>
          <w:szCs w:val="22"/>
          <w:lang w:val="nb-NO"/>
        </w:rPr>
      </w:pPr>
    </w:p>
    <w:p w14:paraId="1A84FF8A" w14:textId="77777777" w:rsidR="001951B8" w:rsidRPr="00001202" w:rsidRDefault="00A4728E" w:rsidP="0047613A">
      <w:pPr>
        <w:spacing w:line="260" w:lineRule="exact"/>
        <w:ind w:left="360" w:right="-1" w:hanging="360"/>
        <w:rPr>
          <w:iCs/>
          <w:noProof/>
          <w:szCs w:val="22"/>
          <w:lang w:val="nb-NO"/>
        </w:rPr>
      </w:pPr>
      <w:r>
        <w:rPr>
          <w:iCs/>
          <w:noProof/>
          <w:szCs w:val="22"/>
          <w:lang w:val="nb-NO"/>
        </w:rPr>
        <w:t>7</w:t>
      </w:r>
      <w:r w:rsidR="0047613A" w:rsidRPr="00001202">
        <w:rPr>
          <w:iCs/>
          <w:noProof/>
          <w:szCs w:val="22"/>
          <w:lang w:val="nb-NO"/>
        </w:rPr>
        <w:t>.</w:t>
      </w:r>
      <w:r w:rsidR="0047613A" w:rsidRPr="00001202">
        <w:rPr>
          <w:iCs/>
          <w:noProof/>
          <w:szCs w:val="22"/>
          <w:lang w:val="nb-NO"/>
        </w:rPr>
        <w:tab/>
      </w:r>
      <w:r w:rsidR="001951B8" w:rsidRPr="00001202">
        <w:rPr>
          <w:iCs/>
          <w:noProof/>
          <w:szCs w:val="22"/>
          <w:lang w:val="nb-NO"/>
        </w:rPr>
        <w:t>Dersom en resept for Kadcy</w:t>
      </w:r>
      <w:r w:rsidR="00641DFA" w:rsidRPr="00001202">
        <w:rPr>
          <w:iCs/>
          <w:noProof/>
          <w:szCs w:val="22"/>
          <w:lang w:val="nb-NO"/>
        </w:rPr>
        <w:t>l</w:t>
      </w:r>
      <w:r w:rsidR="001951B8" w:rsidRPr="00001202">
        <w:rPr>
          <w:iCs/>
          <w:noProof/>
          <w:szCs w:val="22"/>
          <w:lang w:val="nb-NO"/>
        </w:rPr>
        <w:t xml:space="preserve">a </w:t>
      </w:r>
      <w:r w:rsidR="00787A93" w:rsidRPr="00001202">
        <w:rPr>
          <w:noProof/>
          <w:lang w:val="nb-NO"/>
        </w:rPr>
        <w:t xml:space="preserve">(trastuzumabemtansin) </w:t>
      </w:r>
      <w:r w:rsidR="001951B8" w:rsidRPr="00001202">
        <w:rPr>
          <w:iCs/>
          <w:noProof/>
          <w:szCs w:val="22"/>
          <w:lang w:val="nb-NO"/>
        </w:rPr>
        <w:t>skrives elektronisk er det viktig å sikre at lege</w:t>
      </w:r>
      <w:r w:rsidR="00510C09" w:rsidRPr="00001202">
        <w:rPr>
          <w:iCs/>
          <w:noProof/>
          <w:szCs w:val="22"/>
          <w:lang w:val="nb-NO"/>
        </w:rPr>
        <w:t>m</w:t>
      </w:r>
      <w:r w:rsidR="001951B8" w:rsidRPr="00001202">
        <w:rPr>
          <w:iCs/>
          <w:noProof/>
          <w:szCs w:val="22"/>
          <w:lang w:val="nb-NO"/>
        </w:rPr>
        <w:t xml:space="preserve">idlet som foreskrives er </w:t>
      </w:r>
      <w:r w:rsidR="002F665D" w:rsidRPr="00001202">
        <w:rPr>
          <w:iCs/>
          <w:noProof/>
          <w:szCs w:val="22"/>
          <w:lang w:val="nb-NO"/>
        </w:rPr>
        <w:t xml:space="preserve">trastuzumabemtansin, og ikke </w:t>
      </w:r>
      <w:r>
        <w:rPr>
          <w:iCs/>
          <w:noProof/>
          <w:szCs w:val="22"/>
          <w:lang w:val="nb-NO"/>
        </w:rPr>
        <w:t xml:space="preserve">et annet legemiddel som inneholder </w:t>
      </w:r>
      <w:r w:rsidRPr="00001202">
        <w:rPr>
          <w:iCs/>
          <w:noProof/>
          <w:szCs w:val="22"/>
          <w:lang w:val="nb-NO"/>
        </w:rPr>
        <w:t>trastuzumab</w:t>
      </w:r>
      <w:r>
        <w:rPr>
          <w:iCs/>
          <w:noProof/>
          <w:szCs w:val="22"/>
          <w:lang w:val="nb-NO"/>
        </w:rPr>
        <w:t xml:space="preserve">, som f.eks. </w:t>
      </w:r>
      <w:r>
        <w:rPr>
          <w:noProof/>
          <w:lang w:val="nb-NO"/>
        </w:rPr>
        <w:t>Herceptin (trastuzumab) og Enhertu (trastuzumabderukstekan)</w:t>
      </w:r>
      <w:r w:rsidR="002F665D" w:rsidRPr="00001202">
        <w:rPr>
          <w:iCs/>
          <w:noProof/>
          <w:szCs w:val="22"/>
          <w:lang w:val="nb-NO"/>
        </w:rPr>
        <w:t>.</w:t>
      </w:r>
    </w:p>
    <w:p w14:paraId="7B4C1218" w14:textId="77777777" w:rsidR="002F665D" w:rsidRPr="00001202" w:rsidRDefault="002F665D" w:rsidP="00551EE4">
      <w:pPr>
        <w:spacing w:line="260" w:lineRule="exact"/>
        <w:ind w:left="360" w:right="-1" w:hanging="360"/>
        <w:rPr>
          <w:iCs/>
          <w:noProof/>
          <w:szCs w:val="22"/>
          <w:lang w:val="nb-NO"/>
        </w:rPr>
      </w:pPr>
    </w:p>
    <w:p w14:paraId="305F0F11" w14:textId="77777777" w:rsidR="002F665D" w:rsidRPr="00001202" w:rsidRDefault="00A4728E" w:rsidP="0047613A">
      <w:pPr>
        <w:spacing w:line="260" w:lineRule="exact"/>
        <w:ind w:left="360" w:right="-1" w:hanging="360"/>
        <w:rPr>
          <w:iCs/>
          <w:noProof/>
          <w:szCs w:val="22"/>
          <w:lang w:val="nb-NO"/>
        </w:rPr>
      </w:pPr>
      <w:r>
        <w:rPr>
          <w:iCs/>
          <w:noProof/>
          <w:szCs w:val="22"/>
          <w:lang w:val="nb-NO"/>
        </w:rPr>
        <w:t>8</w:t>
      </w:r>
      <w:r w:rsidR="0047613A" w:rsidRPr="00001202">
        <w:rPr>
          <w:iCs/>
          <w:noProof/>
          <w:szCs w:val="22"/>
          <w:lang w:val="nb-NO"/>
        </w:rPr>
        <w:t>.</w:t>
      </w:r>
      <w:r w:rsidR="0047613A" w:rsidRPr="00001202">
        <w:rPr>
          <w:iCs/>
          <w:noProof/>
          <w:szCs w:val="22"/>
          <w:lang w:val="nb-NO"/>
        </w:rPr>
        <w:tab/>
      </w:r>
      <w:r w:rsidR="002F665D" w:rsidRPr="00001202">
        <w:rPr>
          <w:iCs/>
          <w:noProof/>
          <w:szCs w:val="22"/>
          <w:lang w:val="nb-NO"/>
        </w:rPr>
        <w:t xml:space="preserve">Både </w:t>
      </w:r>
      <w:r w:rsidR="00510C09" w:rsidRPr="00001202">
        <w:rPr>
          <w:iCs/>
          <w:noProof/>
          <w:szCs w:val="22"/>
          <w:lang w:val="nb-NO"/>
        </w:rPr>
        <w:t>handels</w:t>
      </w:r>
      <w:r w:rsidR="002F665D" w:rsidRPr="00001202">
        <w:rPr>
          <w:iCs/>
          <w:noProof/>
          <w:szCs w:val="22"/>
          <w:lang w:val="nb-NO"/>
        </w:rPr>
        <w:t xml:space="preserve">navnet Kadcyla og </w:t>
      </w:r>
      <w:r w:rsidR="004C70D0" w:rsidRPr="00001202">
        <w:rPr>
          <w:iCs/>
          <w:noProof/>
          <w:szCs w:val="22"/>
          <w:lang w:val="nb-NO"/>
        </w:rPr>
        <w:t>fellesnavne</w:t>
      </w:r>
      <w:r w:rsidR="002F665D" w:rsidRPr="00001202">
        <w:rPr>
          <w:iCs/>
          <w:noProof/>
          <w:szCs w:val="22"/>
          <w:lang w:val="nb-NO"/>
        </w:rPr>
        <w:t xml:space="preserve">t (trastuzumabemtansin) skal brukes og bekreftes </w:t>
      </w:r>
      <w:r w:rsidR="00787A93" w:rsidRPr="00001202">
        <w:rPr>
          <w:iCs/>
          <w:noProof/>
          <w:szCs w:val="22"/>
          <w:lang w:val="nb-NO"/>
        </w:rPr>
        <w:t>ved forskrivning</w:t>
      </w:r>
      <w:r w:rsidR="002F665D" w:rsidRPr="00001202">
        <w:rPr>
          <w:iCs/>
          <w:noProof/>
          <w:szCs w:val="22"/>
          <w:lang w:val="nb-NO"/>
        </w:rPr>
        <w:t xml:space="preserve">, </w:t>
      </w:r>
      <w:r w:rsidR="00510C09" w:rsidRPr="00001202">
        <w:rPr>
          <w:iCs/>
          <w:noProof/>
          <w:szCs w:val="22"/>
          <w:lang w:val="nb-NO"/>
        </w:rPr>
        <w:t xml:space="preserve">når </w:t>
      </w:r>
      <w:r w:rsidR="002F665D" w:rsidRPr="00001202">
        <w:rPr>
          <w:iCs/>
          <w:noProof/>
          <w:szCs w:val="22"/>
          <w:lang w:val="nb-NO"/>
        </w:rPr>
        <w:t>infusjons</w:t>
      </w:r>
      <w:r w:rsidR="00510C09" w:rsidRPr="00001202">
        <w:rPr>
          <w:iCs/>
          <w:noProof/>
          <w:szCs w:val="22"/>
          <w:lang w:val="nb-NO"/>
        </w:rPr>
        <w:t>opp</w:t>
      </w:r>
      <w:r w:rsidR="002F665D" w:rsidRPr="00001202">
        <w:rPr>
          <w:iCs/>
          <w:noProof/>
          <w:szCs w:val="22"/>
          <w:lang w:val="nb-NO"/>
        </w:rPr>
        <w:t xml:space="preserve">løsningen </w:t>
      </w:r>
      <w:r w:rsidR="00854B3A" w:rsidRPr="00001202">
        <w:rPr>
          <w:iCs/>
          <w:noProof/>
          <w:szCs w:val="22"/>
          <w:lang w:val="nb-NO"/>
        </w:rPr>
        <w:t>til</w:t>
      </w:r>
      <w:r w:rsidR="002F665D" w:rsidRPr="00001202">
        <w:rPr>
          <w:iCs/>
          <w:noProof/>
          <w:szCs w:val="22"/>
          <w:lang w:val="nb-NO"/>
        </w:rPr>
        <w:t xml:space="preserve">beredes og </w:t>
      </w:r>
      <w:r w:rsidR="00510C09" w:rsidRPr="00001202">
        <w:rPr>
          <w:iCs/>
          <w:noProof/>
          <w:szCs w:val="22"/>
          <w:lang w:val="nb-NO"/>
        </w:rPr>
        <w:t xml:space="preserve">når Kadcyla </w:t>
      </w:r>
      <w:r w:rsidR="00787A93" w:rsidRPr="00001202">
        <w:rPr>
          <w:noProof/>
          <w:lang w:val="nb-NO"/>
        </w:rPr>
        <w:t xml:space="preserve">(trastuzumabemtansin) </w:t>
      </w:r>
      <w:r w:rsidR="002F665D" w:rsidRPr="00001202">
        <w:rPr>
          <w:iCs/>
          <w:noProof/>
          <w:szCs w:val="22"/>
          <w:lang w:val="nb-NO"/>
        </w:rPr>
        <w:t xml:space="preserve">administreres til pasienter. Det må bekreftes at </w:t>
      </w:r>
      <w:r w:rsidR="004C70D0" w:rsidRPr="00001202">
        <w:rPr>
          <w:iCs/>
          <w:noProof/>
          <w:szCs w:val="22"/>
          <w:lang w:val="nb-NO"/>
        </w:rPr>
        <w:t>felles</w:t>
      </w:r>
      <w:r w:rsidR="002F665D" w:rsidRPr="00001202">
        <w:rPr>
          <w:iCs/>
          <w:noProof/>
          <w:szCs w:val="22"/>
          <w:lang w:val="nb-NO"/>
        </w:rPr>
        <w:t>navnet er trastuzumabemtansin.</w:t>
      </w:r>
    </w:p>
    <w:p w14:paraId="49D1CBD4" w14:textId="77777777" w:rsidR="002F665D" w:rsidRPr="00001202" w:rsidRDefault="002F665D" w:rsidP="00551EE4">
      <w:pPr>
        <w:spacing w:line="260" w:lineRule="exact"/>
        <w:ind w:left="360" w:right="-1" w:hanging="360"/>
        <w:rPr>
          <w:iCs/>
          <w:noProof/>
          <w:szCs w:val="22"/>
          <w:lang w:val="nb-NO"/>
        </w:rPr>
      </w:pPr>
    </w:p>
    <w:p w14:paraId="108556E4" w14:textId="77777777" w:rsidR="002F665D" w:rsidRPr="00001202" w:rsidRDefault="00A4728E" w:rsidP="0047613A">
      <w:pPr>
        <w:spacing w:line="260" w:lineRule="exact"/>
        <w:ind w:left="360" w:right="-1" w:hanging="360"/>
        <w:rPr>
          <w:iCs/>
          <w:noProof/>
          <w:szCs w:val="22"/>
          <w:lang w:val="nb-NO"/>
        </w:rPr>
      </w:pPr>
      <w:r>
        <w:rPr>
          <w:iCs/>
          <w:noProof/>
          <w:szCs w:val="22"/>
          <w:lang w:val="nb-NO"/>
        </w:rPr>
        <w:t>9</w:t>
      </w:r>
      <w:r w:rsidR="0047613A" w:rsidRPr="00001202">
        <w:rPr>
          <w:iCs/>
          <w:noProof/>
          <w:szCs w:val="22"/>
          <w:lang w:val="nb-NO"/>
        </w:rPr>
        <w:t>.</w:t>
      </w:r>
      <w:r w:rsidR="0047613A" w:rsidRPr="00001202">
        <w:rPr>
          <w:iCs/>
          <w:noProof/>
          <w:szCs w:val="22"/>
          <w:lang w:val="nb-NO"/>
        </w:rPr>
        <w:tab/>
      </w:r>
      <w:r w:rsidR="002F665D" w:rsidRPr="00001202">
        <w:rPr>
          <w:iCs/>
          <w:noProof/>
          <w:szCs w:val="22"/>
          <w:lang w:val="nb-NO"/>
        </w:rPr>
        <w:t>For å forhindre feil</w:t>
      </w:r>
      <w:r w:rsidR="005A0E40" w:rsidRPr="00001202">
        <w:rPr>
          <w:iCs/>
          <w:noProof/>
          <w:szCs w:val="22"/>
          <w:lang w:val="nb-NO"/>
        </w:rPr>
        <w:t xml:space="preserve"> legemiddel</w:t>
      </w:r>
      <w:r w:rsidR="002F665D" w:rsidRPr="00001202">
        <w:rPr>
          <w:iCs/>
          <w:noProof/>
          <w:szCs w:val="22"/>
          <w:lang w:val="nb-NO"/>
        </w:rPr>
        <w:t xml:space="preserve"> er det viktig å </w:t>
      </w:r>
      <w:r w:rsidR="00522EDA" w:rsidRPr="00001202">
        <w:rPr>
          <w:iCs/>
          <w:noProof/>
          <w:szCs w:val="22"/>
          <w:lang w:val="nb-NO"/>
        </w:rPr>
        <w:t>gjennomgå preparatomtalen og å kontrollere den ytre kartongen og etiketten på hetteglasset</w:t>
      </w:r>
      <w:r w:rsidR="00854B3A" w:rsidRPr="00001202">
        <w:rPr>
          <w:iCs/>
          <w:noProof/>
          <w:szCs w:val="22"/>
          <w:lang w:val="nb-NO"/>
        </w:rPr>
        <w:t>,</w:t>
      </w:r>
      <w:r w:rsidR="00522EDA" w:rsidRPr="00001202">
        <w:rPr>
          <w:iCs/>
          <w:noProof/>
          <w:szCs w:val="22"/>
          <w:lang w:val="nb-NO"/>
        </w:rPr>
        <w:t xml:space="preserve"> for å sikre at legemidlet er Kadcyla</w:t>
      </w:r>
      <w:r w:rsidR="00787A93" w:rsidRPr="00001202">
        <w:rPr>
          <w:iCs/>
          <w:noProof/>
          <w:szCs w:val="22"/>
          <w:lang w:val="nb-NO"/>
        </w:rPr>
        <w:t xml:space="preserve"> </w:t>
      </w:r>
      <w:r w:rsidR="00787A93" w:rsidRPr="00001202">
        <w:rPr>
          <w:noProof/>
          <w:lang w:val="nb-NO"/>
        </w:rPr>
        <w:t>(trastuzumabemtansin)</w:t>
      </w:r>
      <w:r w:rsidR="00522EDA" w:rsidRPr="00001202">
        <w:rPr>
          <w:iCs/>
          <w:noProof/>
          <w:szCs w:val="22"/>
          <w:lang w:val="nb-NO"/>
        </w:rPr>
        <w:t xml:space="preserve"> og ikke </w:t>
      </w:r>
      <w:r>
        <w:rPr>
          <w:iCs/>
          <w:noProof/>
          <w:szCs w:val="22"/>
          <w:lang w:val="nb-NO"/>
        </w:rPr>
        <w:t>et annet legemiddel som inneholder</w:t>
      </w:r>
      <w:r w:rsidRPr="00001202">
        <w:rPr>
          <w:iCs/>
          <w:noProof/>
          <w:szCs w:val="22"/>
          <w:lang w:val="nb-NO"/>
        </w:rPr>
        <w:t xml:space="preserve"> trastuzumab</w:t>
      </w:r>
      <w:r>
        <w:rPr>
          <w:iCs/>
          <w:noProof/>
          <w:szCs w:val="22"/>
          <w:lang w:val="nb-NO"/>
        </w:rPr>
        <w:t xml:space="preserve">, som f.eks. </w:t>
      </w:r>
      <w:r>
        <w:rPr>
          <w:noProof/>
          <w:lang w:val="nb-NO"/>
        </w:rPr>
        <w:t>Herceptin (trastuzumab) og Enhertu (trastuzumabderukstekan)</w:t>
      </w:r>
      <w:r w:rsidRPr="00001202">
        <w:rPr>
          <w:iCs/>
          <w:noProof/>
          <w:szCs w:val="22"/>
          <w:lang w:val="nb-NO"/>
        </w:rPr>
        <w:t>.</w:t>
      </w:r>
    </w:p>
    <w:p w14:paraId="66631841" w14:textId="77777777" w:rsidR="00522EDA" w:rsidRPr="00001202" w:rsidRDefault="00522EDA" w:rsidP="00551EE4">
      <w:pPr>
        <w:spacing w:line="260" w:lineRule="exact"/>
        <w:ind w:left="360" w:right="-1" w:hanging="360"/>
        <w:rPr>
          <w:iCs/>
          <w:noProof/>
          <w:szCs w:val="22"/>
          <w:lang w:val="nb-NO"/>
        </w:rPr>
      </w:pPr>
    </w:p>
    <w:p w14:paraId="02A674FF" w14:textId="77777777" w:rsidR="00522EDA" w:rsidRPr="00001202" w:rsidRDefault="00A4728E" w:rsidP="0047613A">
      <w:pPr>
        <w:spacing w:line="260" w:lineRule="exact"/>
        <w:ind w:left="360" w:right="-1" w:hanging="360"/>
        <w:rPr>
          <w:iCs/>
          <w:noProof/>
          <w:szCs w:val="22"/>
          <w:lang w:val="nb-NO"/>
        </w:rPr>
      </w:pPr>
      <w:r>
        <w:rPr>
          <w:iCs/>
          <w:noProof/>
          <w:szCs w:val="22"/>
          <w:lang w:val="nb-NO"/>
        </w:rPr>
        <w:t>10</w:t>
      </w:r>
      <w:r w:rsidR="0047613A" w:rsidRPr="00001202">
        <w:rPr>
          <w:iCs/>
          <w:noProof/>
          <w:szCs w:val="22"/>
          <w:lang w:val="nb-NO"/>
        </w:rPr>
        <w:t>.</w:t>
      </w:r>
      <w:r w:rsidR="0047613A" w:rsidRPr="00001202">
        <w:rPr>
          <w:iCs/>
          <w:noProof/>
          <w:szCs w:val="22"/>
          <w:lang w:val="nb-NO"/>
        </w:rPr>
        <w:tab/>
      </w:r>
      <w:r>
        <w:rPr>
          <w:iCs/>
          <w:noProof/>
          <w:szCs w:val="22"/>
          <w:lang w:val="nb-NO"/>
        </w:rPr>
        <w:t>En b</w:t>
      </w:r>
      <w:r w:rsidR="00522EDA" w:rsidRPr="00001202">
        <w:rPr>
          <w:iCs/>
          <w:noProof/>
          <w:szCs w:val="22"/>
          <w:lang w:val="nb-NO"/>
        </w:rPr>
        <w:t xml:space="preserve">eskrivelse av de viktigste </w:t>
      </w:r>
      <w:r w:rsidR="00510C09" w:rsidRPr="00001202">
        <w:rPr>
          <w:iCs/>
          <w:noProof/>
          <w:szCs w:val="22"/>
          <w:lang w:val="nb-NO"/>
        </w:rPr>
        <w:t>forskjellene</w:t>
      </w:r>
      <w:r w:rsidR="00522EDA" w:rsidRPr="00001202">
        <w:rPr>
          <w:iCs/>
          <w:noProof/>
          <w:szCs w:val="22"/>
          <w:lang w:val="nb-NO"/>
        </w:rPr>
        <w:t xml:space="preserve"> mellom </w:t>
      </w:r>
      <w:r>
        <w:rPr>
          <w:iCs/>
          <w:noProof/>
          <w:szCs w:val="22"/>
          <w:lang w:val="nb-NO"/>
        </w:rPr>
        <w:t>Roche-produktene Kadcyla (</w:t>
      </w:r>
      <w:r w:rsidR="00787A93" w:rsidRPr="00001202">
        <w:rPr>
          <w:noProof/>
          <w:lang w:val="nb-NO"/>
        </w:rPr>
        <w:t>trastuzumabemtansin</w:t>
      </w:r>
      <w:r>
        <w:rPr>
          <w:noProof/>
          <w:lang w:val="nb-NO"/>
        </w:rPr>
        <w:t>),</w:t>
      </w:r>
      <w:r w:rsidR="00522EDA" w:rsidRPr="00001202">
        <w:rPr>
          <w:iCs/>
          <w:noProof/>
          <w:szCs w:val="22"/>
          <w:lang w:val="nb-NO"/>
        </w:rPr>
        <w:t xml:space="preserve"> </w:t>
      </w:r>
      <w:r>
        <w:rPr>
          <w:iCs/>
          <w:noProof/>
          <w:szCs w:val="22"/>
          <w:lang w:val="nb-NO"/>
        </w:rPr>
        <w:t xml:space="preserve">Herceptin </w:t>
      </w:r>
      <w:r w:rsidR="00522EDA" w:rsidRPr="00001202">
        <w:rPr>
          <w:iCs/>
          <w:noProof/>
          <w:szCs w:val="22"/>
          <w:lang w:val="nb-NO"/>
        </w:rPr>
        <w:t>og</w:t>
      </w:r>
      <w:r>
        <w:rPr>
          <w:iCs/>
          <w:noProof/>
          <w:szCs w:val="22"/>
          <w:lang w:val="nb-NO"/>
        </w:rPr>
        <w:t xml:space="preserve"> Herceptin SC</w:t>
      </w:r>
      <w:r w:rsidR="00522EDA" w:rsidRPr="00001202">
        <w:rPr>
          <w:iCs/>
          <w:noProof/>
          <w:szCs w:val="22"/>
          <w:lang w:val="nb-NO"/>
        </w:rPr>
        <w:t xml:space="preserve"> </w:t>
      </w:r>
      <w:r>
        <w:rPr>
          <w:iCs/>
          <w:noProof/>
          <w:szCs w:val="22"/>
          <w:lang w:val="nb-NO"/>
        </w:rPr>
        <w:t>(</w:t>
      </w:r>
      <w:r w:rsidR="00787A93" w:rsidRPr="00001202">
        <w:rPr>
          <w:iCs/>
          <w:noProof/>
          <w:szCs w:val="22"/>
          <w:lang w:val="nb-NO"/>
        </w:rPr>
        <w:t>trastuzumab</w:t>
      </w:r>
      <w:r>
        <w:rPr>
          <w:iCs/>
          <w:noProof/>
          <w:szCs w:val="22"/>
          <w:lang w:val="nb-NO"/>
        </w:rPr>
        <w:t>)</w:t>
      </w:r>
      <w:r w:rsidR="00787A93" w:rsidRPr="00001202">
        <w:rPr>
          <w:iCs/>
          <w:noProof/>
          <w:szCs w:val="22"/>
          <w:lang w:val="nb-NO"/>
        </w:rPr>
        <w:t xml:space="preserve"> </w:t>
      </w:r>
      <w:r w:rsidR="00522EDA" w:rsidRPr="00001202">
        <w:rPr>
          <w:iCs/>
          <w:noProof/>
          <w:szCs w:val="22"/>
          <w:lang w:val="nb-NO"/>
        </w:rPr>
        <w:t>knyttet til indikasjon, dosering, administrasjon og forskjell i pak</w:t>
      </w:r>
      <w:r w:rsidR="00373A3E" w:rsidRPr="00001202">
        <w:rPr>
          <w:iCs/>
          <w:noProof/>
          <w:szCs w:val="22"/>
          <w:lang w:val="nb-NO"/>
        </w:rPr>
        <w:t>n</w:t>
      </w:r>
      <w:r w:rsidR="00522EDA" w:rsidRPr="00001202">
        <w:rPr>
          <w:iCs/>
          <w:noProof/>
          <w:szCs w:val="22"/>
          <w:lang w:val="nb-NO"/>
        </w:rPr>
        <w:t>ing.</w:t>
      </w:r>
    </w:p>
    <w:p w14:paraId="46E30605" w14:textId="77777777" w:rsidR="00522EDA" w:rsidRPr="00001202" w:rsidRDefault="00522EDA" w:rsidP="008450E0">
      <w:pPr>
        <w:spacing w:line="260" w:lineRule="exact"/>
        <w:ind w:right="-1"/>
        <w:rPr>
          <w:iCs/>
          <w:noProof/>
          <w:szCs w:val="22"/>
          <w:lang w:val="nb-NO"/>
        </w:rPr>
      </w:pPr>
    </w:p>
    <w:p w14:paraId="0E6ACE2E" w14:textId="77777777" w:rsidR="006E2FF2" w:rsidRPr="006D6316" w:rsidDel="00121628" w:rsidRDefault="006E2FF2" w:rsidP="00367E83">
      <w:pPr>
        <w:keepNext/>
        <w:keepLines/>
        <w:suppressLineNumbers/>
        <w:tabs>
          <w:tab w:val="left" w:pos="567"/>
        </w:tabs>
        <w:spacing w:line="260" w:lineRule="exact"/>
        <w:ind w:right="-1"/>
        <w:rPr>
          <w:del w:id="733" w:author="Author"/>
          <w:b/>
          <w:szCs w:val="22"/>
          <w:lang w:val="nb-NO"/>
        </w:rPr>
      </w:pPr>
      <w:del w:id="734" w:author="Author">
        <w:r w:rsidRPr="003A473D" w:rsidDel="00121628">
          <w:rPr>
            <w:b/>
            <w:szCs w:val="22"/>
            <w:lang w:val="nb-NO"/>
          </w:rPr>
          <w:delText>Forpliktelse til å utføre tiltak etter autorisasjon</w:delText>
        </w:r>
      </w:del>
    </w:p>
    <w:p w14:paraId="32747575" w14:textId="77777777" w:rsidR="006E2FF2" w:rsidRPr="003A473D" w:rsidDel="00121628" w:rsidRDefault="006E2FF2" w:rsidP="00367E83">
      <w:pPr>
        <w:keepNext/>
        <w:keepLines/>
        <w:suppressLineNumbers/>
        <w:ind w:right="-1"/>
        <w:rPr>
          <w:del w:id="735" w:author="Author"/>
          <w:szCs w:val="22"/>
          <w:lang w:val="nb-NO"/>
        </w:rPr>
      </w:pPr>
    </w:p>
    <w:p w14:paraId="38CACC91" w14:textId="77777777" w:rsidR="006E2FF2" w:rsidRPr="003A473D" w:rsidDel="00121628" w:rsidRDefault="006E2FF2" w:rsidP="00367E83">
      <w:pPr>
        <w:keepNext/>
        <w:keepLines/>
        <w:suppressLineNumbers/>
        <w:ind w:right="-1"/>
        <w:rPr>
          <w:del w:id="736" w:author="Author"/>
          <w:iCs/>
          <w:szCs w:val="22"/>
          <w:lang w:val="nb-NO"/>
        </w:rPr>
      </w:pPr>
      <w:del w:id="737" w:author="Author">
        <w:r w:rsidRPr="003A473D" w:rsidDel="00121628">
          <w:rPr>
            <w:iCs/>
            <w:szCs w:val="22"/>
            <w:lang w:val="nb-NO"/>
          </w:rPr>
          <w:delText xml:space="preserve">Innehaver av markedsføringstillatelsen skal fullføre følgende tiltak innen de angitte tidsrammer: </w:delText>
        </w:r>
      </w:del>
    </w:p>
    <w:p w14:paraId="57169FF4" w14:textId="77777777" w:rsidR="006E2FF2" w:rsidRPr="003A473D" w:rsidDel="00121628" w:rsidRDefault="006E2FF2" w:rsidP="00367E83">
      <w:pPr>
        <w:keepNext/>
        <w:keepLines/>
        <w:suppressLineNumbers/>
        <w:ind w:right="-1"/>
        <w:rPr>
          <w:del w:id="738" w:author="Author"/>
          <w:iCs/>
          <w:szCs w:val="22"/>
          <w:lang w:val="nb-NO"/>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5"/>
        <w:gridCol w:w="1490"/>
      </w:tblGrid>
      <w:tr w:rsidR="006E2FF2" w:rsidRPr="00A14435" w:rsidDel="00121628" w14:paraId="1770915F" w14:textId="77777777" w:rsidTr="009E7B14">
        <w:trPr>
          <w:del w:id="739" w:author="Author"/>
        </w:trPr>
        <w:tc>
          <w:tcPr>
            <w:tcW w:w="4181" w:type="pct"/>
            <w:tcBorders>
              <w:top w:val="single" w:sz="4" w:space="0" w:color="auto"/>
              <w:left w:val="single" w:sz="4" w:space="0" w:color="auto"/>
              <w:bottom w:val="single" w:sz="4" w:space="0" w:color="auto"/>
              <w:right w:val="single" w:sz="4" w:space="0" w:color="auto"/>
            </w:tcBorders>
          </w:tcPr>
          <w:p w14:paraId="1A034635" w14:textId="77777777" w:rsidR="006E2FF2" w:rsidRPr="00762418" w:rsidDel="00121628" w:rsidRDefault="006E2FF2" w:rsidP="00367E83">
            <w:pPr>
              <w:keepNext/>
              <w:keepLines/>
              <w:suppressLineNumbers/>
              <w:ind w:right="-1"/>
              <w:rPr>
                <w:del w:id="740" w:author="Author"/>
                <w:b/>
                <w:iCs/>
                <w:szCs w:val="22"/>
                <w:lang w:val="nb-NO"/>
                <w:rPrChange w:id="741" w:author="TCS" w:date="2025-02-24T12:09:00Z">
                  <w:rPr>
                    <w:del w:id="742" w:author="Author"/>
                    <w:b/>
                    <w:iCs/>
                    <w:szCs w:val="22"/>
                  </w:rPr>
                </w:rPrChange>
              </w:rPr>
            </w:pPr>
            <w:del w:id="743" w:author="Author">
              <w:r w:rsidRPr="00762418" w:rsidDel="00121628">
                <w:rPr>
                  <w:b/>
                  <w:iCs/>
                  <w:szCs w:val="22"/>
                  <w:lang w:val="nb-NO"/>
                  <w:rPrChange w:id="744" w:author="TCS" w:date="2025-02-24T12:09:00Z">
                    <w:rPr>
                      <w:b/>
                      <w:iCs/>
                      <w:szCs w:val="22"/>
                    </w:rPr>
                  </w:rPrChange>
                </w:rPr>
                <w:delText xml:space="preserve">Beskrivelse </w:delText>
              </w:r>
            </w:del>
          </w:p>
        </w:tc>
        <w:tc>
          <w:tcPr>
            <w:tcW w:w="819" w:type="pct"/>
            <w:tcBorders>
              <w:top w:val="single" w:sz="4" w:space="0" w:color="auto"/>
              <w:left w:val="single" w:sz="4" w:space="0" w:color="auto"/>
              <w:bottom w:val="single" w:sz="4" w:space="0" w:color="auto"/>
              <w:right w:val="single" w:sz="4" w:space="0" w:color="auto"/>
            </w:tcBorders>
          </w:tcPr>
          <w:p w14:paraId="0AA92EAE" w14:textId="77777777" w:rsidR="006E2FF2" w:rsidRPr="00762418" w:rsidDel="00121628" w:rsidRDefault="006E2FF2" w:rsidP="00367E83">
            <w:pPr>
              <w:keepNext/>
              <w:keepLines/>
              <w:suppressLineNumbers/>
              <w:ind w:right="-1"/>
              <w:rPr>
                <w:del w:id="745" w:author="Author"/>
                <w:b/>
                <w:iCs/>
                <w:szCs w:val="22"/>
                <w:lang w:val="nb-NO"/>
                <w:rPrChange w:id="746" w:author="TCS" w:date="2025-02-24T12:09:00Z">
                  <w:rPr>
                    <w:del w:id="747" w:author="Author"/>
                    <w:b/>
                    <w:iCs/>
                    <w:szCs w:val="22"/>
                  </w:rPr>
                </w:rPrChange>
              </w:rPr>
            </w:pPr>
            <w:del w:id="748" w:author="Author">
              <w:r w:rsidRPr="00762418" w:rsidDel="00121628">
                <w:rPr>
                  <w:b/>
                  <w:iCs/>
                  <w:szCs w:val="22"/>
                  <w:lang w:val="nb-NO"/>
                  <w:rPrChange w:id="749" w:author="TCS" w:date="2025-02-24T12:09:00Z">
                    <w:rPr>
                      <w:b/>
                      <w:iCs/>
                      <w:szCs w:val="22"/>
                    </w:rPr>
                  </w:rPrChange>
                </w:rPr>
                <w:delText>Forfallsdato</w:delText>
              </w:r>
            </w:del>
          </w:p>
        </w:tc>
      </w:tr>
      <w:tr w:rsidR="00CC1C48" w:rsidRPr="00A14435" w:rsidDel="00121628" w14:paraId="401FA300" w14:textId="77777777" w:rsidTr="009E7B14">
        <w:trPr>
          <w:del w:id="750" w:author="Author"/>
        </w:trPr>
        <w:tc>
          <w:tcPr>
            <w:tcW w:w="4181" w:type="pct"/>
            <w:tcBorders>
              <w:top w:val="single" w:sz="4" w:space="0" w:color="auto"/>
              <w:left w:val="single" w:sz="4" w:space="0" w:color="auto"/>
              <w:bottom w:val="single" w:sz="4" w:space="0" w:color="auto"/>
              <w:right w:val="single" w:sz="4" w:space="0" w:color="auto"/>
            </w:tcBorders>
          </w:tcPr>
          <w:p w14:paraId="548599EA" w14:textId="77777777" w:rsidR="00CC1C48" w:rsidRPr="00CE7934" w:rsidDel="00121628" w:rsidRDefault="002E3356" w:rsidP="00367E83">
            <w:pPr>
              <w:keepNext/>
              <w:keepLines/>
              <w:rPr>
                <w:del w:id="751" w:author="Author"/>
                <w:rFonts w:eastAsia="Calibri"/>
                <w:szCs w:val="22"/>
                <w:lang w:val="nb-NO" w:eastAsia="en-US"/>
              </w:rPr>
            </w:pPr>
            <w:del w:id="752" w:author="Author">
              <w:r w:rsidDel="00121628">
                <w:rPr>
                  <w:lang w:val="nb-NO"/>
                </w:rPr>
                <w:delText>P</w:delText>
              </w:r>
              <w:r w:rsidR="00CE7934" w:rsidRPr="001645FA" w:rsidDel="00121628">
                <w:rPr>
                  <w:lang w:val="nb-NO"/>
                </w:rPr>
                <w:delText xml:space="preserve">AES – </w:delText>
              </w:r>
              <w:r w:rsidR="00CE7934" w:rsidRPr="00CE7934" w:rsidDel="00121628">
                <w:rPr>
                  <w:lang w:val="nb-NO"/>
                </w:rPr>
                <w:delText>Effektstudier etter markedsføring:</w:delText>
              </w:r>
              <w:r w:rsidR="00CC1C48" w:rsidRPr="00CE7934" w:rsidDel="00121628">
                <w:rPr>
                  <w:rFonts w:eastAsia="Calibri"/>
                  <w:szCs w:val="22"/>
                  <w:lang w:val="nb-NO" w:eastAsia="en-US"/>
                </w:rPr>
                <w:delText xml:space="preserve"> For å undersøke ytterligere effekten av adjuvant trastuzumabemtansin-behandling hos voksne pasienter med HER2-positiv tidlig brystkreft med </w:delText>
              </w:r>
              <w:r w:rsidR="003A473D" w:rsidRPr="00CE7934" w:rsidDel="00121628">
                <w:rPr>
                  <w:rFonts w:eastAsia="Calibri"/>
                  <w:szCs w:val="22"/>
                  <w:lang w:val="nb-NO" w:eastAsia="en-US"/>
                </w:rPr>
                <w:delText>invasiv res</w:delText>
              </w:r>
              <w:r w:rsidR="00355250" w:rsidDel="00121628">
                <w:rPr>
                  <w:rFonts w:eastAsia="Calibri"/>
                  <w:szCs w:val="22"/>
                  <w:lang w:val="nb-NO" w:eastAsia="en-US"/>
                </w:rPr>
                <w:delText>t</w:delText>
              </w:r>
              <w:r w:rsidR="003A473D" w:rsidRPr="00CE7934" w:rsidDel="00121628">
                <w:rPr>
                  <w:rFonts w:eastAsia="Calibri"/>
                  <w:szCs w:val="22"/>
                  <w:lang w:val="nb-NO" w:eastAsia="en-US"/>
                </w:rPr>
                <w:delText>sykdom i bryst og/eller lymfeknuter, etter neoadjuvant taksanbasert og</w:delText>
              </w:r>
              <w:r w:rsidR="00CC1C48" w:rsidRPr="00CE7934" w:rsidDel="00121628">
                <w:rPr>
                  <w:rFonts w:eastAsia="Calibri"/>
                  <w:szCs w:val="22"/>
                  <w:lang w:val="nb-NO" w:eastAsia="en-US"/>
                </w:rPr>
                <w:delText xml:space="preserve"> HER2-</w:delText>
              </w:r>
              <w:r w:rsidR="003A473D" w:rsidRPr="00CE7934" w:rsidDel="00121628">
                <w:rPr>
                  <w:rFonts w:eastAsia="Calibri"/>
                  <w:szCs w:val="22"/>
                  <w:lang w:val="nb-NO" w:eastAsia="en-US"/>
                </w:rPr>
                <w:delText>rettet behanding, skal innehaveren av markedsføringstillatelsen</w:delText>
              </w:r>
              <w:r w:rsidR="00001202" w:rsidDel="00121628">
                <w:rPr>
                  <w:rFonts w:eastAsia="Calibri"/>
                  <w:szCs w:val="22"/>
                  <w:lang w:val="nb-NO" w:eastAsia="en-US"/>
                </w:rPr>
                <w:delText xml:space="preserve"> sende inn</w:delText>
              </w:r>
              <w:r w:rsidR="00CC1C48" w:rsidRPr="00CE7934" w:rsidDel="00121628">
                <w:rPr>
                  <w:rFonts w:eastAsia="Calibri"/>
                  <w:szCs w:val="22"/>
                  <w:lang w:val="nb-NO" w:eastAsia="en-US"/>
                </w:rPr>
                <w:delText xml:space="preserve"> </w:delText>
              </w:r>
              <w:r w:rsidR="003A473D" w:rsidRPr="00CE7934" w:rsidDel="00121628">
                <w:rPr>
                  <w:rFonts w:eastAsia="Calibri"/>
                  <w:szCs w:val="22"/>
                  <w:lang w:val="nb-NO" w:eastAsia="en-US"/>
                </w:rPr>
                <w:delText>sluttanalysen av OS fra den randomiserte, ublindede</w:delText>
              </w:r>
              <w:r w:rsidR="00CC1C48" w:rsidRPr="00CE7934" w:rsidDel="00121628">
                <w:rPr>
                  <w:rFonts w:eastAsia="Calibri"/>
                  <w:szCs w:val="22"/>
                  <w:lang w:val="nb-NO" w:eastAsia="en-US"/>
                </w:rPr>
                <w:delText xml:space="preserve"> </w:delText>
              </w:r>
              <w:r w:rsidR="003A473D" w:rsidRPr="00CE7934" w:rsidDel="00121628">
                <w:rPr>
                  <w:rFonts w:eastAsia="Calibri"/>
                  <w:szCs w:val="22"/>
                  <w:lang w:val="nb-NO" w:eastAsia="en-US"/>
                </w:rPr>
                <w:delText xml:space="preserve">fase-III-studien </w:delText>
              </w:r>
              <w:r w:rsidR="00CC1C48" w:rsidRPr="00CE7934" w:rsidDel="00121628">
                <w:rPr>
                  <w:rFonts w:eastAsia="Calibri"/>
                  <w:szCs w:val="22"/>
                  <w:lang w:val="nb-NO" w:eastAsia="en-US"/>
                </w:rPr>
                <w:delText>KATHERINE (BO27938).</w:delText>
              </w:r>
            </w:del>
          </w:p>
        </w:tc>
        <w:tc>
          <w:tcPr>
            <w:tcW w:w="819" w:type="pct"/>
            <w:tcBorders>
              <w:top w:val="single" w:sz="4" w:space="0" w:color="auto"/>
              <w:left w:val="single" w:sz="4" w:space="0" w:color="auto"/>
              <w:bottom w:val="single" w:sz="4" w:space="0" w:color="auto"/>
              <w:right w:val="single" w:sz="4" w:space="0" w:color="auto"/>
            </w:tcBorders>
          </w:tcPr>
          <w:p w14:paraId="246E8CE3" w14:textId="77777777" w:rsidR="00CC1C48" w:rsidRPr="00762418" w:rsidDel="00121628" w:rsidRDefault="00CC1C48" w:rsidP="00367E83">
            <w:pPr>
              <w:keepNext/>
              <w:keepLines/>
              <w:suppressLineNumbers/>
              <w:ind w:right="-1"/>
              <w:rPr>
                <w:del w:id="753" w:author="Author"/>
                <w:rFonts w:eastAsia="Calibri"/>
                <w:szCs w:val="22"/>
                <w:lang w:val="nb-NO" w:eastAsia="en-US"/>
                <w:rPrChange w:id="754" w:author="TCS" w:date="2025-02-24T12:09:00Z">
                  <w:rPr>
                    <w:del w:id="755" w:author="Author"/>
                    <w:rFonts w:eastAsia="Calibri"/>
                    <w:szCs w:val="22"/>
                    <w:lang w:eastAsia="en-US"/>
                  </w:rPr>
                </w:rPrChange>
              </w:rPr>
            </w:pPr>
            <w:del w:id="756" w:author="Author">
              <w:r w:rsidRPr="00762418" w:rsidDel="00121628">
                <w:rPr>
                  <w:rFonts w:eastAsia="Calibri"/>
                  <w:szCs w:val="22"/>
                  <w:lang w:val="nb-NO" w:eastAsia="en-US"/>
                  <w:rPrChange w:id="757" w:author="TCS" w:date="2025-02-24T12:09:00Z">
                    <w:rPr>
                      <w:rFonts w:eastAsia="Calibri"/>
                      <w:szCs w:val="22"/>
                      <w:lang w:eastAsia="en-US"/>
                    </w:rPr>
                  </w:rPrChange>
                </w:rPr>
                <w:delText>30. juni 202</w:delText>
              </w:r>
              <w:r w:rsidR="00A4728E" w:rsidRPr="00762418" w:rsidDel="00121628">
                <w:rPr>
                  <w:rFonts w:eastAsia="Calibri"/>
                  <w:szCs w:val="22"/>
                  <w:lang w:val="nb-NO" w:eastAsia="en-US"/>
                  <w:rPrChange w:id="758" w:author="TCS" w:date="2025-02-24T12:09:00Z">
                    <w:rPr>
                      <w:rFonts w:eastAsia="Calibri"/>
                      <w:szCs w:val="22"/>
                      <w:lang w:eastAsia="en-US"/>
                    </w:rPr>
                  </w:rPrChange>
                </w:rPr>
                <w:delText>6</w:delText>
              </w:r>
            </w:del>
          </w:p>
        </w:tc>
      </w:tr>
    </w:tbl>
    <w:p w14:paraId="18BD1C3B" w14:textId="77777777" w:rsidR="00BF0EA4" w:rsidRPr="00762418" w:rsidRDefault="00BF0EA4">
      <w:pPr>
        <w:spacing w:line="260" w:lineRule="exact"/>
        <w:ind w:right="-1"/>
        <w:rPr>
          <w:iCs/>
          <w:noProof/>
          <w:szCs w:val="22"/>
          <w:lang w:val="nb-NO"/>
          <w:rPrChange w:id="759" w:author="TCS" w:date="2025-02-24T12:09:00Z">
            <w:rPr>
              <w:iCs/>
              <w:noProof/>
              <w:szCs w:val="22"/>
            </w:rPr>
          </w:rPrChange>
        </w:rPr>
        <w:pPrChange w:id="760" w:author="Author">
          <w:pPr>
            <w:spacing w:line="260" w:lineRule="exact"/>
            <w:ind w:left="360" w:right="-1" w:hanging="360"/>
          </w:pPr>
        </w:pPrChange>
      </w:pPr>
    </w:p>
    <w:p w14:paraId="29F0C61F" w14:textId="77777777" w:rsidR="00BF0EA4" w:rsidRPr="00762418" w:rsidRDefault="00BF0EA4" w:rsidP="00BF0EA4">
      <w:pPr>
        <w:suppressAutoHyphens/>
        <w:rPr>
          <w:b/>
          <w:szCs w:val="22"/>
          <w:lang w:val="nb-NO"/>
          <w:rPrChange w:id="761" w:author="TCS" w:date="2025-02-24T12:09:00Z">
            <w:rPr>
              <w:b/>
              <w:szCs w:val="22"/>
            </w:rPr>
          </w:rPrChange>
        </w:rPr>
      </w:pPr>
      <w:r w:rsidRPr="00762418">
        <w:rPr>
          <w:szCs w:val="22"/>
          <w:lang w:val="nb-NO"/>
          <w:rPrChange w:id="762" w:author="TCS" w:date="2025-02-24T12:09:00Z">
            <w:rPr>
              <w:szCs w:val="22"/>
            </w:rPr>
          </w:rPrChange>
        </w:rPr>
        <w:br w:type="page"/>
      </w:r>
    </w:p>
    <w:p w14:paraId="14ED6011" w14:textId="77777777" w:rsidR="00BF0EA4" w:rsidRPr="00762418" w:rsidRDefault="00BF0EA4" w:rsidP="00BF0EA4">
      <w:pPr>
        <w:suppressAutoHyphens/>
        <w:rPr>
          <w:b/>
          <w:szCs w:val="22"/>
          <w:lang w:val="nb-NO"/>
          <w:rPrChange w:id="763" w:author="TCS" w:date="2025-02-24T12:09:00Z">
            <w:rPr>
              <w:b/>
              <w:szCs w:val="22"/>
            </w:rPr>
          </w:rPrChange>
        </w:rPr>
      </w:pPr>
    </w:p>
    <w:p w14:paraId="718B269E" w14:textId="77777777" w:rsidR="00BF0EA4" w:rsidRPr="00762418" w:rsidRDefault="00BF0EA4" w:rsidP="00BF0EA4">
      <w:pPr>
        <w:suppressAutoHyphens/>
        <w:rPr>
          <w:b/>
          <w:szCs w:val="22"/>
          <w:lang w:val="nb-NO"/>
          <w:rPrChange w:id="764" w:author="TCS" w:date="2025-02-24T12:09:00Z">
            <w:rPr>
              <w:b/>
              <w:szCs w:val="22"/>
            </w:rPr>
          </w:rPrChange>
        </w:rPr>
      </w:pPr>
    </w:p>
    <w:p w14:paraId="02556F51" w14:textId="77777777" w:rsidR="00BF0EA4" w:rsidRPr="00762418" w:rsidRDefault="00BF0EA4" w:rsidP="00BF0EA4">
      <w:pPr>
        <w:suppressAutoHyphens/>
        <w:rPr>
          <w:b/>
          <w:szCs w:val="22"/>
          <w:lang w:val="nb-NO"/>
          <w:rPrChange w:id="765" w:author="TCS" w:date="2025-02-24T12:09:00Z">
            <w:rPr>
              <w:b/>
              <w:szCs w:val="22"/>
            </w:rPr>
          </w:rPrChange>
        </w:rPr>
      </w:pPr>
    </w:p>
    <w:p w14:paraId="229C29E7" w14:textId="77777777" w:rsidR="00BF0EA4" w:rsidRPr="00762418" w:rsidRDefault="00BF0EA4" w:rsidP="00BF0EA4">
      <w:pPr>
        <w:suppressAutoHyphens/>
        <w:rPr>
          <w:b/>
          <w:szCs w:val="22"/>
          <w:lang w:val="nb-NO"/>
          <w:rPrChange w:id="766" w:author="TCS" w:date="2025-02-24T12:09:00Z">
            <w:rPr>
              <w:b/>
              <w:szCs w:val="22"/>
            </w:rPr>
          </w:rPrChange>
        </w:rPr>
      </w:pPr>
    </w:p>
    <w:p w14:paraId="5C005497" w14:textId="77777777" w:rsidR="00BF0EA4" w:rsidRPr="00762418" w:rsidRDefault="00BF0EA4" w:rsidP="00BF0EA4">
      <w:pPr>
        <w:suppressAutoHyphens/>
        <w:rPr>
          <w:b/>
          <w:szCs w:val="22"/>
          <w:lang w:val="nb-NO"/>
          <w:rPrChange w:id="767" w:author="TCS" w:date="2025-02-24T12:09:00Z">
            <w:rPr>
              <w:b/>
              <w:szCs w:val="22"/>
            </w:rPr>
          </w:rPrChange>
        </w:rPr>
      </w:pPr>
    </w:p>
    <w:p w14:paraId="13BA1540" w14:textId="77777777" w:rsidR="00BF0EA4" w:rsidRPr="00762418" w:rsidRDefault="00BF0EA4" w:rsidP="00BF0EA4">
      <w:pPr>
        <w:rPr>
          <w:b/>
          <w:szCs w:val="22"/>
          <w:lang w:val="nb-NO"/>
          <w:rPrChange w:id="768" w:author="TCS" w:date="2025-02-24T12:09:00Z">
            <w:rPr>
              <w:b/>
              <w:szCs w:val="22"/>
            </w:rPr>
          </w:rPrChange>
        </w:rPr>
      </w:pPr>
    </w:p>
    <w:p w14:paraId="64CDFD68" w14:textId="77777777" w:rsidR="00BF0EA4" w:rsidRPr="00762418" w:rsidRDefault="00BF0EA4" w:rsidP="00BF0EA4">
      <w:pPr>
        <w:suppressAutoHyphens/>
        <w:rPr>
          <w:b/>
          <w:szCs w:val="22"/>
          <w:lang w:val="nb-NO"/>
          <w:rPrChange w:id="769" w:author="TCS" w:date="2025-02-24T12:09:00Z">
            <w:rPr>
              <w:b/>
              <w:szCs w:val="22"/>
            </w:rPr>
          </w:rPrChange>
        </w:rPr>
      </w:pPr>
    </w:p>
    <w:p w14:paraId="4D7F71B9" w14:textId="77777777" w:rsidR="00BF0EA4" w:rsidRPr="00762418" w:rsidRDefault="00BF0EA4" w:rsidP="00BF0EA4">
      <w:pPr>
        <w:suppressAutoHyphens/>
        <w:rPr>
          <w:b/>
          <w:szCs w:val="22"/>
          <w:lang w:val="nb-NO"/>
          <w:rPrChange w:id="770" w:author="TCS" w:date="2025-02-24T12:09:00Z">
            <w:rPr>
              <w:b/>
              <w:szCs w:val="22"/>
            </w:rPr>
          </w:rPrChange>
        </w:rPr>
      </w:pPr>
    </w:p>
    <w:p w14:paraId="2D3A921C" w14:textId="77777777" w:rsidR="00BF0EA4" w:rsidRPr="00762418" w:rsidRDefault="00BF0EA4" w:rsidP="00BF0EA4">
      <w:pPr>
        <w:suppressAutoHyphens/>
        <w:rPr>
          <w:b/>
          <w:szCs w:val="22"/>
          <w:lang w:val="nb-NO"/>
          <w:rPrChange w:id="771" w:author="TCS" w:date="2025-02-24T12:09:00Z">
            <w:rPr>
              <w:b/>
              <w:szCs w:val="22"/>
            </w:rPr>
          </w:rPrChange>
        </w:rPr>
      </w:pPr>
    </w:p>
    <w:p w14:paraId="3B041616" w14:textId="77777777" w:rsidR="00BF0EA4" w:rsidRPr="00762418" w:rsidRDefault="00BF0EA4" w:rsidP="00BF0EA4">
      <w:pPr>
        <w:suppressAutoHyphens/>
        <w:rPr>
          <w:b/>
          <w:szCs w:val="22"/>
          <w:lang w:val="nb-NO"/>
          <w:rPrChange w:id="772" w:author="TCS" w:date="2025-02-24T12:09:00Z">
            <w:rPr>
              <w:b/>
              <w:szCs w:val="22"/>
            </w:rPr>
          </w:rPrChange>
        </w:rPr>
      </w:pPr>
    </w:p>
    <w:p w14:paraId="26D022A2" w14:textId="77777777" w:rsidR="00BF0EA4" w:rsidRPr="00762418" w:rsidRDefault="00BF0EA4" w:rsidP="00BF0EA4">
      <w:pPr>
        <w:suppressAutoHyphens/>
        <w:rPr>
          <w:b/>
          <w:szCs w:val="22"/>
          <w:lang w:val="nb-NO"/>
          <w:rPrChange w:id="773" w:author="TCS" w:date="2025-02-24T12:09:00Z">
            <w:rPr>
              <w:b/>
              <w:szCs w:val="22"/>
            </w:rPr>
          </w:rPrChange>
        </w:rPr>
      </w:pPr>
    </w:p>
    <w:p w14:paraId="19CD761F" w14:textId="77777777" w:rsidR="00BF0EA4" w:rsidRPr="00762418" w:rsidRDefault="00BF0EA4" w:rsidP="00BF0EA4">
      <w:pPr>
        <w:suppressAutoHyphens/>
        <w:rPr>
          <w:b/>
          <w:szCs w:val="22"/>
          <w:lang w:val="nb-NO"/>
          <w:rPrChange w:id="774" w:author="TCS" w:date="2025-02-24T12:09:00Z">
            <w:rPr>
              <w:b/>
              <w:szCs w:val="22"/>
            </w:rPr>
          </w:rPrChange>
        </w:rPr>
      </w:pPr>
    </w:p>
    <w:p w14:paraId="7A3951DC" w14:textId="77777777" w:rsidR="00BF0EA4" w:rsidRPr="00762418" w:rsidRDefault="00BF0EA4" w:rsidP="00BF0EA4">
      <w:pPr>
        <w:suppressAutoHyphens/>
        <w:rPr>
          <w:b/>
          <w:szCs w:val="22"/>
          <w:lang w:val="nb-NO"/>
          <w:rPrChange w:id="775" w:author="TCS" w:date="2025-02-24T12:09:00Z">
            <w:rPr>
              <w:b/>
              <w:szCs w:val="22"/>
            </w:rPr>
          </w:rPrChange>
        </w:rPr>
      </w:pPr>
    </w:p>
    <w:p w14:paraId="04065385" w14:textId="77777777" w:rsidR="00BF0EA4" w:rsidRPr="00762418" w:rsidRDefault="00BF0EA4" w:rsidP="00BF0EA4">
      <w:pPr>
        <w:suppressAutoHyphens/>
        <w:rPr>
          <w:b/>
          <w:szCs w:val="22"/>
          <w:lang w:val="nb-NO"/>
          <w:rPrChange w:id="776" w:author="TCS" w:date="2025-02-24T12:09:00Z">
            <w:rPr>
              <w:b/>
              <w:szCs w:val="22"/>
            </w:rPr>
          </w:rPrChange>
        </w:rPr>
      </w:pPr>
    </w:p>
    <w:p w14:paraId="01BECCB1" w14:textId="77777777" w:rsidR="00BF0EA4" w:rsidRPr="00762418" w:rsidRDefault="00BF0EA4" w:rsidP="00BF0EA4">
      <w:pPr>
        <w:suppressAutoHyphens/>
        <w:rPr>
          <w:b/>
          <w:szCs w:val="22"/>
          <w:lang w:val="nb-NO"/>
          <w:rPrChange w:id="777" w:author="TCS" w:date="2025-02-24T12:09:00Z">
            <w:rPr>
              <w:b/>
              <w:szCs w:val="22"/>
            </w:rPr>
          </w:rPrChange>
        </w:rPr>
      </w:pPr>
    </w:p>
    <w:p w14:paraId="0FBF5EB2" w14:textId="77777777" w:rsidR="00BF0EA4" w:rsidRPr="00762418" w:rsidRDefault="00BF0EA4" w:rsidP="00BF0EA4">
      <w:pPr>
        <w:suppressAutoHyphens/>
        <w:rPr>
          <w:b/>
          <w:szCs w:val="22"/>
          <w:lang w:val="nb-NO"/>
          <w:rPrChange w:id="778" w:author="TCS" w:date="2025-02-24T12:09:00Z">
            <w:rPr>
              <w:b/>
              <w:szCs w:val="22"/>
            </w:rPr>
          </w:rPrChange>
        </w:rPr>
      </w:pPr>
    </w:p>
    <w:p w14:paraId="3BA09594" w14:textId="77777777" w:rsidR="00BF0EA4" w:rsidRPr="00762418" w:rsidRDefault="00BF0EA4" w:rsidP="00BF0EA4">
      <w:pPr>
        <w:suppressAutoHyphens/>
        <w:rPr>
          <w:b/>
          <w:szCs w:val="22"/>
          <w:lang w:val="nb-NO"/>
          <w:rPrChange w:id="779" w:author="TCS" w:date="2025-02-24T12:09:00Z">
            <w:rPr>
              <w:b/>
              <w:szCs w:val="22"/>
            </w:rPr>
          </w:rPrChange>
        </w:rPr>
      </w:pPr>
    </w:p>
    <w:p w14:paraId="1A97211D" w14:textId="77777777" w:rsidR="00BF0EA4" w:rsidRPr="00762418" w:rsidRDefault="00BF0EA4" w:rsidP="00BF0EA4">
      <w:pPr>
        <w:suppressAutoHyphens/>
        <w:rPr>
          <w:b/>
          <w:szCs w:val="22"/>
          <w:lang w:val="nb-NO"/>
          <w:rPrChange w:id="780" w:author="TCS" w:date="2025-02-24T12:09:00Z">
            <w:rPr>
              <w:b/>
              <w:szCs w:val="22"/>
            </w:rPr>
          </w:rPrChange>
        </w:rPr>
      </w:pPr>
    </w:p>
    <w:p w14:paraId="32DE20EA" w14:textId="77777777" w:rsidR="00BF0EA4" w:rsidRPr="00762418" w:rsidRDefault="00BF0EA4" w:rsidP="00BF0EA4">
      <w:pPr>
        <w:suppressAutoHyphens/>
        <w:rPr>
          <w:b/>
          <w:szCs w:val="22"/>
          <w:lang w:val="nb-NO"/>
          <w:rPrChange w:id="781" w:author="TCS" w:date="2025-02-24T12:09:00Z">
            <w:rPr>
              <w:b/>
              <w:szCs w:val="22"/>
            </w:rPr>
          </w:rPrChange>
        </w:rPr>
      </w:pPr>
    </w:p>
    <w:p w14:paraId="0EA18083" w14:textId="77777777" w:rsidR="00FC40B6" w:rsidRPr="008C4B05" w:rsidRDefault="00FC40B6" w:rsidP="001521E5">
      <w:pPr>
        <w:suppressAutoHyphens/>
        <w:rPr>
          <w:b/>
          <w:szCs w:val="22"/>
          <w:lang w:val="nn-NO"/>
        </w:rPr>
      </w:pPr>
    </w:p>
    <w:p w14:paraId="64CBCA59" w14:textId="77777777" w:rsidR="00FC40B6" w:rsidRPr="00A97A1C" w:rsidRDefault="00FC40B6" w:rsidP="001521E5">
      <w:pPr>
        <w:suppressAutoHyphens/>
        <w:rPr>
          <w:b/>
          <w:szCs w:val="22"/>
          <w:lang w:val="nn-NO"/>
        </w:rPr>
      </w:pPr>
    </w:p>
    <w:p w14:paraId="791EB157" w14:textId="77777777" w:rsidR="00FC40B6" w:rsidRPr="006A7902" w:rsidRDefault="00FC40B6" w:rsidP="001521E5">
      <w:pPr>
        <w:suppressAutoHyphens/>
        <w:rPr>
          <w:b/>
          <w:szCs w:val="22"/>
          <w:lang w:val="nn-NO"/>
        </w:rPr>
      </w:pPr>
    </w:p>
    <w:p w14:paraId="29863DDC" w14:textId="77777777" w:rsidR="00A145EF" w:rsidRPr="00FF228C" w:rsidRDefault="00A145EF">
      <w:pPr>
        <w:suppressAutoHyphens/>
        <w:jc w:val="center"/>
        <w:rPr>
          <w:b/>
          <w:szCs w:val="22"/>
          <w:lang w:val="nn-NO"/>
        </w:rPr>
      </w:pPr>
      <w:r w:rsidRPr="00FF228C">
        <w:rPr>
          <w:b/>
          <w:szCs w:val="22"/>
          <w:lang w:val="nn-NO"/>
        </w:rPr>
        <w:t>VEDLEGG III</w:t>
      </w:r>
    </w:p>
    <w:p w14:paraId="1DFFE017" w14:textId="77777777" w:rsidR="00A145EF" w:rsidRPr="00CC1C48" w:rsidRDefault="00A145EF">
      <w:pPr>
        <w:suppressAutoHyphens/>
        <w:jc w:val="center"/>
        <w:rPr>
          <w:b/>
          <w:szCs w:val="22"/>
          <w:lang w:val="nn-NO"/>
        </w:rPr>
      </w:pPr>
    </w:p>
    <w:p w14:paraId="7C448A8C" w14:textId="77777777" w:rsidR="00A145EF" w:rsidRPr="00CC1C48" w:rsidRDefault="00A145EF">
      <w:pPr>
        <w:suppressAutoHyphens/>
        <w:jc w:val="center"/>
        <w:rPr>
          <w:b/>
          <w:szCs w:val="22"/>
          <w:lang w:val="nn-NO"/>
        </w:rPr>
      </w:pPr>
      <w:r w:rsidRPr="00CC1C48">
        <w:rPr>
          <w:b/>
          <w:szCs w:val="22"/>
          <w:lang w:val="nn-NO"/>
        </w:rPr>
        <w:t>MERKING OG PAKNINGSVEDLEGG</w:t>
      </w:r>
    </w:p>
    <w:p w14:paraId="6C8425E7" w14:textId="77777777" w:rsidR="009236E3" w:rsidRPr="00CE7934" w:rsidRDefault="009236E3">
      <w:pPr>
        <w:suppressAutoHyphens/>
        <w:jc w:val="center"/>
        <w:rPr>
          <w:b/>
          <w:szCs w:val="22"/>
          <w:lang w:val="nn-NO"/>
        </w:rPr>
      </w:pPr>
    </w:p>
    <w:p w14:paraId="24AEF14D" w14:textId="77777777" w:rsidR="00A145EF" w:rsidRPr="00001202" w:rsidRDefault="00A145EF">
      <w:pPr>
        <w:suppressAutoHyphens/>
        <w:rPr>
          <w:szCs w:val="22"/>
          <w:lang w:val="nn-NO"/>
        </w:rPr>
      </w:pPr>
      <w:r w:rsidRPr="00001202">
        <w:rPr>
          <w:szCs w:val="22"/>
          <w:lang w:val="nn-NO"/>
        </w:rPr>
        <w:br w:type="page"/>
      </w:r>
    </w:p>
    <w:p w14:paraId="666BDD7A" w14:textId="77777777" w:rsidR="00A145EF" w:rsidRPr="00001202" w:rsidRDefault="00A145EF">
      <w:pPr>
        <w:suppressAutoHyphens/>
        <w:rPr>
          <w:szCs w:val="22"/>
          <w:lang w:val="nn-NO"/>
        </w:rPr>
      </w:pPr>
    </w:p>
    <w:p w14:paraId="531C8E99" w14:textId="77777777" w:rsidR="00A145EF" w:rsidRPr="00001202" w:rsidRDefault="00A145EF">
      <w:pPr>
        <w:suppressAutoHyphens/>
        <w:rPr>
          <w:szCs w:val="22"/>
          <w:lang w:val="nn-NO"/>
        </w:rPr>
      </w:pPr>
    </w:p>
    <w:p w14:paraId="09977866" w14:textId="77777777" w:rsidR="00A145EF" w:rsidRPr="00001202" w:rsidRDefault="00A145EF">
      <w:pPr>
        <w:suppressAutoHyphens/>
        <w:rPr>
          <w:szCs w:val="22"/>
          <w:lang w:val="nn-NO"/>
        </w:rPr>
      </w:pPr>
    </w:p>
    <w:p w14:paraId="12F29B5A" w14:textId="77777777" w:rsidR="00A145EF" w:rsidRPr="00001202" w:rsidRDefault="00A145EF">
      <w:pPr>
        <w:suppressAutoHyphens/>
        <w:rPr>
          <w:szCs w:val="22"/>
          <w:lang w:val="nn-NO"/>
        </w:rPr>
      </w:pPr>
    </w:p>
    <w:p w14:paraId="003E8B50" w14:textId="77777777" w:rsidR="00A145EF" w:rsidRPr="00001202" w:rsidRDefault="00A145EF">
      <w:pPr>
        <w:suppressAutoHyphens/>
        <w:rPr>
          <w:szCs w:val="22"/>
          <w:lang w:val="nn-NO"/>
        </w:rPr>
      </w:pPr>
    </w:p>
    <w:p w14:paraId="7A7337B4" w14:textId="77777777" w:rsidR="00A145EF" w:rsidRPr="00001202" w:rsidRDefault="00A145EF">
      <w:pPr>
        <w:suppressAutoHyphens/>
        <w:rPr>
          <w:szCs w:val="22"/>
          <w:lang w:val="nn-NO"/>
        </w:rPr>
      </w:pPr>
    </w:p>
    <w:p w14:paraId="312CE4B6" w14:textId="77777777" w:rsidR="00A145EF" w:rsidRPr="00001202" w:rsidRDefault="00A145EF">
      <w:pPr>
        <w:suppressAutoHyphens/>
        <w:rPr>
          <w:szCs w:val="22"/>
          <w:lang w:val="nn-NO"/>
        </w:rPr>
      </w:pPr>
    </w:p>
    <w:p w14:paraId="224EE6C5" w14:textId="77777777" w:rsidR="00A145EF" w:rsidRPr="00001202" w:rsidRDefault="00A145EF">
      <w:pPr>
        <w:suppressAutoHyphens/>
        <w:rPr>
          <w:szCs w:val="22"/>
          <w:lang w:val="nn-NO"/>
        </w:rPr>
      </w:pPr>
    </w:p>
    <w:p w14:paraId="47F7E670" w14:textId="77777777" w:rsidR="00A145EF" w:rsidRPr="00001202" w:rsidRDefault="00A145EF">
      <w:pPr>
        <w:suppressAutoHyphens/>
        <w:rPr>
          <w:szCs w:val="22"/>
          <w:lang w:val="nn-NO"/>
        </w:rPr>
      </w:pPr>
    </w:p>
    <w:p w14:paraId="0C502C7C" w14:textId="77777777" w:rsidR="00A145EF" w:rsidRPr="00001202" w:rsidRDefault="00A145EF">
      <w:pPr>
        <w:suppressAutoHyphens/>
        <w:rPr>
          <w:szCs w:val="22"/>
          <w:lang w:val="nn-NO"/>
        </w:rPr>
      </w:pPr>
    </w:p>
    <w:p w14:paraId="7AC743B2" w14:textId="77777777" w:rsidR="00A145EF" w:rsidRPr="00001202" w:rsidRDefault="00A145EF">
      <w:pPr>
        <w:suppressAutoHyphens/>
        <w:rPr>
          <w:szCs w:val="22"/>
          <w:lang w:val="nn-NO"/>
        </w:rPr>
      </w:pPr>
    </w:p>
    <w:p w14:paraId="497CFBC6" w14:textId="77777777" w:rsidR="00A145EF" w:rsidRPr="00001202" w:rsidRDefault="00A145EF">
      <w:pPr>
        <w:suppressAutoHyphens/>
        <w:rPr>
          <w:szCs w:val="22"/>
          <w:lang w:val="nn-NO"/>
        </w:rPr>
      </w:pPr>
    </w:p>
    <w:p w14:paraId="5AD3BB5C" w14:textId="77777777" w:rsidR="00A145EF" w:rsidRPr="00001202" w:rsidRDefault="00A145EF">
      <w:pPr>
        <w:suppressAutoHyphens/>
        <w:rPr>
          <w:szCs w:val="22"/>
          <w:lang w:val="nn-NO"/>
        </w:rPr>
      </w:pPr>
    </w:p>
    <w:p w14:paraId="07C7AFDC" w14:textId="77777777" w:rsidR="00A145EF" w:rsidRPr="00001202" w:rsidRDefault="00A145EF">
      <w:pPr>
        <w:suppressAutoHyphens/>
        <w:rPr>
          <w:szCs w:val="22"/>
          <w:lang w:val="nn-NO"/>
        </w:rPr>
      </w:pPr>
    </w:p>
    <w:p w14:paraId="12B252EE" w14:textId="77777777" w:rsidR="00A145EF" w:rsidRPr="00001202" w:rsidRDefault="00A145EF">
      <w:pPr>
        <w:suppressAutoHyphens/>
        <w:rPr>
          <w:szCs w:val="22"/>
          <w:lang w:val="nn-NO"/>
        </w:rPr>
      </w:pPr>
    </w:p>
    <w:p w14:paraId="5E243D4A" w14:textId="77777777" w:rsidR="00A145EF" w:rsidRPr="00001202" w:rsidRDefault="00A145EF">
      <w:pPr>
        <w:suppressAutoHyphens/>
        <w:rPr>
          <w:szCs w:val="22"/>
          <w:lang w:val="nn-NO"/>
        </w:rPr>
      </w:pPr>
    </w:p>
    <w:p w14:paraId="2F502F01" w14:textId="77777777" w:rsidR="00A145EF" w:rsidRPr="00001202" w:rsidRDefault="00A145EF">
      <w:pPr>
        <w:suppressAutoHyphens/>
        <w:rPr>
          <w:szCs w:val="22"/>
          <w:lang w:val="nn-NO"/>
        </w:rPr>
      </w:pPr>
    </w:p>
    <w:p w14:paraId="3227FB27" w14:textId="77777777" w:rsidR="00A145EF" w:rsidRPr="00001202" w:rsidRDefault="00A145EF">
      <w:pPr>
        <w:suppressAutoHyphens/>
        <w:rPr>
          <w:szCs w:val="22"/>
          <w:lang w:val="nn-NO"/>
        </w:rPr>
      </w:pPr>
    </w:p>
    <w:p w14:paraId="42DACD14" w14:textId="77777777" w:rsidR="00A145EF" w:rsidRPr="00001202" w:rsidRDefault="00A145EF">
      <w:pPr>
        <w:suppressAutoHyphens/>
        <w:rPr>
          <w:szCs w:val="22"/>
          <w:lang w:val="nn-NO"/>
        </w:rPr>
      </w:pPr>
    </w:p>
    <w:p w14:paraId="5EFA3DCC" w14:textId="77777777" w:rsidR="00A145EF" w:rsidRPr="00001202" w:rsidRDefault="00A145EF">
      <w:pPr>
        <w:suppressAutoHyphens/>
        <w:rPr>
          <w:szCs w:val="22"/>
          <w:lang w:val="nn-NO"/>
        </w:rPr>
      </w:pPr>
    </w:p>
    <w:p w14:paraId="4121AA87" w14:textId="77777777" w:rsidR="00A145EF" w:rsidRPr="00001202" w:rsidRDefault="00A145EF">
      <w:pPr>
        <w:suppressAutoHyphens/>
        <w:rPr>
          <w:szCs w:val="22"/>
          <w:lang w:val="nn-NO"/>
        </w:rPr>
      </w:pPr>
    </w:p>
    <w:p w14:paraId="4397DAB4" w14:textId="77777777" w:rsidR="00A145EF" w:rsidRPr="00001202" w:rsidRDefault="00A145EF">
      <w:pPr>
        <w:suppressAutoHyphens/>
        <w:rPr>
          <w:szCs w:val="22"/>
          <w:lang w:val="nn-NO"/>
        </w:rPr>
      </w:pPr>
    </w:p>
    <w:p w14:paraId="33AE072E" w14:textId="77777777" w:rsidR="00A145EF" w:rsidRPr="00001202" w:rsidRDefault="00A145EF" w:rsidP="00261C35">
      <w:pPr>
        <w:pStyle w:val="Annex"/>
        <w:rPr>
          <w:lang w:val="nb-NO"/>
        </w:rPr>
      </w:pPr>
      <w:r w:rsidRPr="00001202">
        <w:rPr>
          <w:lang w:val="nb-NO"/>
        </w:rPr>
        <w:t>A. MERKING</w:t>
      </w:r>
    </w:p>
    <w:p w14:paraId="365636BE" w14:textId="77777777" w:rsidR="00A145EF" w:rsidRPr="00001202" w:rsidRDefault="00A145EF">
      <w:pPr>
        <w:shd w:val="clear" w:color="auto" w:fill="FFFFFF"/>
        <w:rPr>
          <w:szCs w:val="22"/>
          <w:lang w:val="nb-NO"/>
        </w:rPr>
      </w:pPr>
      <w:r w:rsidRPr="00001202">
        <w:rPr>
          <w:szCs w:val="22"/>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64CAEC31" w14:textId="77777777">
        <w:trPr>
          <w:trHeight w:val="1070"/>
        </w:trPr>
        <w:tc>
          <w:tcPr>
            <w:tcW w:w="9281" w:type="dxa"/>
            <w:tcBorders>
              <w:bottom w:val="single" w:sz="4" w:space="0" w:color="auto"/>
            </w:tcBorders>
          </w:tcPr>
          <w:p w14:paraId="247EF85B" w14:textId="77777777" w:rsidR="00A145EF" w:rsidRPr="00001202" w:rsidRDefault="00A145EF">
            <w:pPr>
              <w:shd w:val="clear" w:color="auto" w:fill="FFFFFF"/>
              <w:rPr>
                <w:b/>
                <w:szCs w:val="22"/>
                <w:lang w:val="nb-NO"/>
              </w:rPr>
            </w:pPr>
            <w:r w:rsidRPr="00001202">
              <w:rPr>
                <w:b/>
                <w:szCs w:val="22"/>
                <w:lang w:val="nb-NO"/>
              </w:rPr>
              <w:t>OPPLYSNING</w:t>
            </w:r>
            <w:r w:rsidR="00AD2EB8" w:rsidRPr="00001202">
              <w:rPr>
                <w:b/>
                <w:szCs w:val="22"/>
                <w:lang w:val="nb-NO"/>
              </w:rPr>
              <w:t xml:space="preserve">ER SOM SKAL ANGIS PÅ </w:t>
            </w:r>
            <w:r w:rsidRPr="00001202">
              <w:rPr>
                <w:b/>
                <w:szCs w:val="22"/>
                <w:lang w:val="nb-NO"/>
              </w:rPr>
              <w:t>YTRE EMBALLASJE</w:t>
            </w:r>
          </w:p>
          <w:p w14:paraId="360A9306" w14:textId="77777777" w:rsidR="00AD2EB8" w:rsidRPr="00001202" w:rsidRDefault="00AD2EB8">
            <w:pPr>
              <w:shd w:val="clear" w:color="auto" w:fill="FFFFFF"/>
              <w:rPr>
                <w:szCs w:val="22"/>
                <w:lang w:val="nb-NO"/>
              </w:rPr>
            </w:pPr>
          </w:p>
          <w:p w14:paraId="4EB73076" w14:textId="77777777" w:rsidR="00A145EF" w:rsidRPr="00001202" w:rsidRDefault="00AD2EB8">
            <w:pPr>
              <w:rPr>
                <w:szCs w:val="22"/>
              </w:rPr>
            </w:pPr>
            <w:r w:rsidRPr="00001202">
              <w:rPr>
                <w:b/>
                <w:szCs w:val="22"/>
              </w:rPr>
              <w:t>KARTONG</w:t>
            </w:r>
          </w:p>
        </w:tc>
      </w:tr>
    </w:tbl>
    <w:p w14:paraId="57D3FF06" w14:textId="77777777" w:rsidR="00A145EF" w:rsidRPr="00001202" w:rsidRDefault="00A145EF">
      <w:pPr>
        <w:suppressAutoHyphens/>
        <w:rPr>
          <w:szCs w:val="22"/>
        </w:rPr>
      </w:pPr>
    </w:p>
    <w:p w14:paraId="7AEB603E" w14:textId="77777777" w:rsidR="00A145EF" w:rsidRPr="00001202"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2A4DAEEC" w14:textId="77777777">
        <w:tc>
          <w:tcPr>
            <w:tcW w:w="9281" w:type="dxa"/>
          </w:tcPr>
          <w:p w14:paraId="32D82D46" w14:textId="77777777" w:rsidR="00A145EF" w:rsidRPr="00001202" w:rsidRDefault="00A145EF">
            <w:pPr>
              <w:ind w:left="567" w:hanging="567"/>
              <w:rPr>
                <w:b/>
                <w:szCs w:val="22"/>
              </w:rPr>
            </w:pPr>
            <w:r w:rsidRPr="00001202">
              <w:rPr>
                <w:b/>
                <w:szCs w:val="22"/>
              </w:rPr>
              <w:t>1.</w:t>
            </w:r>
            <w:r w:rsidRPr="00001202">
              <w:rPr>
                <w:b/>
                <w:szCs w:val="22"/>
              </w:rPr>
              <w:tab/>
              <w:t>LEGEMIDLETS NAVN</w:t>
            </w:r>
          </w:p>
        </w:tc>
      </w:tr>
    </w:tbl>
    <w:p w14:paraId="013C5B12" w14:textId="77777777" w:rsidR="00A145EF" w:rsidRPr="00001202" w:rsidRDefault="00A145EF">
      <w:pPr>
        <w:suppressAutoHyphens/>
        <w:rPr>
          <w:szCs w:val="22"/>
        </w:rPr>
      </w:pPr>
    </w:p>
    <w:p w14:paraId="037E7206" w14:textId="77777777" w:rsidR="00A145EF" w:rsidRPr="00001202" w:rsidRDefault="00AD2EB8">
      <w:pPr>
        <w:suppressAutoHyphens/>
        <w:rPr>
          <w:szCs w:val="22"/>
          <w:lang w:val="nb-NO"/>
        </w:rPr>
      </w:pPr>
      <w:r w:rsidRPr="00001202">
        <w:rPr>
          <w:szCs w:val="22"/>
          <w:lang w:val="nb-NO"/>
        </w:rPr>
        <w:t xml:space="preserve">Kadcyla 100 mg </w:t>
      </w:r>
      <w:r w:rsidRPr="00001202">
        <w:rPr>
          <w:lang w:val="nb-NO"/>
        </w:rPr>
        <w:t>pulver til konsentrat til infusjonsvæske, oppløsning</w:t>
      </w:r>
    </w:p>
    <w:p w14:paraId="24E8F14D" w14:textId="77777777" w:rsidR="00AD2EB8" w:rsidRPr="00001202" w:rsidRDefault="00AD2EB8" w:rsidP="00AD2EB8">
      <w:pPr>
        <w:rPr>
          <w:szCs w:val="22"/>
        </w:rPr>
      </w:pPr>
      <w:r w:rsidRPr="00001202">
        <w:rPr>
          <w:szCs w:val="22"/>
        </w:rPr>
        <w:t>trastuzumabemtansin</w:t>
      </w:r>
    </w:p>
    <w:p w14:paraId="177DE0E3" w14:textId="77777777" w:rsidR="00A145EF" w:rsidRPr="00001202" w:rsidRDefault="00A145EF">
      <w:pPr>
        <w:suppressAutoHyphens/>
        <w:rPr>
          <w:szCs w:val="22"/>
        </w:rPr>
      </w:pPr>
    </w:p>
    <w:p w14:paraId="53292AB6" w14:textId="77777777" w:rsidR="00A145EF" w:rsidRPr="00001202"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717AE3BE" w14:textId="77777777">
        <w:tc>
          <w:tcPr>
            <w:tcW w:w="9281" w:type="dxa"/>
          </w:tcPr>
          <w:p w14:paraId="6D5859D3" w14:textId="77777777" w:rsidR="00A145EF" w:rsidRPr="00001202" w:rsidRDefault="00A145EF">
            <w:pPr>
              <w:ind w:left="567" w:hanging="567"/>
              <w:rPr>
                <w:b/>
                <w:szCs w:val="22"/>
              </w:rPr>
            </w:pPr>
            <w:r w:rsidRPr="00001202">
              <w:rPr>
                <w:b/>
                <w:szCs w:val="22"/>
              </w:rPr>
              <w:t>2.</w:t>
            </w:r>
            <w:r w:rsidRPr="00001202">
              <w:rPr>
                <w:b/>
                <w:szCs w:val="22"/>
              </w:rPr>
              <w:tab/>
              <w:t xml:space="preserve">DEKLARASJON AV VIRKESTOFF(ER) </w:t>
            </w:r>
          </w:p>
        </w:tc>
      </w:tr>
    </w:tbl>
    <w:p w14:paraId="127FE60A" w14:textId="77777777" w:rsidR="00A145EF" w:rsidRPr="00001202" w:rsidRDefault="00A145EF">
      <w:pPr>
        <w:suppressAutoHyphens/>
        <w:rPr>
          <w:szCs w:val="22"/>
        </w:rPr>
      </w:pPr>
    </w:p>
    <w:p w14:paraId="4FA8C468" w14:textId="77777777" w:rsidR="00F577F7" w:rsidRPr="00001202" w:rsidRDefault="00F577F7" w:rsidP="00F577F7">
      <w:pPr>
        <w:rPr>
          <w:lang w:val="nb-NO"/>
        </w:rPr>
      </w:pPr>
      <w:r w:rsidRPr="00001202">
        <w:rPr>
          <w:lang w:val="nb-NO"/>
        </w:rPr>
        <w:t>Ett hetteglass med pulver til konsentrat til infusjonsvæske, oppløsning inneholder 100 mg tr</w:t>
      </w:r>
      <w:r w:rsidR="00E52296" w:rsidRPr="00001202">
        <w:rPr>
          <w:lang w:val="nb-NO"/>
        </w:rPr>
        <w:t>astuzumab</w:t>
      </w:r>
      <w:r w:rsidRPr="00001202">
        <w:rPr>
          <w:lang w:val="nb-NO"/>
        </w:rPr>
        <w:t xml:space="preserve">emtansin. Etter rekonstituering inneholder ett hetteglass med 5 ml </w:t>
      </w:r>
      <w:r w:rsidR="00E52296" w:rsidRPr="00001202">
        <w:rPr>
          <w:lang w:val="nb-NO"/>
        </w:rPr>
        <w:t>oppløsning 20 mg/ml trastuzumab</w:t>
      </w:r>
      <w:r w:rsidRPr="00001202">
        <w:rPr>
          <w:lang w:val="nb-NO"/>
        </w:rPr>
        <w:t>emtansin.</w:t>
      </w:r>
    </w:p>
    <w:p w14:paraId="18839B28" w14:textId="77777777" w:rsidR="00A145EF" w:rsidRPr="00001202" w:rsidRDefault="00A145EF">
      <w:pPr>
        <w:suppressAutoHyphens/>
        <w:rPr>
          <w:szCs w:val="22"/>
          <w:lang w:val="nb-NO"/>
        </w:rPr>
      </w:pPr>
    </w:p>
    <w:p w14:paraId="0BE40B0D" w14:textId="77777777" w:rsidR="00BD3063" w:rsidRPr="00001202" w:rsidRDefault="00BD3063">
      <w:pPr>
        <w:suppressAutoHyphens/>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03F13ECC" w14:textId="77777777">
        <w:tc>
          <w:tcPr>
            <w:tcW w:w="9281" w:type="dxa"/>
          </w:tcPr>
          <w:p w14:paraId="4688AA12" w14:textId="77777777" w:rsidR="00A145EF" w:rsidRPr="00001202" w:rsidRDefault="00A145EF">
            <w:pPr>
              <w:ind w:left="567" w:hanging="567"/>
              <w:rPr>
                <w:b/>
                <w:szCs w:val="22"/>
              </w:rPr>
            </w:pPr>
            <w:r w:rsidRPr="00001202">
              <w:rPr>
                <w:b/>
                <w:szCs w:val="22"/>
              </w:rPr>
              <w:t>3.</w:t>
            </w:r>
            <w:r w:rsidRPr="00001202">
              <w:rPr>
                <w:b/>
                <w:szCs w:val="22"/>
              </w:rPr>
              <w:tab/>
              <w:t>LISTE OVER HJELPESTOFFER</w:t>
            </w:r>
          </w:p>
        </w:tc>
      </w:tr>
    </w:tbl>
    <w:p w14:paraId="5902CBCF" w14:textId="77777777" w:rsidR="00A145EF" w:rsidRPr="00001202" w:rsidRDefault="00A145EF">
      <w:pPr>
        <w:suppressAutoHyphens/>
        <w:rPr>
          <w:szCs w:val="22"/>
        </w:rPr>
      </w:pPr>
    </w:p>
    <w:p w14:paraId="5B51AAC6" w14:textId="77777777" w:rsidR="00485B60" w:rsidRPr="00001202" w:rsidRDefault="00485B60" w:rsidP="00AD2EB8">
      <w:pPr>
        <w:keepNext/>
        <w:jc w:val="both"/>
      </w:pPr>
      <w:r w:rsidRPr="00001202">
        <w:t>Hjelpestoffer:</w:t>
      </w:r>
    </w:p>
    <w:p w14:paraId="67116151" w14:textId="77777777" w:rsidR="00AD2EB8" w:rsidRDefault="009D395F" w:rsidP="00AD2EB8">
      <w:pPr>
        <w:keepNext/>
        <w:jc w:val="both"/>
        <w:rPr>
          <w:ins w:id="782" w:author="Author"/>
        </w:rPr>
      </w:pPr>
      <w:r w:rsidRPr="00001202">
        <w:t>Rav</w:t>
      </w:r>
      <w:r w:rsidR="00AD2EB8" w:rsidRPr="00001202">
        <w:t>syre, natriumhydroksid, sukrose, polysorbat 20.</w:t>
      </w:r>
    </w:p>
    <w:p w14:paraId="20CF5624" w14:textId="77777777" w:rsidR="00C4651C" w:rsidRPr="00FA0BAF" w:rsidDel="00C4651C" w:rsidRDefault="00C4651C">
      <w:pPr>
        <w:pStyle w:val="QRDEnBodyText"/>
        <w:rPr>
          <w:del w:id="783" w:author="Author"/>
          <w:highlight w:val="lightGray"/>
          <w:rPrChange w:id="784" w:author="Author">
            <w:rPr>
              <w:del w:id="785" w:author="Author"/>
            </w:rPr>
          </w:rPrChange>
        </w:rPr>
        <w:pPrChange w:id="786" w:author="Author">
          <w:pPr>
            <w:keepNext/>
            <w:jc w:val="both"/>
          </w:pPr>
        </w:pPrChange>
      </w:pPr>
      <w:ins w:id="787" w:author="Author">
        <w:r w:rsidRPr="00FA0BAF">
          <w:rPr>
            <w:highlight w:val="lightGray"/>
          </w:rPr>
          <w:t>Les pakningsvedlegget før bruk</w:t>
        </w:r>
      </w:ins>
    </w:p>
    <w:p w14:paraId="4D286444" w14:textId="77777777" w:rsidR="00A145EF" w:rsidRPr="00001202" w:rsidRDefault="00A145EF">
      <w:pPr>
        <w:pStyle w:val="QRDEnBodyText"/>
        <w:rPr>
          <w:szCs w:val="22"/>
        </w:rPr>
        <w:pPrChange w:id="788" w:author="Author">
          <w:pPr>
            <w:suppressAutoHyphens/>
          </w:pPr>
        </w:pPrChange>
      </w:pPr>
    </w:p>
    <w:p w14:paraId="219B5F98" w14:textId="77777777" w:rsidR="00AD2EB8" w:rsidRDefault="00AD2EB8">
      <w:pPr>
        <w:suppressAutoHyphens/>
        <w:rPr>
          <w:ins w:id="789" w:author="Author"/>
          <w:szCs w:val="22"/>
        </w:rPr>
      </w:pPr>
    </w:p>
    <w:p w14:paraId="60AF0A5B" w14:textId="77777777" w:rsidR="007F113A" w:rsidRPr="00001202" w:rsidRDefault="007F113A">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7ED00F26" w14:textId="77777777">
        <w:tc>
          <w:tcPr>
            <w:tcW w:w="9281" w:type="dxa"/>
          </w:tcPr>
          <w:p w14:paraId="362D317B" w14:textId="77777777" w:rsidR="00A145EF" w:rsidRPr="00001202" w:rsidRDefault="00A145EF">
            <w:pPr>
              <w:ind w:left="567" w:hanging="567"/>
              <w:rPr>
                <w:b/>
                <w:szCs w:val="22"/>
              </w:rPr>
            </w:pPr>
            <w:r w:rsidRPr="00001202">
              <w:rPr>
                <w:b/>
                <w:szCs w:val="22"/>
              </w:rPr>
              <w:t>4.</w:t>
            </w:r>
            <w:r w:rsidRPr="00001202">
              <w:rPr>
                <w:b/>
                <w:szCs w:val="22"/>
              </w:rPr>
              <w:tab/>
              <w:t>LEGEMIDDELFORM OG INNHOLD (PAKNINGSSTØRRELSE)</w:t>
            </w:r>
          </w:p>
        </w:tc>
      </w:tr>
    </w:tbl>
    <w:p w14:paraId="0EE23259" w14:textId="77777777" w:rsidR="00A145EF" w:rsidRPr="00001202" w:rsidRDefault="00A145EF">
      <w:pPr>
        <w:suppressAutoHyphens/>
        <w:rPr>
          <w:szCs w:val="22"/>
        </w:rPr>
      </w:pPr>
    </w:p>
    <w:p w14:paraId="16B23875" w14:textId="77777777" w:rsidR="00A145EF" w:rsidRPr="00001202" w:rsidRDefault="00AD2EB8">
      <w:pPr>
        <w:suppressAutoHyphens/>
        <w:rPr>
          <w:szCs w:val="22"/>
          <w:lang w:val="nb-NO"/>
        </w:rPr>
      </w:pPr>
      <w:r w:rsidRPr="00001202">
        <w:rPr>
          <w:szCs w:val="22"/>
          <w:lang w:val="nb-NO"/>
        </w:rPr>
        <w:t>Pulver til konsentrat til infusjonsvæske, oppløsning</w:t>
      </w:r>
    </w:p>
    <w:p w14:paraId="4E2C95DA" w14:textId="77777777" w:rsidR="00AD2EB8" w:rsidRPr="00001202" w:rsidRDefault="00AD2EB8">
      <w:pPr>
        <w:suppressAutoHyphens/>
        <w:rPr>
          <w:szCs w:val="22"/>
        </w:rPr>
      </w:pPr>
      <w:r w:rsidRPr="00001202">
        <w:rPr>
          <w:szCs w:val="22"/>
        </w:rPr>
        <w:t xml:space="preserve">1 hetteglass </w:t>
      </w:r>
      <w:r w:rsidR="00CB72C4" w:rsidRPr="00001202">
        <w:rPr>
          <w:szCs w:val="22"/>
        </w:rPr>
        <w:t>á</w:t>
      </w:r>
      <w:r w:rsidR="00854B3A" w:rsidRPr="00001202">
        <w:rPr>
          <w:szCs w:val="22"/>
        </w:rPr>
        <w:t xml:space="preserve"> </w:t>
      </w:r>
      <w:r w:rsidRPr="00001202">
        <w:rPr>
          <w:szCs w:val="22"/>
        </w:rPr>
        <w:t>100 mg</w:t>
      </w:r>
    </w:p>
    <w:p w14:paraId="1F7DB2A0" w14:textId="77777777" w:rsidR="00AB4DD9" w:rsidRPr="00001202" w:rsidRDefault="00AB4DD9" w:rsidP="00FC255D">
      <w:pPr>
        <w:suppressAutoHyphens/>
        <w:rPr>
          <w:szCs w:val="22"/>
        </w:rPr>
      </w:pPr>
    </w:p>
    <w:p w14:paraId="343A6337" w14:textId="77777777" w:rsidR="00BD3063" w:rsidRPr="00001202" w:rsidRDefault="00BD3063" w:rsidP="00FC25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0CD823D8" w14:textId="77777777" w:rsidTr="00FC255D">
        <w:tc>
          <w:tcPr>
            <w:tcW w:w="9281" w:type="dxa"/>
          </w:tcPr>
          <w:p w14:paraId="3EFD0C92" w14:textId="77777777" w:rsidR="00FC255D" w:rsidRPr="00001202" w:rsidRDefault="00FC255D" w:rsidP="00731716">
            <w:pPr>
              <w:ind w:left="567" w:hanging="567"/>
              <w:rPr>
                <w:b/>
                <w:szCs w:val="22"/>
              </w:rPr>
            </w:pPr>
            <w:r w:rsidRPr="00001202">
              <w:rPr>
                <w:b/>
                <w:szCs w:val="22"/>
              </w:rPr>
              <w:t>5.</w:t>
            </w:r>
            <w:r w:rsidRPr="00001202">
              <w:rPr>
                <w:b/>
                <w:szCs w:val="22"/>
              </w:rPr>
              <w:tab/>
              <w:t xml:space="preserve">ADMINISTRASJONSMÅTE OG </w:t>
            </w:r>
            <w:r w:rsidR="00593500">
              <w:rPr>
                <w:b/>
                <w:szCs w:val="22"/>
              </w:rPr>
              <w:t>-</w:t>
            </w:r>
            <w:r w:rsidR="00593500" w:rsidRPr="00001202">
              <w:rPr>
                <w:b/>
                <w:szCs w:val="22"/>
              </w:rPr>
              <w:t>VEI</w:t>
            </w:r>
            <w:r w:rsidRPr="00001202">
              <w:rPr>
                <w:b/>
                <w:szCs w:val="22"/>
              </w:rPr>
              <w:t>(ER)</w:t>
            </w:r>
          </w:p>
        </w:tc>
      </w:tr>
    </w:tbl>
    <w:p w14:paraId="5AE3D109" w14:textId="77777777" w:rsidR="00FC255D" w:rsidRPr="00001202" w:rsidRDefault="00FC255D" w:rsidP="00FC255D">
      <w:pPr>
        <w:suppressAutoHyphens/>
        <w:rPr>
          <w:szCs w:val="22"/>
        </w:rPr>
      </w:pPr>
    </w:p>
    <w:p w14:paraId="70D72F9E" w14:textId="77777777" w:rsidR="00FC255D" w:rsidRPr="00001202" w:rsidRDefault="00FC255D" w:rsidP="00FC255D">
      <w:pPr>
        <w:suppressAutoHyphens/>
        <w:rPr>
          <w:szCs w:val="22"/>
          <w:lang w:val="nb-NO"/>
        </w:rPr>
      </w:pPr>
      <w:r w:rsidRPr="00001202">
        <w:rPr>
          <w:szCs w:val="22"/>
          <w:lang w:val="nb-NO"/>
        </w:rPr>
        <w:t>Til intravenøs bruk etter tilberedning og fortynning</w:t>
      </w:r>
    </w:p>
    <w:p w14:paraId="0A4AA914" w14:textId="77777777" w:rsidR="00FC255D" w:rsidRPr="00001202" w:rsidRDefault="00FC255D" w:rsidP="00FC255D">
      <w:pPr>
        <w:suppressAutoHyphens/>
        <w:rPr>
          <w:szCs w:val="22"/>
        </w:rPr>
      </w:pPr>
      <w:r w:rsidRPr="00001202">
        <w:rPr>
          <w:szCs w:val="22"/>
        </w:rPr>
        <w:t>Les pakningsvedlegget før bruk</w:t>
      </w:r>
    </w:p>
    <w:p w14:paraId="6D450E4C" w14:textId="77777777" w:rsidR="00FC255D" w:rsidRPr="00001202" w:rsidRDefault="00FC255D" w:rsidP="00FC255D">
      <w:pPr>
        <w:suppressAutoHyphens/>
        <w:rPr>
          <w:szCs w:val="22"/>
        </w:rPr>
      </w:pPr>
    </w:p>
    <w:p w14:paraId="0D4275FE" w14:textId="77777777" w:rsidR="00FC255D" w:rsidRPr="00001202" w:rsidRDefault="00FC255D" w:rsidP="00FC25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FC2933" w14:paraId="4D1DA8C3" w14:textId="77777777" w:rsidTr="00FC255D">
        <w:tc>
          <w:tcPr>
            <w:tcW w:w="9281" w:type="dxa"/>
          </w:tcPr>
          <w:p w14:paraId="49B558D4" w14:textId="77777777" w:rsidR="00FC255D" w:rsidRPr="00001202" w:rsidRDefault="00FC255D" w:rsidP="00FC255D">
            <w:pPr>
              <w:ind w:left="567" w:hanging="567"/>
              <w:rPr>
                <w:b/>
                <w:szCs w:val="22"/>
                <w:lang w:val="nb-NO"/>
              </w:rPr>
            </w:pPr>
            <w:r w:rsidRPr="00001202">
              <w:rPr>
                <w:b/>
                <w:szCs w:val="22"/>
                <w:lang w:val="nb-NO"/>
              </w:rPr>
              <w:t>6.</w:t>
            </w:r>
            <w:r w:rsidRPr="00001202">
              <w:rPr>
                <w:b/>
                <w:szCs w:val="22"/>
                <w:lang w:val="nb-NO"/>
              </w:rPr>
              <w:tab/>
              <w:t>ADVARSEL OM AT LEGEMIDLET SKAL OPPBEVARES UTILGJENGELIG FOR BARN</w:t>
            </w:r>
          </w:p>
        </w:tc>
      </w:tr>
    </w:tbl>
    <w:p w14:paraId="05E02253" w14:textId="77777777" w:rsidR="00FC255D" w:rsidRPr="00001202" w:rsidRDefault="00FC255D" w:rsidP="00FC255D">
      <w:pPr>
        <w:suppressAutoHyphens/>
        <w:rPr>
          <w:szCs w:val="22"/>
          <w:lang w:val="nb-NO"/>
        </w:rPr>
      </w:pPr>
    </w:p>
    <w:p w14:paraId="029189B2" w14:textId="77777777" w:rsidR="00FC255D" w:rsidRPr="00001202" w:rsidRDefault="00FC255D" w:rsidP="00FC255D">
      <w:pPr>
        <w:suppressAutoHyphens/>
        <w:rPr>
          <w:szCs w:val="22"/>
        </w:rPr>
      </w:pPr>
      <w:r w:rsidRPr="00001202">
        <w:rPr>
          <w:szCs w:val="22"/>
        </w:rPr>
        <w:t>Oppbevares utilgjengelig for barn</w:t>
      </w:r>
    </w:p>
    <w:p w14:paraId="245C2657" w14:textId="77777777" w:rsidR="00FC255D" w:rsidRPr="00001202" w:rsidRDefault="00FC255D" w:rsidP="00FC255D">
      <w:pPr>
        <w:suppressAutoHyphens/>
        <w:rPr>
          <w:szCs w:val="22"/>
        </w:rPr>
      </w:pPr>
    </w:p>
    <w:p w14:paraId="7E37A5AE" w14:textId="77777777" w:rsidR="00FC255D" w:rsidRPr="00001202" w:rsidRDefault="00FC255D" w:rsidP="00FC25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0DE190D9" w14:textId="77777777" w:rsidTr="00FC255D">
        <w:tc>
          <w:tcPr>
            <w:tcW w:w="9281" w:type="dxa"/>
          </w:tcPr>
          <w:p w14:paraId="37DBFF65" w14:textId="77777777" w:rsidR="00FC255D" w:rsidRPr="00001202" w:rsidRDefault="00FC255D" w:rsidP="00FC255D">
            <w:pPr>
              <w:ind w:left="567" w:hanging="567"/>
              <w:rPr>
                <w:b/>
                <w:szCs w:val="22"/>
              </w:rPr>
            </w:pPr>
            <w:r w:rsidRPr="00001202">
              <w:rPr>
                <w:b/>
                <w:szCs w:val="22"/>
              </w:rPr>
              <w:t>7.</w:t>
            </w:r>
            <w:r w:rsidRPr="00001202">
              <w:rPr>
                <w:b/>
                <w:szCs w:val="22"/>
              </w:rPr>
              <w:tab/>
              <w:t>EVENTUELLE ANDRE SPESIELLE ADVARSLER</w:t>
            </w:r>
          </w:p>
        </w:tc>
      </w:tr>
    </w:tbl>
    <w:p w14:paraId="217E8F6E" w14:textId="77777777" w:rsidR="00FC255D" w:rsidRPr="00001202" w:rsidRDefault="00FC255D" w:rsidP="00FC255D">
      <w:pPr>
        <w:suppressAutoHyphens/>
        <w:rPr>
          <w:szCs w:val="22"/>
        </w:rPr>
      </w:pPr>
    </w:p>
    <w:p w14:paraId="0F512417" w14:textId="77777777" w:rsidR="00B74462" w:rsidRPr="00001202" w:rsidRDefault="00B74462" w:rsidP="00FC255D">
      <w:pPr>
        <w:suppressAutoHyphens/>
        <w:rPr>
          <w:szCs w:val="22"/>
          <w:lang w:val="nb-NO"/>
        </w:rPr>
      </w:pPr>
      <w:r w:rsidRPr="00001202">
        <w:rPr>
          <w:szCs w:val="22"/>
          <w:lang w:val="nb-NO"/>
        </w:rPr>
        <w:t>Cyto</w:t>
      </w:r>
      <w:r w:rsidR="00854B3A" w:rsidRPr="00001202">
        <w:rPr>
          <w:szCs w:val="22"/>
          <w:lang w:val="nb-NO"/>
        </w:rPr>
        <w:t>statikum</w:t>
      </w:r>
    </w:p>
    <w:p w14:paraId="36E23184" w14:textId="77777777" w:rsidR="00B74462" w:rsidRPr="00001202" w:rsidRDefault="00B74462" w:rsidP="00FC255D">
      <w:pPr>
        <w:suppressAutoHyphens/>
        <w:rPr>
          <w:szCs w:val="22"/>
          <w:lang w:val="nb-NO"/>
        </w:rPr>
      </w:pPr>
    </w:p>
    <w:p w14:paraId="1E926069" w14:textId="77777777" w:rsidR="00B74462" w:rsidRPr="00001202" w:rsidRDefault="00B74462" w:rsidP="00B74462">
      <w:pPr>
        <w:rPr>
          <w:szCs w:val="22"/>
          <w:lang w:val="nb-NO"/>
        </w:rPr>
      </w:pPr>
      <w:r w:rsidRPr="00001202">
        <w:rPr>
          <w:szCs w:val="22"/>
          <w:lang w:val="nb-NO"/>
        </w:rPr>
        <w:t>Ad</w:t>
      </w:r>
      <w:r w:rsidR="002C6063" w:rsidRPr="00001202">
        <w:rPr>
          <w:szCs w:val="22"/>
          <w:lang w:val="nb-NO"/>
        </w:rPr>
        <w:t xml:space="preserve">ministreres under overvåkning </w:t>
      </w:r>
      <w:r w:rsidR="00854B3A" w:rsidRPr="00001202">
        <w:rPr>
          <w:szCs w:val="22"/>
          <w:lang w:val="nb-NO"/>
        </w:rPr>
        <w:t>av</w:t>
      </w:r>
      <w:r w:rsidRPr="00001202">
        <w:rPr>
          <w:szCs w:val="22"/>
          <w:lang w:val="nb-NO"/>
        </w:rPr>
        <w:t xml:space="preserve"> lege som har erfaring med bruk av cytotoksiske midler.</w:t>
      </w:r>
    </w:p>
    <w:p w14:paraId="70894C3F" w14:textId="77777777" w:rsidR="00B74462" w:rsidRPr="00001202" w:rsidRDefault="00B74462" w:rsidP="00FC255D">
      <w:pPr>
        <w:suppressAutoHyphens/>
        <w:rPr>
          <w:szCs w:val="22"/>
          <w:lang w:val="nb-NO"/>
        </w:rPr>
      </w:pPr>
    </w:p>
    <w:p w14:paraId="5E3EFE40" w14:textId="77777777" w:rsidR="00FC255D" w:rsidRPr="00001202" w:rsidRDefault="00FC255D" w:rsidP="00FC255D">
      <w:pPr>
        <w:suppressAutoHyphens/>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4EB5C874" w14:textId="77777777" w:rsidTr="00FC255D">
        <w:tc>
          <w:tcPr>
            <w:tcW w:w="9281" w:type="dxa"/>
          </w:tcPr>
          <w:p w14:paraId="31ACD6B6" w14:textId="77777777" w:rsidR="00FC255D" w:rsidRPr="00001202" w:rsidRDefault="00FC255D" w:rsidP="00FC255D">
            <w:pPr>
              <w:ind w:left="567" w:hanging="567"/>
              <w:rPr>
                <w:b/>
              </w:rPr>
            </w:pPr>
            <w:r w:rsidRPr="00001202">
              <w:rPr>
                <w:b/>
              </w:rPr>
              <w:t>8.</w:t>
            </w:r>
            <w:r w:rsidRPr="00001202">
              <w:rPr>
                <w:b/>
              </w:rPr>
              <w:tab/>
              <w:t>UTLØPSDATO</w:t>
            </w:r>
          </w:p>
        </w:tc>
      </w:tr>
    </w:tbl>
    <w:p w14:paraId="2ED7D6CB" w14:textId="77777777" w:rsidR="00FC255D" w:rsidRPr="00001202" w:rsidRDefault="00FC255D" w:rsidP="00FC255D">
      <w:pPr>
        <w:suppressAutoHyphens/>
      </w:pPr>
    </w:p>
    <w:p w14:paraId="2957FC9E" w14:textId="77777777" w:rsidR="0093003D" w:rsidRPr="00001202" w:rsidRDefault="00770A10">
      <w:pPr>
        <w:suppressAutoHyphens/>
      </w:pPr>
      <w:r>
        <w:t>EXP</w:t>
      </w:r>
    </w:p>
    <w:p w14:paraId="2F830F31" w14:textId="77777777" w:rsidR="0038226E" w:rsidRPr="00001202" w:rsidRDefault="0038226E">
      <w:pPr>
        <w:suppressAutoHyphens/>
      </w:pPr>
    </w:p>
    <w:p w14:paraId="51EAA3D1" w14:textId="77777777" w:rsidR="00F12DB4" w:rsidRPr="00001202" w:rsidRDefault="00F12DB4">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2FF258D8" w14:textId="77777777">
        <w:tc>
          <w:tcPr>
            <w:tcW w:w="9281" w:type="dxa"/>
          </w:tcPr>
          <w:p w14:paraId="319B5AAC" w14:textId="77777777" w:rsidR="00A145EF" w:rsidRPr="00001202" w:rsidRDefault="00A145EF">
            <w:pPr>
              <w:ind w:left="567" w:hanging="567"/>
              <w:rPr>
                <w:b/>
                <w:szCs w:val="22"/>
              </w:rPr>
            </w:pPr>
            <w:r w:rsidRPr="00001202">
              <w:rPr>
                <w:b/>
                <w:szCs w:val="22"/>
              </w:rPr>
              <w:t>9.</w:t>
            </w:r>
            <w:r w:rsidRPr="00001202">
              <w:rPr>
                <w:b/>
                <w:szCs w:val="22"/>
              </w:rPr>
              <w:tab/>
              <w:t>OPPBEVARINGSBETINGELSER</w:t>
            </w:r>
          </w:p>
        </w:tc>
      </w:tr>
    </w:tbl>
    <w:p w14:paraId="7F472092" w14:textId="77777777" w:rsidR="00A145EF" w:rsidRPr="00001202" w:rsidRDefault="00A145EF">
      <w:pPr>
        <w:suppressAutoHyphens/>
        <w:rPr>
          <w:szCs w:val="22"/>
          <w:lang w:val="en-GB"/>
        </w:rPr>
      </w:pPr>
    </w:p>
    <w:p w14:paraId="66B97387" w14:textId="77777777" w:rsidR="00A145EF" w:rsidRPr="00001202" w:rsidRDefault="0093003D">
      <w:pPr>
        <w:suppressAutoHyphens/>
        <w:rPr>
          <w:szCs w:val="22"/>
          <w:lang w:val="nb-NO"/>
        </w:rPr>
      </w:pPr>
      <w:r w:rsidRPr="00001202">
        <w:rPr>
          <w:szCs w:val="22"/>
          <w:lang w:val="nb-NO"/>
        </w:rPr>
        <w:t xml:space="preserve">Oppbevares i kjøleskap </w:t>
      </w:r>
    </w:p>
    <w:p w14:paraId="7391F0DC" w14:textId="77777777" w:rsidR="0093003D" w:rsidRPr="00001202" w:rsidRDefault="0093003D">
      <w:pPr>
        <w:suppressAutoHyphens/>
        <w:rPr>
          <w:szCs w:val="22"/>
          <w:lang w:val="nb-NO"/>
        </w:rPr>
      </w:pPr>
    </w:p>
    <w:p w14:paraId="40D21A90" w14:textId="77777777" w:rsidR="0093003D" w:rsidRPr="00001202" w:rsidRDefault="0093003D">
      <w:pPr>
        <w:suppressAutoHyphens/>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FC2933" w14:paraId="7A928F87" w14:textId="77777777">
        <w:tc>
          <w:tcPr>
            <w:tcW w:w="9281" w:type="dxa"/>
          </w:tcPr>
          <w:p w14:paraId="5751DCDB" w14:textId="77777777" w:rsidR="00A145EF" w:rsidRPr="00001202" w:rsidRDefault="00A145EF">
            <w:pPr>
              <w:ind w:left="567" w:hanging="567"/>
              <w:rPr>
                <w:b/>
                <w:szCs w:val="22"/>
                <w:lang w:val="nb-NO"/>
              </w:rPr>
            </w:pPr>
            <w:r w:rsidRPr="00001202">
              <w:rPr>
                <w:b/>
                <w:szCs w:val="22"/>
                <w:lang w:val="nb-NO"/>
              </w:rPr>
              <w:t>10.</w:t>
            </w:r>
            <w:r w:rsidRPr="00001202">
              <w:rPr>
                <w:b/>
                <w:szCs w:val="22"/>
                <w:lang w:val="nb-NO"/>
              </w:rPr>
              <w:tab/>
              <w:t>EVENTUELLE SPESIELLE FORHOLDSREGLER VED DESTRUKSJON AV UBRUKTE LEGEMIDLER ELLER AVFALL</w:t>
            </w:r>
          </w:p>
        </w:tc>
      </w:tr>
    </w:tbl>
    <w:p w14:paraId="6399234E" w14:textId="77777777" w:rsidR="00A145EF" w:rsidRPr="00001202" w:rsidRDefault="00A145EF">
      <w:pPr>
        <w:suppressAutoHyphens/>
        <w:rPr>
          <w:szCs w:val="22"/>
          <w:lang w:val="nb-NO"/>
        </w:rPr>
      </w:pPr>
    </w:p>
    <w:p w14:paraId="04EC4B85" w14:textId="77777777" w:rsidR="00A145EF" w:rsidRPr="00001202" w:rsidRDefault="00A145EF">
      <w:pPr>
        <w:suppressAutoHyphens/>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FC2933" w14:paraId="12FA071F" w14:textId="77777777">
        <w:tc>
          <w:tcPr>
            <w:tcW w:w="9281" w:type="dxa"/>
          </w:tcPr>
          <w:p w14:paraId="7819DB2B" w14:textId="77777777" w:rsidR="00A145EF" w:rsidRPr="00001202" w:rsidRDefault="00A145EF">
            <w:pPr>
              <w:ind w:left="567" w:hanging="567"/>
              <w:rPr>
                <w:b/>
                <w:szCs w:val="22"/>
                <w:lang w:val="nb-NO"/>
              </w:rPr>
            </w:pPr>
            <w:r w:rsidRPr="00001202">
              <w:rPr>
                <w:b/>
                <w:szCs w:val="22"/>
                <w:lang w:val="nb-NO"/>
              </w:rPr>
              <w:t>11.</w:t>
            </w:r>
            <w:r w:rsidRPr="00001202">
              <w:rPr>
                <w:b/>
                <w:szCs w:val="22"/>
                <w:lang w:val="nb-NO"/>
              </w:rPr>
              <w:tab/>
              <w:t>NAVN OG ADRESSE PÅ INNEHAVEREN AV MARKEDSFØRINGSTILLATELSEN</w:t>
            </w:r>
          </w:p>
        </w:tc>
      </w:tr>
    </w:tbl>
    <w:p w14:paraId="1CEFE58A" w14:textId="77777777" w:rsidR="00A145EF" w:rsidRPr="00001202" w:rsidRDefault="00A145EF">
      <w:pPr>
        <w:rPr>
          <w:szCs w:val="22"/>
          <w:lang w:val="nb-NO"/>
        </w:rPr>
      </w:pPr>
    </w:p>
    <w:p w14:paraId="3A45983B" w14:textId="77777777" w:rsidR="00950051" w:rsidRPr="00001202" w:rsidRDefault="00950051" w:rsidP="00950051">
      <w:pPr>
        <w:rPr>
          <w:lang w:val="de-CH"/>
        </w:rPr>
      </w:pPr>
      <w:r w:rsidRPr="00001202">
        <w:rPr>
          <w:lang w:val="de-CH"/>
        </w:rPr>
        <w:t xml:space="preserve">Roche Registration GmbH </w:t>
      </w:r>
    </w:p>
    <w:p w14:paraId="1AEDD2A6" w14:textId="77777777" w:rsidR="00950051" w:rsidRPr="00001202" w:rsidRDefault="00950051" w:rsidP="00950051">
      <w:pPr>
        <w:rPr>
          <w:lang w:val="de-CH"/>
        </w:rPr>
      </w:pPr>
      <w:r w:rsidRPr="00001202">
        <w:rPr>
          <w:lang w:val="de-CH"/>
        </w:rPr>
        <w:t>Emil-Barell-Strasse 1</w:t>
      </w:r>
    </w:p>
    <w:p w14:paraId="30B6DB29" w14:textId="77777777" w:rsidR="00950051" w:rsidRPr="00001202" w:rsidRDefault="00950051" w:rsidP="00950051">
      <w:pPr>
        <w:rPr>
          <w:lang w:val="de-CH"/>
        </w:rPr>
      </w:pPr>
      <w:r w:rsidRPr="00001202">
        <w:rPr>
          <w:lang w:val="de-CH"/>
        </w:rPr>
        <w:t>79639 Grenzach-Wyhlen</w:t>
      </w:r>
    </w:p>
    <w:p w14:paraId="720277DA" w14:textId="77777777" w:rsidR="00950051" w:rsidRPr="00001202" w:rsidRDefault="00950051" w:rsidP="00950051">
      <w:pPr>
        <w:rPr>
          <w:lang w:val="de-CH"/>
        </w:rPr>
      </w:pPr>
      <w:r w:rsidRPr="00001202">
        <w:rPr>
          <w:lang w:val="de-CH"/>
        </w:rPr>
        <w:t>Tyskland</w:t>
      </w:r>
    </w:p>
    <w:p w14:paraId="63BCDCBB" w14:textId="77777777" w:rsidR="00A145EF" w:rsidRPr="00001202" w:rsidRDefault="00A145EF">
      <w:pPr>
        <w:suppressAutoHyphens/>
        <w:rPr>
          <w:lang w:val="nb-NO"/>
        </w:rPr>
      </w:pPr>
    </w:p>
    <w:p w14:paraId="5F6CD98F" w14:textId="77777777" w:rsidR="00A145EF" w:rsidRPr="00001202" w:rsidRDefault="00A145EF">
      <w:pPr>
        <w:suppressAutoHyphens/>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3E07D538" w14:textId="77777777">
        <w:tc>
          <w:tcPr>
            <w:tcW w:w="9281" w:type="dxa"/>
          </w:tcPr>
          <w:p w14:paraId="6DE324CE" w14:textId="77777777" w:rsidR="00A145EF" w:rsidRPr="00001202" w:rsidRDefault="00A145EF">
            <w:pPr>
              <w:ind w:left="567" w:hanging="567"/>
              <w:rPr>
                <w:b/>
                <w:szCs w:val="22"/>
              </w:rPr>
            </w:pPr>
            <w:r w:rsidRPr="00001202">
              <w:rPr>
                <w:b/>
                <w:szCs w:val="22"/>
              </w:rPr>
              <w:t>12.</w:t>
            </w:r>
            <w:r w:rsidRPr="00001202">
              <w:rPr>
                <w:b/>
                <w:szCs w:val="22"/>
              </w:rPr>
              <w:tab/>
              <w:t>MARKEDSFØRINGSTILLATELSESNUMMER (NUMRE)</w:t>
            </w:r>
          </w:p>
        </w:tc>
      </w:tr>
    </w:tbl>
    <w:p w14:paraId="4D8B8BDA" w14:textId="77777777" w:rsidR="00A145EF" w:rsidRPr="00001202" w:rsidRDefault="00A145EF">
      <w:pPr>
        <w:suppressAutoHyphens/>
        <w:rPr>
          <w:szCs w:val="22"/>
        </w:rPr>
      </w:pPr>
    </w:p>
    <w:p w14:paraId="7D81011C" w14:textId="77777777" w:rsidR="006A773A" w:rsidRPr="00001202" w:rsidRDefault="006A773A" w:rsidP="006A773A">
      <w:pPr>
        <w:rPr>
          <w:szCs w:val="22"/>
        </w:rPr>
      </w:pPr>
      <w:r w:rsidRPr="00001202">
        <w:rPr>
          <w:color w:val="000000"/>
        </w:rPr>
        <w:t>EU/1/13/885/001</w:t>
      </w:r>
    </w:p>
    <w:p w14:paraId="591483FC" w14:textId="77777777" w:rsidR="00A145EF" w:rsidRPr="00001202" w:rsidRDefault="00A145EF">
      <w:pPr>
        <w:rPr>
          <w:szCs w:val="22"/>
        </w:rPr>
      </w:pPr>
    </w:p>
    <w:p w14:paraId="03183B49" w14:textId="77777777" w:rsidR="00A145EF" w:rsidRPr="00001202" w:rsidRDefault="00A145E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48ADD38C" w14:textId="77777777">
        <w:tc>
          <w:tcPr>
            <w:tcW w:w="9281" w:type="dxa"/>
          </w:tcPr>
          <w:p w14:paraId="53A6FFBD" w14:textId="77777777" w:rsidR="00A145EF" w:rsidRPr="00001202" w:rsidRDefault="00A145EF" w:rsidP="0093003D">
            <w:pPr>
              <w:ind w:left="567" w:hanging="567"/>
              <w:rPr>
                <w:b/>
                <w:szCs w:val="22"/>
              </w:rPr>
            </w:pPr>
            <w:r w:rsidRPr="00001202">
              <w:rPr>
                <w:b/>
                <w:szCs w:val="22"/>
              </w:rPr>
              <w:t>13.</w:t>
            </w:r>
            <w:r w:rsidRPr="00001202">
              <w:rPr>
                <w:b/>
                <w:szCs w:val="22"/>
              </w:rPr>
              <w:tab/>
              <w:t>PRODUKSJONSNUMMER</w:t>
            </w:r>
          </w:p>
        </w:tc>
      </w:tr>
    </w:tbl>
    <w:p w14:paraId="4F998331" w14:textId="77777777" w:rsidR="00A145EF" w:rsidRPr="00001202" w:rsidRDefault="00A145EF"/>
    <w:p w14:paraId="4F4AC6C4" w14:textId="77777777" w:rsidR="0093003D" w:rsidRPr="00001202" w:rsidRDefault="00770A10">
      <w:r>
        <w:t>Lot</w:t>
      </w:r>
    </w:p>
    <w:p w14:paraId="02B8307D" w14:textId="77777777" w:rsidR="00A145EF" w:rsidRPr="00001202" w:rsidRDefault="00A145EF"/>
    <w:p w14:paraId="6F28D25F" w14:textId="77777777" w:rsidR="00F12DB4" w:rsidRPr="00001202" w:rsidRDefault="00F12D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13E7275F" w14:textId="77777777">
        <w:tc>
          <w:tcPr>
            <w:tcW w:w="9281" w:type="dxa"/>
          </w:tcPr>
          <w:p w14:paraId="0C1B71BD" w14:textId="77777777" w:rsidR="00A145EF" w:rsidRPr="00001202" w:rsidRDefault="00A145EF">
            <w:pPr>
              <w:ind w:left="567" w:hanging="567"/>
              <w:rPr>
                <w:b/>
                <w:szCs w:val="22"/>
              </w:rPr>
            </w:pPr>
            <w:r w:rsidRPr="00001202">
              <w:rPr>
                <w:b/>
                <w:szCs w:val="22"/>
              </w:rPr>
              <w:t>14.</w:t>
            </w:r>
            <w:r w:rsidRPr="00001202">
              <w:rPr>
                <w:b/>
                <w:szCs w:val="22"/>
              </w:rPr>
              <w:tab/>
              <w:t>GENERELL KLASSIFIKASJON FOR UTLEVERING</w:t>
            </w:r>
          </w:p>
        </w:tc>
      </w:tr>
    </w:tbl>
    <w:p w14:paraId="25DE1478" w14:textId="77777777" w:rsidR="00A145EF" w:rsidRPr="00001202" w:rsidRDefault="00A145EF">
      <w:pPr>
        <w:rPr>
          <w:szCs w:val="22"/>
        </w:rPr>
      </w:pPr>
    </w:p>
    <w:p w14:paraId="53C418D5" w14:textId="77777777" w:rsidR="00A145EF" w:rsidRPr="00001202" w:rsidRDefault="00A145EF">
      <w:pPr>
        <w:suppressAutoHyphens/>
        <w:ind w:left="720" w:hanging="720"/>
        <w:rPr>
          <w:szCs w:val="22"/>
        </w:rPr>
      </w:pPr>
    </w:p>
    <w:p w14:paraId="24F98A08" w14:textId="77777777" w:rsidR="00A145EF" w:rsidRPr="00001202" w:rsidRDefault="00A145EF">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3CFAF126" w14:textId="77777777">
        <w:tc>
          <w:tcPr>
            <w:tcW w:w="9281" w:type="dxa"/>
          </w:tcPr>
          <w:p w14:paraId="143128E7" w14:textId="77777777" w:rsidR="00A145EF" w:rsidRPr="00001202" w:rsidRDefault="00A145EF">
            <w:pPr>
              <w:ind w:left="567" w:hanging="567"/>
              <w:rPr>
                <w:b/>
                <w:szCs w:val="22"/>
              </w:rPr>
            </w:pPr>
            <w:r w:rsidRPr="00001202">
              <w:rPr>
                <w:b/>
                <w:szCs w:val="22"/>
              </w:rPr>
              <w:t>15.</w:t>
            </w:r>
            <w:r w:rsidRPr="00001202">
              <w:rPr>
                <w:b/>
                <w:szCs w:val="22"/>
              </w:rPr>
              <w:tab/>
              <w:t>BRUKSANVISNING</w:t>
            </w:r>
          </w:p>
        </w:tc>
      </w:tr>
    </w:tbl>
    <w:p w14:paraId="0202005F" w14:textId="77777777" w:rsidR="00A145EF" w:rsidRPr="00001202" w:rsidRDefault="00A145EF">
      <w:pPr>
        <w:rPr>
          <w:b/>
          <w:szCs w:val="22"/>
          <w:u w:val="single"/>
        </w:rPr>
      </w:pPr>
    </w:p>
    <w:p w14:paraId="21D4ED84" w14:textId="77777777" w:rsidR="00A145EF" w:rsidRPr="00001202" w:rsidRDefault="00A145EF">
      <w:pPr>
        <w:rPr>
          <w:b/>
          <w:szCs w:val="22"/>
          <w:u w:val="single"/>
        </w:rPr>
      </w:pPr>
    </w:p>
    <w:p w14:paraId="00A8B2DB" w14:textId="77777777" w:rsidR="00A145EF" w:rsidRPr="00001202" w:rsidRDefault="00A145EF">
      <w:pPr>
        <w:pBdr>
          <w:top w:val="single" w:sz="4" w:space="1" w:color="auto"/>
          <w:left w:val="single" w:sz="4" w:space="4" w:color="auto"/>
          <w:bottom w:val="single" w:sz="4" w:space="1" w:color="auto"/>
          <w:right w:val="single" w:sz="4" w:space="4" w:color="auto"/>
        </w:pBdr>
        <w:rPr>
          <w:b/>
          <w:szCs w:val="22"/>
          <w:u w:val="single"/>
        </w:rPr>
      </w:pPr>
      <w:r w:rsidRPr="00001202">
        <w:rPr>
          <w:b/>
          <w:szCs w:val="22"/>
        </w:rPr>
        <w:t>16.</w:t>
      </w:r>
      <w:r w:rsidRPr="00001202">
        <w:rPr>
          <w:b/>
          <w:szCs w:val="22"/>
        </w:rPr>
        <w:tab/>
        <w:t>INFORMASJON PÅ BLINDESKRIFT</w:t>
      </w:r>
    </w:p>
    <w:p w14:paraId="62E23421" w14:textId="77777777" w:rsidR="00356831" w:rsidRPr="00001202" w:rsidRDefault="00356831">
      <w:pPr>
        <w:rPr>
          <w:b/>
          <w:szCs w:val="22"/>
          <w:u w:val="single"/>
        </w:rPr>
      </w:pPr>
    </w:p>
    <w:p w14:paraId="1AF6B527" w14:textId="77777777" w:rsidR="0054405D" w:rsidRPr="008C4B05" w:rsidRDefault="0054405D" w:rsidP="0054405D">
      <w:pPr>
        <w:rPr>
          <w:szCs w:val="22"/>
          <w:lang w:val="bg-BG"/>
        </w:rPr>
      </w:pPr>
      <w:r w:rsidRPr="00FA0BAF">
        <w:rPr>
          <w:szCs w:val="22"/>
          <w:highlight w:val="lightGray"/>
          <w:lang w:val="bg-BG"/>
        </w:rPr>
        <w:t>Fritatt fra krav om blindeskrift</w:t>
      </w:r>
      <w:r w:rsidRPr="00FA0BAF">
        <w:rPr>
          <w:szCs w:val="22"/>
          <w:highlight w:val="lightGray"/>
          <w:lang w:val="nb-NO"/>
        </w:rPr>
        <w:t>.</w:t>
      </w:r>
    </w:p>
    <w:p w14:paraId="05904BF9" w14:textId="77777777" w:rsidR="00B74462" w:rsidRPr="00A97A1C" w:rsidRDefault="00B74462">
      <w:pPr>
        <w:rPr>
          <w:b/>
          <w:szCs w:val="22"/>
          <w:u w:val="single"/>
          <w:lang w:val="bg-BG"/>
        </w:rPr>
      </w:pPr>
    </w:p>
    <w:p w14:paraId="0BBF48C8" w14:textId="77777777" w:rsidR="00356831" w:rsidRPr="006A7902" w:rsidRDefault="00356831">
      <w:pPr>
        <w:rPr>
          <w:b/>
          <w:szCs w:val="22"/>
          <w:u w:val="single"/>
          <w:lang w:val="nb-NO"/>
        </w:rPr>
      </w:pPr>
    </w:p>
    <w:p w14:paraId="4457D269" w14:textId="77777777" w:rsidR="00356831" w:rsidRPr="006D6316" w:rsidRDefault="00356831" w:rsidP="00356831">
      <w:pPr>
        <w:pBdr>
          <w:top w:val="single" w:sz="4" w:space="1" w:color="auto"/>
          <w:left w:val="single" w:sz="4" w:space="4" w:color="auto"/>
          <w:bottom w:val="single" w:sz="4" w:space="1" w:color="auto"/>
          <w:right w:val="single" w:sz="4" w:space="4" w:color="auto"/>
        </w:pBdr>
        <w:rPr>
          <w:b/>
          <w:szCs w:val="22"/>
          <w:u w:val="single"/>
          <w:lang w:val="nb-NO"/>
        </w:rPr>
      </w:pPr>
      <w:r w:rsidRPr="006D6316">
        <w:rPr>
          <w:b/>
          <w:szCs w:val="22"/>
          <w:lang w:val="nb-NO"/>
        </w:rPr>
        <w:t>17.</w:t>
      </w:r>
      <w:r w:rsidRPr="006D6316">
        <w:rPr>
          <w:b/>
          <w:szCs w:val="22"/>
          <w:lang w:val="nb-NO"/>
        </w:rPr>
        <w:tab/>
        <w:t>SIKKERHETSANORDNING (UNIK IDENTITET) – TODIMENSJONAL STREKKODE</w:t>
      </w:r>
    </w:p>
    <w:p w14:paraId="782FD0FF" w14:textId="77777777" w:rsidR="00356831" w:rsidRPr="00FF228C" w:rsidRDefault="00356831" w:rsidP="00356831">
      <w:pPr>
        <w:rPr>
          <w:szCs w:val="22"/>
          <w:lang w:val="bg-BG"/>
        </w:rPr>
      </w:pPr>
    </w:p>
    <w:p w14:paraId="5D71B215" w14:textId="77777777" w:rsidR="00356831" w:rsidRPr="001645FA" w:rsidRDefault="00356831" w:rsidP="00356831">
      <w:pPr>
        <w:rPr>
          <w:szCs w:val="22"/>
          <w:lang w:val="bg-BG"/>
        </w:rPr>
      </w:pPr>
      <w:del w:id="790" w:author="Author">
        <w:r w:rsidRPr="00FA0BAF" w:rsidDel="00895D33">
          <w:rPr>
            <w:szCs w:val="22"/>
            <w:highlight w:val="lightGray"/>
            <w:lang w:val="bg-BG"/>
          </w:rPr>
          <w:delText>&lt;</w:delText>
        </w:r>
      </w:del>
      <w:r w:rsidRPr="00FA0BAF">
        <w:rPr>
          <w:szCs w:val="22"/>
          <w:highlight w:val="lightGray"/>
          <w:lang w:val="bg-BG"/>
        </w:rPr>
        <w:t>Todimensjonal strekkode, inkludert unik identitet</w:t>
      </w:r>
      <w:del w:id="791" w:author="Author">
        <w:r w:rsidRPr="00FA0BAF" w:rsidDel="00121628">
          <w:rPr>
            <w:szCs w:val="22"/>
            <w:highlight w:val="lightGray"/>
            <w:lang w:val="bg-BG"/>
          </w:rPr>
          <w:delText>&gt;</w:delText>
        </w:r>
      </w:del>
    </w:p>
    <w:p w14:paraId="6DC9BBBF" w14:textId="77777777" w:rsidR="00356831" w:rsidRPr="006D6316" w:rsidRDefault="00356831" w:rsidP="00171D7A">
      <w:pPr>
        <w:rPr>
          <w:szCs w:val="22"/>
          <w:lang w:val="nb-NO"/>
        </w:rPr>
      </w:pPr>
    </w:p>
    <w:p w14:paraId="6F3492B5" w14:textId="77777777" w:rsidR="00356831" w:rsidRPr="006D6316" w:rsidRDefault="00356831" w:rsidP="00356831">
      <w:pPr>
        <w:rPr>
          <w:szCs w:val="22"/>
          <w:lang w:val="nb-NO"/>
        </w:rPr>
      </w:pPr>
    </w:p>
    <w:p w14:paraId="4EED2190" w14:textId="77777777" w:rsidR="00356831" w:rsidRPr="006D6316" w:rsidRDefault="00356831" w:rsidP="00356831">
      <w:pPr>
        <w:pBdr>
          <w:top w:val="single" w:sz="4" w:space="1" w:color="auto"/>
          <w:left w:val="single" w:sz="4" w:space="4" w:color="auto"/>
          <w:bottom w:val="single" w:sz="4" w:space="1" w:color="auto"/>
          <w:right w:val="single" w:sz="4" w:space="4" w:color="auto"/>
        </w:pBdr>
        <w:ind w:left="567" w:hanging="567"/>
        <w:rPr>
          <w:b/>
          <w:szCs w:val="22"/>
          <w:u w:val="single"/>
          <w:lang w:val="nb-NO"/>
        </w:rPr>
      </w:pPr>
      <w:r w:rsidRPr="006D6316">
        <w:rPr>
          <w:b/>
          <w:szCs w:val="22"/>
          <w:lang w:val="nb-NO"/>
        </w:rPr>
        <w:t>18.</w:t>
      </w:r>
      <w:r w:rsidRPr="006D6316">
        <w:rPr>
          <w:b/>
          <w:szCs w:val="22"/>
          <w:lang w:val="nb-NO"/>
        </w:rPr>
        <w:tab/>
        <w:t xml:space="preserve">SIKKERHETSANORDNING (UNIK IDENTITET) – I ET FORMAT LESBART FOR MENNESKER </w:t>
      </w:r>
    </w:p>
    <w:p w14:paraId="7A2D7C3B" w14:textId="77777777" w:rsidR="00356831" w:rsidRPr="00FF228C" w:rsidRDefault="00356831" w:rsidP="00356831">
      <w:pPr>
        <w:rPr>
          <w:szCs w:val="22"/>
          <w:lang w:val="bg-BG"/>
        </w:rPr>
      </w:pPr>
    </w:p>
    <w:p w14:paraId="3E03EB5B" w14:textId="77777777" w:rsidR="00356831" w:rsidRPr="00CC1C48" w:rsidRDefault="00356831" w:rsidP="00356831">
      <w:pPr>
        <w:rPr>
          <w:szCs w:val="22"/>
        </w:rPr>
      </w:pPr>
      <w:r w:rsidRPr="00CC1C48">
        <w:rPr>
          <w:szCs w:val="22"/>
        </w:rPr>
        <w:t xml:space="preserve">PC </w:t>
      </w:r>
    </w:p>
    <w:p w14:paraId="3768C8B8" w14:textId="77777777" w:rsidR="00356831" w:rsidRPr="006E302A" w:rsidRDefault="00356831" w:rsidP="00356831">
      <w:pPr>
        <w:rPr>
          <w:color w:val="008000"/>
          <w:szCs w:val="22"/>
        </w:rPr>
      </w:pPr>
      <w:r w:rsidRPr="006E302A">
        <w:rPr>
          <w:szCs w:val="22"/>
        </w:rPr>
        <w:t>SN</w:t>
      </w:r>
      <w:r w:rsidRPr="006E302A">
        <w:rPr>
          <w:b/>
          <w:szCs w:val="22"/>
        </w:rPr>
        <w:t xml:space="preserve"> </w:t>
      </w:r>
    </w:p>
    <w:p w14:paraId="49E8F955" w14:textId="77777777" w:rsidR="00356831" w:rsidRPr="00CE7934" w:rsidRDefault="00356831" w:rsidP="00356831">
      <w:pPr>
        <w:rPr>
          <w:color w:val="008000"/>
          <w:szCs w:val="22"/>
        </w:rPr>
      </w:pPr>
      <w:r w:rsidRPr="006E302A">
        <w:rPr>
          <w:szCs w:val="22"/>
        </w:rPr>
        <w:t>NN</w:t>
      </w:r>
      <w:r w:rsidRPr="00CE7934">
        <w:rPr>
          <w:color w:val="008000"/>
          <w:szCs w:val="22"/>
        </w:rPr>
        <w:t xml:space="preserve"> </w:t>
      </w:r>
    </w:p>
    <w:p w14:paraId="09B21E74" w14:textId="77777777" w:rsidR="00356831" w:rsidRPr="006E302A" w:rsidRDefault="00356831">
      <w:pPr>
        <w:rPr>
          <w:szCs w:val="22"/>
          <w:u w:val="single"/>
        </w:rPr>
      </w:pPr>
    </w:p>
    <w:p w14:paraId="11470330" w14:textId="77777777" w:rsidR="00A145EF" w:rsidRPr="00001202" w:rsidRDefault="00A145EF">
      <w:pPr>
        <w:rPr>
          <w:b/>
          <w:szCs w:val="22"/>
        </w:rPr>
      </w:pPr>
      <w:r w:rsidRPr="00001202">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7ABF04B2" w14:textId="77777777">
        <w:trPr>
          <w:trHeight w:val="1070"/>
        </w:trPr>
        <w:tc>
          <w:tcPr>
            <w:tcW w:w="9281" w:type="dxa"/>
            <w:tcBorders>
              <w:bottom w:val="single" w:sz="4" w:space="0" w:color="auto"/>
            </w:tcBorders>
          </w:tcPr>
          <w:p w14:paraId="6C520102" w14:textId="77777777" w:rsidR="00A145EF" w:rsidRPr="00001202" w:rsidRDefault="00A145EF">
            <w:pPr>
              <w:pStyle w:val="BodyText"/>
              <w:rPr>
                <w:szCs w:val="22"/>
                <w:lang w:val="nb-NO"/>
              </w:rPr>
            </w:pPr>
            <w:r w:rsidRPr="00001202">
              <w:rPr>
                <w:szCs w:val="22"/>
                <w:lang w:val="nb-NO"/>
              </w:rPr>
              <w:t>MINSTEKRAV TIL OPPLYSNINGER SOM SKAL ANGIS PÅ SMÅ INDRE EMBALLASJER</w:t>
            </w:r>
          </w:p>
          <w:p w14:paraId="20FD88E3" w14:textId="77777777" w:rsidR="00A145EF" w:rsidRPr="00001202" w:rsidRDefault="00A145EF">
            <w:pPr>
              <w:suppressAutoHyphens/>
              <w:jc w:val="both"/>
              <w:rPr>
                <w:b/>
                <w:szCs w:val="22"/>
                <w:lang w:val="nb-NO"/>
              </w:rPr>
            </w:pPr>
          </w:p>
          <w:p w14:paraId="39793A51" w14:textId="77777777" w:rsidR="00A145EF" w:rsidRPr="00001202" w:rsidRDefault="00FC255D">
            <w:pPr>
              <w:suppressAutoHyphens/>
              <w:jc w:val="both"/>
              <w:rPr>
                <w:b/>
                <w:szCs w:val="22"/>
              </w:rPr>
            </w:pPr>
            <w:r w:rsidRPr="00001202">
              <w:rPr>
                <w:b/>
                <w:szCs w:val="22"/>
              </w:rPr>
              <w:t>ETIKETT TIL HETTEGLASS</w:t>
            </w:r>
          </w:p>
        </w:tc>
      </w:tr>
    </w:tbl>
    <w:p w14:paraId="0D24279D" w14:textId="77777777" w:rsidR="00A145EF" w:rsidRPr="00001202" w:rsidRDefault="00A145EF">
      <w:pPr>
        <w:suppressAutoHyphens/>
        <w:jc w:val="both"/>
        <w:rPr>
          <w:szCs w:val="22"/>
        </w:rPr>
      </w:pPr>
    </w:p>
    <w:p w14:paraId="3F106AC2" w14:textId="77777777" w:rsidR="00A145EF" w:rsidRPr="00001202" w:rsidRDefault="00A145EF">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67A3EC13" w14:textId="77777777">
        <w:tc>
          <w:tcPr>
            <w:tcW w:w="9281" w:type="dxa"/>
          </w:tcPr>
          <w:p w14:paraId="73DC5B35" w14:textId="77777777" w:rsidR="00A145EF" w:rsidRPr="00001202" w:rsidRDefault="00A145EF">
            <w:pPr>
              <w:ind w:left="567" w:hanging="567"/>
              <w:rPr>
                <w:b/>
                <w:szCs w:val="22"/>
              </w:rPr>
            </w:pPr>
            <w:r w:rsidRPr="00001202">
              <w:rPr>
                <w:b/>
                <w:szCs w:val="22"/>
              </w:rPr>
              <w:t>1.</w:t>
            </w:r>
            <w:r w:rsidRPr="00001202">
              <w:rPr>
                <w:b/>
                <w:szCs w:val="22"/>
              </w:rPr>
              <w:tab/>
              <w:t>LEGEMIDLETS NAVN OG ADMINISTRASJONSVEI</w:t>
            </w:r>
          </w:p>
        </w:tc>
      </w:tr>
    </w:tbl>
    <w:p w14:paraId="16A47D6E" w14:textId="77777777" w:rsidR="00A145EF" w:rsidRPr="00001202" w:rsidRDefault="00A145EF">
      <w:pPr>
        <w:suppressAutoHyphens/>
        <w:jc w:val="both"/>
        <w:rPr>
          <w:szCs w:val="22"/>
        </w:rPr>
      </w:pPr>
    </w:p>
    <w:p w14:paraId="3F6CA759" w14:textId="77777777" w:rsidR="00FC255D" w:rsidRPr="00001202" w:rsidRDefault="004F43E6" w:rsidP="00FC255D">
      <w:pPr>
        <w:rPr>
          <w:szCs w:val="22"/>
          <w:lang w:val="nb-NO"/>
        </w:rPr>
      </w:pPr>
      <w:r w:rsidRPr="00001202">
        <w:rPr>
          <w:szCs w:val="22"/>
          <w:lang w:val="nb-NO"/>
        </w:rPr>
        <w:t>Kadcyla 10</w:t>
      </w:r>
      <w:r w:rsidR="00FC255D" w:rsidRPr="00001202">
        <w:rPr>
          <w:szCs w:val="22"/>
          <w:lang w:val="nb-NO"/>
        </w:rPr>
        <w:t xml:space="preserve">0 mg </w:t>
      </w:r>
      <w:r w:rsidR="00FC255D" w:rsidRPr="00001202">
        <w:rPr>
          <w:lang w:val="nb-NO"/>
        </w:rPr>
        <w:t>pulver til konsentrat til infusjonsvæske, oppløsning</w:t>
      </w:r>
    </w:p>
    <w:p w14:paraId="465CD8A0" w14:textId="77777777" w:rsidR="00FC255D" w:rsidRPr="00001202" w:rsidRDefault="00FC255D" w:rsidP="00FC255D">
      <w:pPr>
        <w:rPr>
          <w:szCs w:val="22"/>
        </w:rPr>
      </w:pPr>
      <w:r w:rsidRPr="00001202">
        <w:rPr>
          <w:szCs w:val="22"/>
        </w:rPr>
        <w:t>trastuzumabemtansin</w:t>
      </w:r>
    </w:p>
    <w:p w14:paraId="72EF3D0D" w14:textId="77777777" w:rsidR="00FC255D" w:rsidRPr="00001202" w:rsidRDefault="00FC255D" w:rsidP="00FC255D">
      <w:pPr>
        <w:rPr>
          <w:szCs w:val="22"/>
        </w:rPr>
      </w:pPr>
      <w:r w:rsidRPr="00001202">
        <w:rPr>
          <w:szCs w:val="22"/>
        </w:rPr>
        <w:t>Intravenøs bruk</w:t>
      </w:r>
    </w:p>
    <w:p w14:paraId="5F060E23" w14:textId="77777777" w:rsidR="00A145EF" w:rsidRPr="00001202" w:rsidRDefault="00A145EF">
      <w:pPr>
        <w:suppressAutoHyphens/>
        <w:jc w:val="both"/>
        <w:rPr>
          <w:szCs w:val="22"/>
        </w:rPr>
      </w:pPr>
    </w:p>
    <w:p w14:paraId="06593CA5" w14:textId="77777777" w:rsidR="00A145EF" w:rsidRPr="00001202" w:rsidRDefault="00A145EF">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26E0B3D0" w14:textId="77777777">
        <w:tc>
          <w:tcPr>
            <w:tcW w:w="9281" w:type="dxa"/>
          </w:tcPr>
          <w:p w14:paraId="287836F2" w14:textId="77777777" w:rsidR="00A145EF" w:rsidRPr="00001202" w:rsidRDefault="00A145EF">
            <w:pPr>
              <w:ind w:left="567" w:hanging="567"/>
              <w:rPr>
                <w:b/>
                <w:szCs w:val="22"/>
              </w:rPr>
            </w:pPr>
            <w:r w:rsidRPr="00001202">
              <w:rPr>
                <w:b/>
                <w:szCs w:val="22"/>
              </w:rPr>
              <w:t>2.</w:t>
            </w:r>
            <w:r w:rsidRPr="00001202">
              <w:rPr>
                <w:b/>
                <w:szCs w:val="22"/>
              </w:rPr>
              <w:tab/>
              <w:t>ADMINISTRASJONSMÅTE</w:t>
            </w:r>
          </w:p>
        </w:tc>
      </w:tr>
    </w:tbl>
    <w:p w14:paraId="155EFA7F" w14:textId="77777777" w:rsidR="00A145EF" w:rsidRPr="00001202" w:rsidRDefault="00A145EF">
      <w:pPr>
        <w:suppressAutoHyphens/>
        <w:jc w:val="both"/>
        <w:rPr>
          <w:b/>
          <w:szCs w:val="22"/>
        </w:rPr>
      </w:pPr>
    </w:p>
    <w:p w14:paraId="77BC9BFF" w14:textId="77777777" w:rsidR="00FC255D" w:rsidRPr="00001202" w:rsidRDefault="00FC255D" w:rsidP="00FC255D">
      <w:pPr>
        <w:suppressAutoHyphens/>
        <w:rPr>
          <w:szCs w:val="22"/>
          <w:lang w:val="nb-NO"/>
        </w:rPr>
      </w:pPr>
      <w:r w:rsidRPr="00001202">
        <w:rPr>
          <w:szCs w:val="22"/>
          <w:lang w:val="nb-NO"/>
        </w:rPr>
        <w:t>Til intravenøs bruk etter tilberedning og fortynning</w:t>
      </w:r>
    </w:p>
    <w:p w14:paraId="19B978E1" w14:textId="77777777" w:rsidR="00A145EF" w:rsidRPr="00001202" w:rsidRDefault="00A145EF">
      <w:pPr>
        <w:suppressAutoHyphens/>
        <w:jc w:val="both"/>
        <w:rPr>
          <w:szCs w:val="22"/>
          <w:lang w:val="nb-NO"/>
        </w:rPr>
      </w:pPr>
    </w:p>
    <w:p w14:paraId="7B5F114C" w14:textId="77777777" w:rsidR="00BF7993" w:rsidRPr="00001202" w:rsidRDefault="00BF7993">
      <w:pPr>
        <w:suppressAutoHyphens/>
        <w:jc w:val="both"/>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4D8C71A7" w14:textId="77777777">
        <w:tc>
          <w:tcPr>
            <w:tcW w:w="9281" w:type="dxa"/>
          </w:tcPr>
          <w:p w14:paraId="09278E58" w14:textId="77777777" w:rsidR="00A145EF" w:rsidRPr="00001202" w:rsidRDefault="00A145EF">
            <w:pPr>
              <w:ind w:left="567" w:hanging="567"/>
              <w:rPr>
                <w:b/>
              </w:rPr>
            </w:pPr>
            <w:r w:rsidRPr="00001202">
              <w:rPr>
                <w:b/>
              </w:rPr>
              <w:t>3.</w:t>
            </w:r>
            <w:r w:rsidRPr="00001202">
              <w:rPr>
                <w:b/>
              </w:rPr>
              <w:tab/>
              <w:t>UTLØPSDATO</w:t>
            </w:r>
          </w:p>
        </w:tc>
      </w:tr>
    </w:tbl>
    <w:p w14:paraId="1FF0E98A" w14:textId="77777777" w:rsidR="00A145EF" w:rsidRPr="00001202" w:rsidRDefault="00A145EF">
      <w:pPr>
        <w:suppressAutoHyphens/>
        <w:ind w:left="567" w:hanging="567"/>
      </w:pPr>
    </w:p>
    <w:p w14:paraId="783C0CC0" w14:textId="77777777" w:rsidR="00A145EF" w:rsidRPr="00001202" w:rsidRDefault="00FC255D">
      <w:pPr>
        <w:suppressAutoHyphens/>
        <w:ind w:left="567" w:hanging="567"/>
      </w:pPr>
      <w:r w:rsidRPr="00001202">
        <w:t>EXP</w:t>
      </w:r>
    </w:p>
    <w:p w14:paraId="32C215BD" w14:textId="77777777" w:rsidR="00943EEF" w:rsidRPr="00001202" w:rsidRDefault="00943EEF">
      <w:pPr>
        <w:suppressAutoHyphens/>
        <w:ind w:left="567" w:hanging="567"/>
      </w:pPr>
    </w:p>
    <w:p w14:paraId="5AC8D464" w14:textId="77777777" w:rsidR="00BF7993" w:rsidRPr="00001202" w:rsidRDefault="00BF7993">
      <w:pPr>
        <w:suppressAutoHyphens/>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51037450" w14:textId="77777777">
        <w:tc>
          <w:tcPr>
            <w:tcW w:w="9281" w:type="dxa"/>
          </w:tcPr>
          <w:p w14:paraId="6588ED46" w14:textId="77777777" w:rsidR="00A145EF" w:rsidRPr="00001202" w:rsidRDefault="00A145EF" w:rsidP="00FC255D">
            <w:pPr>
              <w:ind w:left="567" w:hanging="567"/>
              <w:rPr>
                <w:b/>
              </w:rPr>
            </w:pPr>
            <w:r w:rsidRPr="00001202">
              <w:rPr>
                <w:b/>
              </w:rPr>
              <w:t>4.</w:t>
            </w:r>
            <w:r w:rsidRPr="00001202">
              <w:rPr>
                <w:b/>
              </w:rPr>
              <w:tab/>
              <w:t>PRODUKSJONSNUMMER</w:t>
            </w:r>
          </w:p>
        </w:tc>
      </w:tr>
    </w:tbl>
    <w:p w14:paraId="0C9211C2" w14:textId="77777777" w:rsidR="00141535" w:rsidRPr="00001202" w:rsidRDefault="00141535" w:rsidP="001521E5"/>
    <w:p w14:paraId="5ABFFA25" w14:textId="77777777" w:rsidR="00FC255D" w:rsidRPr="00001202" w:rsidRDefault="00FC255D" w:rsidP="001521E5">
      <w:smartTag w:uri="urn:schemas-microsoft-com:office:smarttags" w:element="place">
        <w:r w:rsidRPr="00001202">
          <w:t>Lot</w:t>
        </w:r>
      </w:smartTag>
    </w:p>
    <w:p w14:paraId="11EC3FE6" w14:textId="77777777" w:rsidR="00A145EF" w:rsidRPr="00001202" w:rsidRDefault="00A145EF" w:rsidP="001521E5"/>
    <w:p w14:paraId="2F5C27F5" w14:textId="77777777" w:rsidR="00BF7993" w:rsidRPr="00001202" w:rsidRDefault="00BF7993" w:rsidP="001521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FC2933" w14:paraId="269A9754" w14:textId="77777777">
        <w:tc>
          <w:tcPr>
            <w:tcW w:w="9281" w:type="dxa"/>
          </w:tcPr>
          <w:p w14:paraId="7D75ADD4" w14:textId="77777777" w:rsidR="00A145EF" w:rsidRPr="00001202" w:rsidRDefault="00A145EF">
            <w:pPr>
              <w:ind w:left="567" w:hanging="567"/>
              <w:rPr>
                <w:b/>
                <w:lang w:val="nb-NO"/>
              </w:rPr>
            </w:pPr>
            <w:r w:rsidRPr="00001202">
              <w:rPr>
                <w:b/>
                <w:lang w:val="nb-NO"/>
              </w:rPr>
              <w:t>5.</w:t>
            </w:r>
            <w:r w:rsidRPr="00001202">
              <w:rPr>
                <w:b/>
                <w:lang w:val="nb-NO"/>
              </w:rPr>
              <w:tab/>
              <w:t>INNHOLD ANGITT ETTER VEKT, VOLUM ELLER ANTALL DOSER</w:t>
            </w:r>
          </w:p>
        </w:tc>
      </w:tr>
    </w:tbl>
    <w:p w14:paraId="13AC27FE" w14:textId="77777777" w:rsidR="00A145EF" w:rsidRPr="00001202" w:rsidRDefault="00A145EF">
      <w:pPr>
        <w:suppressAutoHyphens/>
        <w:jc w:val="both"/>
        <w:rPr>
          <w:lang w:val="nb-NO"/>
        </w:rPr>
      </w:pPr>
    </w:p>
    <w:p w14:paraId="4E86F0C6" w14:textId="77777777" w:rsidR="00FC255D" w:rsidRPr="00001202" w:rsidRDefault="00FC255D">
      <w:pPr>
        <w:suppressAutoHyphens/>
        <w:jc w:val="both"/>
        <w:rPr>
          <w:szCs w:val="22"/>
        </w:rPr>
      </w:pPr>
      <w:r w:rsidRPr="00001202">
        <w:rPr>
          <w:szCs w:val="22"/>
        </w:rPr>
        <w:t>100 mg</w:t>
      </w:r>
    </w:p>
    <w:p w14:paraId="29CFA9EF" w14:textId="77777777" w:rsidR="00FC255D" w:rsidRPr="00001202" w:rsidRDefault="00FC255D">
      <w:pPr>
        <w:suppressAutoHyphens/>
        <w:jc w:val="both"/>
        <w:rPr>
          <w:szCs w:val="22"/>
        </w:rPr>
      </w:pPr>
    </w:p>
    <w:p w14:paraId="1EB6ECAD" w14:textId="77777777" w:rsidR="00BF7993" w:rsidRPr="00001202" w:rsidRDefault="00BF7993">
      <w:pPr>
        <w:suppressAutoHyphens/>
        <w:jc w:val="both"/>
        <w:rPr>
          <w:szCs w:val="22"/>
        </w:rPr>
      </w:pPr>
    </w:p>
    <w:p w14:paraId="6AA25AD3" w14:textId="77777777" w:rsidR="00A145EF" w:rsidRPr="00001202" w:rsidRDefault="00A145EF">
      <w:pPr>
        <w:pBdr>
          <w:top w:val="single" w:sz="4" w:space="1" w:color="auto"/>
          <w:left w:val="single" w:sz="4" w:space="4" w:color="auto"/>
          <w:bottom w:val="single" w:sz="4" w:space="1" w:color="auto"/>
          <w:right w:val="single" w:sz="4" w:space="4" w:color="auto"/>
        </w:pBdr>
        <w:suppressAutoHyphens/>
        <w:jc w:val="both"/>
        <w:rPr>
          <w:szCs w:val="22"/>
        </w:rPr>
      </w:pPr>
      <w:r w:rsidRPr="00001202">
        <w:rPr>
          <w:b/>
          <w:szCs w:val="22"/>
        </w:rPr>
        <w:t>6.</w:t>
      </w:r>
      <w:r w:rsidRPr="00001202">
        <w:rPr>
          <w:b/>
          <w:szCs w:val="22"/>
        </w:rPr>
        <w:tab/>
        <w:t>ANNET</w:t>
      </w:r>
    </w:p>
    <w:p w14:paraId="71833068" w14:textId="77777777" w:rsidR="00A145EF" w:rsidRPr="00001202" w:rsidRDefault="00A145EF">
      <w:pPr>
        <w:suppressAutoHyphens/>
        <w:jc w:val="both"/>
        <w:rPr>
          <w:szCs w:val="22"/>
        </w:rPr>
      </w:pPr>
    </w:p>
    <w:p w14:paraId="50E50B3A" w14:textId="77777777" w:rsidR="00FC255D" w:rsidRPr="00001202" w:rsidRDefault="00A145EF" w:rsidP="00FC255D">
      <w:pPr>
        <w:shd w:val="clear" w:color="auto" w:fill="FFFFFF"/>
        <w:rPr>
          <w:szCs w:val="22"/>
        </w:rPr>
      </w:pPr>
      <w:r w:rsidRPr="00001202">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017DC98B" w14:textId="77777777" w:rsidTr="00FC255D">
        <w:trPr>
          <w:trHeight w:val="1070"/>
        </w:trPr>
        <w:tc>
          <w:tcPr>
            <w:tcW w:w="9281" w:type="dxa"/>
            <w:tcBorders>
              <w:bottom w:val="single" w:sz="4" w:space="0" w:color="auto"/>
            </w:tcBorders>
          </w:tcPr>
          <w:p w14:paraId="7DEC9D3D" w14:textId="77777777" w:rsidR="00FC255D" w:rsidRPr="00001202" w:rsidRDefault="00FC255D" w:rsidP="00FC255D">
            <w:pPr>
              <w:shd w:val="clear" w:color="auto" w:fill="FFFFFF"/>
              <w:rPr>
                <w:b/>
                <w:szCs w:val="22"/>
                <w:lang w:val="nb-NO"/>
              </w:rPr>
            </w:pPr>
            <w:r w:rsidRPr="00001202">
              <w:rPr>
                <w:b/>
                <w:szCs w:val="22"/>
                <w:lang w:val="nb-NO"/>
              </w:rPr>
              <w:t>OPPLYSNINGER SOM SKAL ANGIS PÅ YTRE EMBALLASJE</w:t>
            </w:r>
          </w:p>
          <w:p w14:paraId="79591FF2" w14:textId="77777777" w:rsidR="00FC255D" w:rsidRPr="00001202" w:rsidRDefault="00FC255D" w:rsidP="00FC255D">
            <w:pPr>
              <w:shd w:val="clear" w:color="auto" w:fill="FFFFFF"/>
              <w:rPr>
                <w:szCs w:val="22"/>
                <w:lang w:val="nb-NO"/>
              </w:rPr>
            </w:pPr>
          </w:p>
          <w:p w14:paraId="6B2B919B" w14:textId="77777777" w:rsidR="00FC255D" w:rsidRPr="00001202" w:rsidRDefault="00FC255D" w:rsidP="00FC255D">
            <w:pPr>
              <w:rPr>
                <w:szCs w:val="22"/>
              </w:rPr>
            </w:pPr>
            <w:r w:rsidRPr="00001202">
              <w:rPr>
                <w:b/>
                <w:szCs w:val="22"/>
              </w:rPr>
              <w:t>KARTONG</w:t>
            </w:r>
          </w:p>
        </w:tc>
      </w:tr>
    </w:tbl>
    <w:p w14:paraId="51A99211" w14:textId="77777777" w:rsidR="00FC255D" w:rsidRPr="00001202" w:rsidRDefault="00FC255D" w:rsidP="00FC255D">
      <w:pPr>
        <w:suppressAutoHyphens/>
        <w:rPr>
          <w:szCs w:val="22"/>
        </w:rPr>
      </w:pPr>
    </w:p>
    <w:p w14:paraId="71557555" w14:textId="77777777" w:rsidR="00FC255D" w:rsidRPr="00001202" w:rsidRDefault="00FC255D" w:rsidP="00FC25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23D79E9E" w14:textId="77777777" w:rsidTr="00FC255D">
        <w:tc>
          <w:tcPr>
            <w:tcW w:w="9281" w:type="dxa"/>
          </w:tcPr>
          <w:p w14:paraId="76833D67" w14:textId="77777777" w:rsidR="00FC255D" w:rsidRPr="00001202" w:rsidRDefault="00FC255D" w:rsidP="00FC255D">
            <w:pPr>
              <w:ind w:left="567" w:hanging="567"/>
              <w:rPr>
                <w:b/>
                <w:szCs w:val="22"/>
              </w:rPr>
            </w:pPr>
            <w:r w:rsidRPr="00001202">
              <w:rPr>
                <w:b/>
                <w:szCs w:val="22"/>
              </w:rPr>
              <w:t>1.</w:t>
            </w:r>
            <w:r w:rsidRPr="00001202">
              <w:rPr>
                <w:b/>
                <w:szCs w:val="22"/>
              </w:rPr>
              <w:tab/>
              <w:t>LEGEMIDLETS NAVN</w:t>
            </w:r>
          </w:p>
        </w:tc>
      </w:tr>
    </w:tbl>
    <w:p w14:paraId="21ECD32A" w14:textId="77777777" w:rsidR="00FC255D" w:rsidRPr="00001202" w:rsidRDefault="00FC255D" w:rsidP="00FC255D">
      <w:pPr>
        <w:suppressAutoHyphens/>
        <w:rPr>
          <w:szCs w:val="22"/>
        </w:rPr>
      </w:pPr>
    </w:p>
    <w:p w14:paraId="156DBBD7" w14:textId="77777777" w:rsidR="00FC255D" w:rsidRPr="00001202" w:rsidRDefault="004F43E6" w:rsidP="00FC255D">
      <w:pPr>
        <w:suppressAutoHyphens/>
        <w:rPr>
          <w:szCs w:val="22"/>
          <w:lang w:val="nb-NO"/>
        </w:rPr>
      </w:pPr>
      <w:r w:rsidRPr="00001202">
        <w:rPr>
          <w:szCs w:val="22"/>
          <w:lang w:val="nb-NO"/>
        </w:rPr>
        <w:t>Kadcyla 16</w:t>
      </w:r>
      <w:r w:rsidR="00FC255D" w:rsidRPr="00001202">
        <w:rPr>
          <w:szCs w:val="22"/>
          <w:lang w:val="nb-NO"/>
        </w:rPr>
        <w:t xml:space="preserve">0 mg </w:t>
      </w:r>
      <w:r w:rsidR="00FC255D" w:rsidRPr="00001202">
        <w:rPr>
          <w:lang w:val="nb-NO"/>
        </w:rPr>
        <w:t>pulver til konsentrat til infusjonsvæske, oppløsning</w:t>
      </w:r>
    </w:p>
    <w:p w14:paraId="2DCBE8D2" w14:textId="77777777" w:rsidR="00FC255D" w:rsidRPr="00001202" w:rsidRDefault="00FC255D" w:rsidP="00FC255D">
      <w:pPr>
        <w:rPr>
          <w:szCs w:val="22"/>
        </w:rPr>
      </w:pPr>
      <w:r w:rsidRPr="00001202">
        <w:rPr>
          <w:szCs w:val="22"/>
        </w:rPr>
        <w:t>trastuzumabemtansin</w:t>
      </w:r>
    </w:p>
    <w:p w14:paraId="02AF7F3C" w14:textId="77777777" w:rsidR="00FC255D" w:rsidRPr="00001202" w:rsidRDefault="00FC255D" w:rsidP="00FC255D">
      <w:pPr>
        <w:suppressAutoHyphens/>
        <w:rPr>
          <w:szCs w:val="22"/>
        </w:rPr>
      </w:pPr>
    </w:p>
    <w:p w14:paraId="21B0C417" w14:textId="77777777" w:rsidR="00FC255D" w:rsidRPr="00001202" w:rsidRDefault="00FC255D" w:rsidP="00FC255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0933A475" w14:textId="77777777" w:rsidTr="00FC255D">
        <w:tc>
          <w:tcPr>
            <w:tcW w:w="9281" w:type="dxa"/>
          </w:tcPr>
          <w:p w14:paraId="155F6F0B" w14:textId="77777777" w:rsidR="00FC255D" w:rsidRPr="00001202" w:rsidRDefault="00FC255D" w:rsidP="00FC255D">
            <w:pPr>
              <w:ind w:left="567" w:hanging="567"/>
              <w:rPr>
                <w:b/>
                <w:szCs w:val="22"/>
              </w:rPr>
            </w:pPr>
            <w:r w:rsidRPr="00001202">
              <w:rPr>
                <w:b/>
                <w:szCs w:val="22"/>
              </w:rPr>
              <w:t>2.</w:t>
            </w:r>
            <w:r w:rsidRPr="00001202">
              <w:rPr>
                <w:b/>
                <w:szCs w:val="22"/>
              </w:rPr>
              <w:tab/>
              <w:t xml:space="preserve">DEKLARASJON AV VIRKESTOFF(ER) </w:t>
            </w:r>
          </w:p>
        </w:tc>
      </w:tr>
    </w:tbl>
    <w:p w14:paraId="1D38DD78" w14:textId="77777777" w:rsidR="00FC255D" w:rsidRPr="00001202" w:rsidRDefault="00FC255D" w:rsidP="00FC255D">
      <w:pPr>
        <w:suppressAutoHyphens/>
        <w:rPr>
          <w:szCs w:val="22"/>
        </w:rPr>
      </w:pPr>
    </w:p>
    <w:p w14:paraId="29950A94" w14:textId="77777777" w:rsidR="00AB4DD9" w:rsidRPr="00001202" w:rsidRDefault="002C6063" w:rsidP="002C6063">
      <w:pPr>
        <w:suppressAutoHyphens/>
        <w:rPr>
          <w:lang w:val="nb-NO"/>
        </w:rPr>
      </w:pPr>
      <w:r w:rsidRPr="00001202">
        <w:rPr>
          <w:lang w:val="nb-NO"/>
        </w:rPr>
        <w:t>Ett hetteglass med pulver til konsentrat til infusjonsvæske, oppløsnin</w:t>
      </w:r>
      <w:r w:rsidR="00E52296" w:rsidRPr="00001202">
        <w:rPr>
          <w:lang w:val="nb-NO"/>
        </w:rPr>
        <w:t>g inneholder 160 mg trastuzumab</w:t>
      </w:r>
      <w:r w:rsidRPr="00001202">
        <w:rPr>
          <w:lang w:val="nb-NO"/>
        </w:rPr>
        <w:t>emtansin. Etter rekonstituering inneholder ett hetteglass med 8 ml oppløsning 20 mg/ml trastuzumabemtansin.</w:t>
      </w:r>
    </w:p>
    <w:p w14:paraId="55C39C44" w14:textId="77777777" w:rsidR="002C6063" w:rsidRPr="00001202" w:rsidRDefault="002C6063" w:rsidP="002C6063">
      <w:pPr>
        <w:suppressAutoHyphens/>
        <w:rPr>
          <w:szCs w:val="22"/>
          <w:lang w:val="nb-NO"/>
        </w:rPr>
      </w:pPr>
    </w:p>
    <w:p w14:paraId="4C4EC800" w14:textId="77777777" w:rsidR="00444CF2" w:rsidRPr="00001202" w:rsidRDefault="00444CF2" w:rsidP="00FC255D">
      <w:pPr>
        <w:suppressAutoHyphens/>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2331DF8A" w14:textId="77777777" w:rsidTr="00FC255D">
        <w:tc>
          <w:tcPr>
            <w:tcW w:w="9281" w:type="dxa"/>
          </w:tcPr>
          <w:p w14:paraId="055B860A" w14:textId="77777777" w:rsidR="00FC255D" w:rsidRPr="00001202" w:rsidRDefault="00FC255D" w:rsidP="00FC255D">
            <w:pPr>
              <w:ind w:left="567" w:hanging="567"/>
              <w:rPr>
                <w:b/>
                <w:szCs w:val="22"/>
              </w:rPr>
            </w:pPr>
            <w:r w:rsidRPr="00001202">
              <w:rPr>
                <w:b/>
                <w:szCs w:val="22"/>
              </w:rPr>
              <w:t>3.</w:t>
            </w:r>
            <w:r w:rsidRPr="00001202">
              <w:rPr>
                <w:b/>
                <w:szCs w:val="22"/>
              </w:rPr>
              <w:tab/>
              <w:t>LISTE OVER HJELPESTOFFER</w:t>
            </w:r>
          </w:p>
        </w:tc>
      </w:tr>
    </w:tbl>
    <w:p w14:paraId="4B59638F" w14:textId="77777777" w:rsidR="00FC255D" w:rsidRPr="00001202" w:rsidRDefault="00FC255D" w:rsidP="00FC255D">
      <w:pPr>
        <w:suppressAutoHyphens/>
        <w:rPr>
          <w:szCs w:val="22"/>
        </w:rPr>
      </w:pPr>
    </w:p>
    <w:p w14:paraId="3F4D4828" w14:textId="77777777" w:rsidR="0038226E" w:rsidRPr="00001202" w:rsidRDefault="0038226E" w:rsidP="00FC255D">
      <w:pPr>
        <w:keepNext/>
        <w:jc w:val="both"/>
        <w:rPr>
          <w:lang w:val="nb-NO"/>
        </w:rPr>
      </w:pPr>
      <w:r w:rsidRPr="00001202">
        <w:rPr>
          <w:lang w:val="nb-NO"/>
        </w:rPr>
        <w:t>Hjelpestoffer:</w:t>
      </w:r>
    </w:p>
    <w:p w14:paraId="12D5ECE4" w14:textId="77777777" w:rsidR="00FC255D" w:rsidRDefault="002870BA" w:rsidP="0038226E">
      <w:pPr>
        <w:keepNext/>
        <w:jc w:val="both"/>
        <w:rPr>
          <w:ins w:id="792" w:author="Author"/>
          <w:lang w:val="nb-NO"/>
        </w:rPr>
      </w:pPr>
      <w:r w:rsidRPr="00001202">
        <w:rPr>
          <w:lang w:val="nb-NO"/>
        </w:rPr>
        <w:t>Rav</w:t>
      </w:r>
      <w:r w:rsidR="00FC255D" w:rsidRPr="00001202">
        <w:rPr>
          <w:lang w:val="nb-NO"/>
        </w:rPr>
        <w:t>syre, natriumhydroksid, sukrose, polysorbat 20</w:t>
      </w:r>
      <w:r w:rsidR="0038226E" w:rsidRPr="00001202">
        <w:rPr>
          <w:lang w:val="nb-NO"/>
        </w:rPr>
        <w:t>.</w:t>
      </w:r>
    </w:p>
    <w:p w14:paraId="33EDAFCF" w14:textId="77777777" w:rsidR="00D40CAF" w:rsidRPr="00001202" w:rsidRDefault="00D40CAF" w:rsidP="0038226E">
      <w:pPr>
        <w:keepNext/>
        <w:jc w:val="both"/>
        <w:rPr>
          <w:szCs w:val="22"/>
          <w:lang w:val="nb-NO"/>
        </w:rPr>
      </w:pPr>
      <w:ins w:id="793" w:author="Author">
        <w:r w:rsidRPr="00FA0BAF">
          <w:rPr>
            <w:highlight w:val="lightGray"/>
          </w:rPr>
          <w:t>Les pakningsvedlegget før bruk</w:t>
        </w:r>
      </w:ins>
    </w:p>
    <w:p w14:paraId="407E6EE4" w14:textId="77777777" w:rsidR="00FC255D" w:rsidRPr="00001202" w:rsidRDefault="00FC255D" w:rsidP="00FC255D">
      <w:pPr>
        <w:suppressAutoHyphens/>
        <w:rPr>
          <w:szCs w:val="22"/>
          <w:lang w:val="nb-NO"/>
        </w:rPr>
      </w:pPr>
    </w:p>
    <w:p w14:paraId="4D7100BC" w14:textId="77777777" w:rsidR="00444CF2" w:rsidRPr="00001202" w:rsidRDefault="00444CF2" w:rsidP="00FC255D">
      <w:pPr>
        <w:suppressAutoHyphens/>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4D761D47" w14:textId="77777777" w:rsidTr="00FC255D">
        <w:tc>
          <w:tcPr>
            <w:tcW w:w="9281" w:type="dxa"/>
          </w:tcPr>
          <w:p w14:paraId="03361952" w14:textId="77777777" w:rsidR="00FC255D" w:rsidRPr="00001202" w:rsidRDefault="00FC255D" w:rsidP="00FC255D">
            <w:pPr>
              <w:ind w:left="567" w:hanging="567"/>
              <w:rPr>
                <w:b/>
                <w:szCs w:val="22"/>
              </w:rPr>
            </w:pPr>
            <w:r w:rsidRPr="00001202">
              <w:rPr>
                <w:b/>
                <w:szCs w:val="22"/>
              </w:rPr>
              <w:t>4.</w:t>
            </w:r>
            <w:r w:rsidRPr="00001202">
              <w:rPr>
                <w:b/>
                <w:szCs w:val="22"/>
              </w:rPr>
              <w:tab/>
              <w:t>LEGEMIDDELFORM OG INNHOLD (PAKNINGSSTØRRELSE)</w:t>
            </w:r>
          </w:p>
        </w:tc>
      </w:tr>
    </w:tbl>
    <w:p w14:paraId="474E195E" w14:textId="77777777" w:rsidR="00FC255D" w:rsidRPr="00001202" w:rsidRDefault="00FC255D" w:rsidP="00FC255D">
      <w:pPr>
        <w:suppressAutoHyphens/>
        <w:rPr>
          <w:szCs w:val="22"/>
        </w:rPr>
      </w:pPr>
    </w:p>
    <w:p w14:paraId="1A2FFD33" w14:textId="77777777" w:rsidR="00FC255D" w:rsidRPr="00001202" w:rsidRDefault="00FC255D" w:rsidP="00FC255D">
      <w:pPr>
        <w:suppressAutoHyphens/>
        <w:rPr>
          <w:szCs w:val="22"/>
          <w:lang w:val="nb-NO"/>
        </w:rPr>
      </w:pPr>
      <w:r w:rsidRPr="00001202">
        <w:rPr>
          <w:szCs w:val="22"/>
          <w:lang w:val="nb-NO"/>
        </w:rPr>
        <w:t>Pulver til konsentrat til infusjonsvæske, oppløsning</w:t>
      </w:r>
    </w:p>
    <w:p w14:paraId="3E113D08" w14:textId="77777777" w:rsidR="00AD2EB8" w:rsidRPr="00001202" w:rsidRDefault="004F43E6">
      <w:pPr>
        <w:suppressAutoHyphens/>
        <w:rPr>
          <w:szCs w:val="22"/>
        </w:rPr>
      </w:pPr>
      <w:r w:rsidRPr="00001202">
        <w:rPr>
          <w:szCs w:val="22"/>
        </w:rPr>
        <w:t xml:space="preserve">1 hetteglass </w:t>
      </w:r>
      <w:r w:rsidR="00CB72C4" w:rsidRPr="00001202">
        <w:rPr>
          <w:szCs w:val="22"/>
        </w:rPr>
        <w:t>á</w:t>
      </w:r>
      <w:r w:rsidR="00854B3A" w:rsidRPr="00001202">
        <w:rPr>
          <w:szCs w:val="22"/>
        </w:rPr>
        <w:t xml:space="preserve"> </w:t>
      </w:r>
      <w:r w:rsidRPr="00001202">
        <w:rPr>
          <w:szCs w:val="22"/>
        </w:rPr>
        <w:t>16</w:t>
      </w:r>
      <w:r w:rsidR="00FC255D" w:rsidRPr="00001202">
        <w:rPr>
          <w:szCs w:val="22"/>
        </w:rPr>
        <w:t>0 mg</w:t>
      </w:r>
    </w:p>
    <w:p w14:paraId="365F3BE4" w14:textId="77777777" w:rsidR="00943EEF" w:rsidRPr="00001202" w:rsidRDefault="00943EEF">
      <w:pPr>
        <w:suppressAutoHyphens/>
        <w:rPr>
          <w:szCs w:val="22"/>
        </w:rPr>
      </w:pPr>
    </w:p>
    <w:p w14:paraId="7E896773" w14:textId="77777777" w:rsidR="00444CF2" w:rsidRPr="00001202" w:rsidRDefault="00444CF2">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16E53109" w14:textId="77777777">
        <w:tc>
          <w:tcPr>
            <w:tcW w:w="9281" w:type="dxa"/>
          </w:tcPr>
          <w:p w14:paraId="7852ADDF" w14:textId="77777777" w:rsidR="00A145EF" w:rsidRPr="00001202" w:rsidRDefault="00A145EF" w:rsidP="00731716">
            <w:pPr>
              <w:ind w:left="567" w:hanging="567"/>
              <w:rPr>
                <w:b/>
                <w:szCs w:val="22"/>
              </w:rPr>
            </w:pPr>
            <w:r w:rsidRPr="00001202">
              <w:rPr>
                <w:b/>
                <w:szCs w:val="22"/>
              </w:rPr>
              <w:t>5.</w:t>
            </w:r>
            <w:r w:rsidRPr="00001202">
              <w:rPr>
                <w:b/>
                <w:szCs w:val="22"/>
              </w:rPr>
              <w:tab/>
              <w:t xml:space="preserve">ADMINISTRASJONSMÅTE OG </w:t>
            </w:r>
            <w:r w:rsidR="00817123">
              <w:rPr>
                <w:b/>
                <w:szCs w:val="22"/>
              </w:rPr>
              <w:t>-</w:t>
            </w:r>
            <w:r w:rsidR="00817123" w:rsidRPr="00001202">
              <w:rPr>
                <w:b/>
                <w:szCs w:val="22"/>
              </w:rPr>
              <w:t>VEI</w:t>
            </w:r>
            <w:r w:rsidRPr="00001202">
              <w:rPr>
                <w:b/>
                <w:szCs w:val="22"/>
              </w:rPr>
              <w:t>(ER)</w:t>
            </w:r>
          </w:p>
        </w:tc>
      </w:tr>
    </w:tbl>
    <w:p w14:paraId="7196E4D5" w14:textId="77777777" w:rsidR="00A145EF" w:rsidRPr="00001202" w:rsidRDefault="00A145EF">
      <w:pPr>
        <w:suppressAutoHyphens/>
        <w:rPr>
          <w:szCs w:val="22"/>
        </w:rPr>
      </w:pPr>
    </w:p>
    <w:p w14:paraId="44D5B2EB" w14:textId="77777777" w:rsidR="0093003D" w:rsidRPr="00001202" w:rsidRDefault="0093003D">
      <w:pPr>
        <w:suppressAutoHyphens/>
        <w:rPr>
          <w:szCs w:val="22"/>
          <w:lang w:val="nb-NO"/>
        </w:rPr>
      </w:pPr>
      <w:r w:rsidRPr="00001202">
        <w:rPr>
          <w:szCs w:val="22"/>
          <w:lang w:val="nb-NO"/>
        </w:rPr>
        <w:t>Til intravenøs bruk etter tilberedning og fortynning</w:t>
      </w:r>
    </w:p>
    <w:p w14:paraId="553DBECE" w14:textId="77777777" w:rsidR="00A145EF" w:rsidRPr="00001202" w:rsidRDefault="00A145EF">
      <w:pPr>
        <w:suppressAutoHyphens/>
        <w:rPr>
          <w:szCs w:val="22"/>
        </w:rPr>
      </w:pPr>
      <w:r w:rsidRPr="00001202">
        <w:rPr>
          <w:szCs w:val="22"/>
        </w:rPr>
        <w:t>Les pakningsvedlegget før bruk</w:t>
      </w:r>
    </w:p>
    <w:p w14:paraId="3CCDD215" w14:textId="77777777" w:rsidR="00A145EF" w:rsidRPr="00001202" w:rsidRDefault="00A145EF">
      <w:pPr>
        <w:suppressAutoHyphens/>
        <w:rPr>
          <w:szCs w:val="22"/>
        </w:rPr>
      </w:pPr>
    </w:p>
    <w:p w14:paraId="3F014306" w14:textId="77777777" w:rsidR="00A145EF" w:rsidRPr="00001202"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FC2933" w14:paraId="5DF5417E" w14:textId="77777777">
        <w:tc>
          <w:tcPr>
            <w:tcW w:w="9281" w:type="dxa"/>
          </w:tcPr>
          <w:p w14:paraId="2E751D64" w14:textId="77777777" w:rsidR="00A145EF" w:rsidRPr="00001202" w:rsidRDefault="00A145EF">
            <w:pPr>
              <w:ind w:left="567" w:hanging="567"/>
              <w:rPr>
                <w:b/>
                <w:szCs w:val="22"/>
                <w:lang w:val="nb-NO"/>
              </w:rPr>
            </w:pPr>
            <w:r w:rsidRPr="00001202">
              <w:rPr>
                <w:b/>
                <w:szCs w:val="22"/>
                <w:lang w:val="nb-NO"/>
              </w:rPr>
              <w:t>6.</w:t>
            </w:r>
            <w:r w:rsidRPr="00001202">
              <w:rPr>
                <w:b/>
                <w:szCs w:val="22"/>
                <w:lang w:val="nb-NO"/>
              </w:rPr>
              <w:tab/>
              <w:t>ADVARSEL OM AT LEGEMIDLET SKAL OPPBEVARES UTILGJENGELIG FOR BARN</w:t>
            </w:r>
          </w:p>
        </w:tc>
      </w:tr>
    </w:tbl>
    <w:p w14:paraId="24DE7982" w14:textId="77777777" w:rsidR="00A145EF" w:rsidRPr="00001202" w:rsidRDefault="00A145EF">
      <w:pPr>
        <w:suppressAutoHyphens/>
        <w:rPr>
          <w:szCs w:val="22"/>
          <w:lang w:val="nb-NO"/>
        </w:rPr>
      </w:pPr>
    </w:p>
    <w:p w14:paraId="05E837F0" w14:textId="77777777" w:rsidR="00A145EF" w:rsidRPr="00001202" w:rsidRDefault="00A145EF">
      <w:pPr>
        <w:suppressAutoHyphens/>
        <w:rPr>
          <w:szCs w:val="22"/>
        </w:rPr>
      </w:pPr>
      <w:r w:rsidRPr="00001202">
        <w:rPr>
          <w:szCs w:val="22"/>
        </w:rPr>
        <w:t>Oppbevares utilgjengelig for barn</w:t>
      </w:r>
    </w:p>
    <w:p w14:paraId="38B69F25" w14:textId="77777777" w:rsidR="00A145EF" w:rsidRPr="00001202" w:rsidRDefault="00A145EF">
      <w:pPr>
        <w:suppressAutoHyphens/>
        <w:rPr>
          <w:szCs w:val="22"/>
        </w:rPr>
      </w:pPr>
    </w:p>
    <w:p w14:paraId="510427AE" w14:textId="77777777" w:rsidR="00A145EF" w:rsidRPr="00001202" w:rsidRDefault="00A145EF">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075A0649" w14:textId="77777777">
        <w:tc>
          <w:tcPr>
            <w:tcW w:w="9281" w:type="dxa"/>
          </w:tcPr>
          <w:p w14:paraId="277324DD" w14:textId="77777777" w:rsidR="00A145EF" w:rsidRPr="00001202" w:rsidRDefault="00A145EF">
            <w:pPr>
              <w:ind w:left="567" w:hanging="567"/>
              <w:rPr>
                <w:b/>
                <w:szCs w:val="22"/>
              </w:rPr>
            </w:pPr>
            <w:r w:rsidRPr="00001202">
              <w:rPr>
                <w:b/>
                <w:szCs w:val="22"/>
              </w:rPr>
              <w:t>7.</w:t>
            </w:r>
            <w:r w:rsidRPr="00001202">
              <w:rPr>
                <w:b/>
                <w:szCs w:val="22"/>
              </w:rPr>
              <w:tab/>
              <w:t>EVENTUELLE ANDRE SPESIELLE ADVARSLER</w:t>
            </w:r>
          </w:p>
        </w:tc>
      </w:tr>
    </w:tbl>
    <w:p w14:paraId="23AFC363" w14:textId="77777777" w:rsidR="00A145EF" w:rsidRPr="00001202" w:rsidRDefault="00A145EF">
      <w:pPr>
        <w:suppressAutoHyphens/>
        <w:rPr>
          <w:szCs w:val="22"/>
        </w:rPr>
      </w:pPr>
    </w:p>
    <w:p w14:paraId="28E76E87" w14:textId="77777777" w:rsidR="002C6063" w:rsidRPr="00001202" w:rsidRDefault="002C6063">
      <w:pPr>
        <w:suppressAutoHyphens/>
        <w:rPr>
          <w:szCs w:val="22"/>
        </w:rPr>
      </w:pPr>
      <w:r w:rsidRPr="00001202">
        <w:rPr>
          <w:szCs w:val="22"/>
        </w:rPr>
        <w:t>Cyto</w:t>
      </w:r>
      <w:r w:rsidR="00854B3A" w:rsidRPr="00001202">
        <w:rPr>
          <w:szCs w:val="22"/>
        </w:rPr>
        <w:t>statikum</w:t>
      </w:r>
    </w:p>
    <w:p w14:paraId="51880869" w14:textId="77777777" w:rsidR="002C6063" w:rsidRPr="00001202" w:rsidRDefault="002C6063">
      <w:pPr>
        <w:suppressAutoHyphens/>
        <w:rPr>
          <w:szCs w:val="22"/>
        </w:rPr>
      </w:pPr>
    </w:p>
    <w:p w14:paraId="6AB7760A" w14:textId="77777777" w:rsidR="002C6063" w:rsidRPr="00001202" w:rsidRDefault="002C6063">
      <w:pPr>
        <w:suppressAutoHyphens/>
        <w:rPr>
          <w:szCs w:val="22"/>
          <w:lang w:val="nb-NO"/>
        </w:rPr>
      </w:pPr>
      <w:r w:rsidRPr="00001202">
        <w:rPr>
          <w:szCs w:val="22"/>
          <w:lang w:val="nb-NO"/>
        </w:rPr>
        <w:t>Administreres under overvåkning fra lege som har erfaring med bruk av cytotoksiske midler.</w:t>
      </w:r>
    </w:p>
    <w:p w14:paraId="1B384BEE" w14:textId="77777777" w:rsidR="00A145EF" w:rsidRPr="00001202" w:rsidRDefault="00A145EF">
      <w:pPr>
        <w:suppressAutoHyphens/>
        <w:rPr>
          <w:szCs w:val="22"/>
          <w:lang w:val="nb-NO"/>
        </w:rPr>
      </w:pPr>
    </w:p>
    <w:p w14:paraId="59C5AB52" w14:textId="77777777" w:rsidR="00CD0EDA" w:rsidRPr="00001202" w:rsidRDefault="00CD0EDA">
      <w:pPr>
        <w:suppressAutoHyphens/>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145EF" w:rsidRPr="00001202" w14:paraId="32B96052" w14:textId="77777777">
        <w:tc>
          <w:tcPr>
            <w:tcW w:w="9281" w:type="dxa"/>
          </w:tcPr>
          <w:p w14:paraId="0F4A5C08" w14:textId="77777777" w:rsidR="00A145EF" w:rsidRPr="00001202" w:rsidRDefault="00A145EF">
            <w:pPr>
              <w:ind w:left="567" w:hanging="567"/>
              <w:rPr>
                <w:b/>
              </w:rPr>
            </w:pPr>
            <w:r w:rsidRPr="00001202">
              <w:rPr>
                <w:b/>
              </w:rPr>
              <w:t>8.</w:t>
            </w:r>
            <w:r w:rsidRPr="00001202">
              <w:rPr>
                <w:b/>
              </w:rPr>
              <w:tab/>
              <w:t>UTLØPSDATO</w:t>
            </w:r>
          </w:p>
        </w:tc>
      </w:tr>
    </w:tbl>
    <w:p w14:paraId="0CB0F339" w14:textId="77777777" w:rsidR="00141535" w:rsidRPr="00001202" w:rsidRDefault="00141535">
      <w:pPr>
        <w:suppressAutoHyphens/>
      </w:pPr>
    </w:p>
    <w:p w14:paraId="7B6F857B" w14:textId="77777777" w:rsidR="00547917" w:rsidRPr="00001202" w:rsidRDefault="00770A10" w:rsidP="00FC255D">
      <w:pPr>
        <w:suppressAutoHyphens/>
      </w:pPr>
      <w:r>
        <w:rPr>
          <w:szCs w:val="22"/>
        </w:rPr>
        <w:t>EXP</w:t>
      </w:r>
    </w:p>
    <w:p w14:paraId="0060AD3C" w14:textId="77777777" w:rsidR="00FC255D" w:rsidRPr="00001202" w:rsidRDefault="00FC255D" w:rsidP="00FC255D">
      <w:pPr>
        <w:suppressAutoHyphens/>
      </w:pPr>
    </w:p>
    <w:p w14:paraId="17E2797E" w14:textId="77777777" w:rsidR="00444CF2" w:rsidRPr="00001202" w:rsidRDefault="00444CF2" w:rsidP="00FC255D">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616632B1" w14:textId="77777777" w:rsidTr="00FC255D">
        <w:tc>
          <w:tcPr>
            <w:tcW w:w="9281" w:type="dxa"/>
          </w:tcPr>
          <w:p w14:paraId="665B8E12" w14:textId="77777777" w:rsidR="00FC255D" w:rsidRPr="00001202" w:rsidRDefault="00FC255D" w:rsidP="002667D1">
            <w:pPr>
              <w:keepNext/>
              <w:keepLines/>
              <w:ind w:left="567" w:hanging="567"/>
              <w:rPr>
                <w:b/>
                <w:szCs w:val="22"/>
              </w:rPr>
            </w:pPr>
            <w:r w:rsidRPr="00001202">
              <w:rPr>
                <w:b/>
                <w:szCs w:val="22"/>
              </w:rPr>
              <w:t>9.</w:t>
            </w:r>
            <w:r w:rsidRPr="00001202">
              <w:rPr>
                <w:b/>
                <w:szCs w:val="22"/>
              </w:rPr>
              <w:tab/>
              <w:t>OPPBEVARINGSBETINGELSER</w:t>
            </w:r>
          </w:p>
        </w:tc>
      </w:tr>
    </w:tbl>
    <w:p w14:paraId="28B3A0C5" w14:textId="77777777" w:rsidR="00FC255D" w:rsidRPr="00001202" w:rsidRDefault="00FC255D" w:rsidP="002667D1">
      <w:pPr>
        <w:keepNext/>
        <w:keepLines/>
        <w:suppressAutoHyphens/>
        <w:rPr>
          <w:szCs w:val="22"/>
          <w:lang w:val="en-GB"/>
        </w:rPr>
      </w:pPr>
    </w:p>
    <w:p w14:paraId="0E2B71B2" w14:textId="77777777" w:rsidR="00FC255D" w:rsidRPr="00001202" w:rsidRDefault="00FC255D" w:rsidP="002667D1">
      <w:pPr>
        <w:keepNext/>
        <w:keepLines/>
        <w:suppressAutoHyphens/>
        <w:rPr>
          <w:szCs w:val="22"/>
          <w:lang w:val="nb-NO"/>
        </w:rPr>
      </w:pPr>
      <w:r w:rsidRPr="00001202">
        <w:rPr>
          <w:szCs w:val="22"/>
          <w:lang w:val="nb-NO"/>
        </w:rPr>
        <w:t xml:space="preserve">Oppbevares i kjøleskap </w:t>
      </w:r>
    </w:p>
    <w:p w14:paraId="33B5821F" w14:textId="77777777" w:rsidR="00FC255D" w:rsidRPr="00001202" w:rsidRDefault="00FC255D" w:rsidP="002667D1">
      <w:pPr>
        <w:keepNext/>
        <w:keepLines/>
        <w:suppressAutoHyphens/>
        <w:rPr>
          <w:szCs w:val="22"/>
          <w:lang w:val="nb-NO"/>
        </w:rPr>
      </w:pPr>
    </w:p>
    <w:p w14:paraId="554DAB8A" w14:textId="77777777" w:rsidR="00FC255D" w:rsidRPr="00001202" w:rsidRDefault="00FC255D" w:rsidP="00FC255D">
      <w:pPr>
        <w:suppressAutoHyphens/>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FC2933" w14:paraId="56203614" w14:textId="77777777" w:rsidTr="00FC255D">
        <w:tc>
          <w:tcPr>
            <w:tcW w:w="9281" w:type="dxa"/>
          </w:tcPr>
          <w:p w14:paraId="1FBAA387" w14:textId="77777777" w:rsidR="00FC255D" w:rsidRPr="00001202" w:rsidRDefault="00FC255D" w:rsidP="002E023A">
            <w:pPr>
              <w:ind w:left="567" w:hanging="567"/>
              <w:rPr>
                <w:b/>
                <w:szCs w:val="22"/>
                <w:lang w:val="nb-NO"/>
              </w:rPr>
            </w:pPr>
            <w:r w:rsidRPr="00001202">
              <w:rPr>
                <w:b/>
                <w:szCs w:val="22"/>
                <w:lang w:val="nb-NO"/>
              </w:rPr>
              <w:t>10.</w:t>
            </w:r>
            <w:r w:rsidRPr="00001202">
              <w:rPr>
                <w:b/>
                <w:szCs w:val="22"/>
                <w:lang w:val="nb-NO"/>
              </w:rPr>
              <w:tab/>
              <w:t>EVENTUELLE SPESIELLE FORHOLDSREGLER VED DESTRUKSJON AV UBRUKTE LEGEMIDLER ELLER AVFALL</w:t>
            </w:r>
          </w:p>
        </w:tc>
      </w:tr>
    </w:tbl>
    <w:p w14:paraId="2CC77469" w14:textId="77777777" w:rsidR="00FC255D" w:rsidRPr="00001202" w:rsidRDefault="00FC255D" w:rsidP="002E023A">
      <w:pPr>
        <w:suppressAutoHyphens/>
        <w:rPr>
          <w:szCs w:val="22"/>
          <w:lang w:val="nb-NO"/>
        </w:rPr>
      </w:pPr>
    </w:p>
    <w:p w14:paraId="7AC99D22" w14:textId="77777777" w:rsidR="00FC255D" w:rsidRPr="00001202" w:rsidRDefault="00FC255D" w:rsidP="002E023A">
      <w:pPr>
        <w:suppressAutoHyphens/>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FC2933" w14:paraId="03A55FE8" w14:textId="77777777" w:rsidTr="00FC255D">
        <w:tc>
          <w:tcPr>
            <w:tcW w:w="9281" w:type="dxa"/>
          </w:tcPr>
          <w:p w14:paraId="239E1C03" w14:textId="77777777" w:rsidR="00FC255D" w:rsidRPr="00001202" w:rsidRDefault="00FC255D" w:rsidP="00FC255D">
            <w:pPr>
              <w:ind w:left="567" w:hanging="567"/>
              <w:rPr>
                <w:b/>
                <w:szCs w:val="22"/>
                <w:lang w:val="nb-NO"/>
              </w:rPr>
            </w:pPr>
            <w:r w:rsidRPr="00001202">
              <w:rPr>
                <w:b/>
                <w:szCs w:val="22"/>
                <w:lang w:val="nb-NO"/>
              </w:rPr>
              <w:t>11.</w:t>
            </w:r>
            <w:r w:rsidRPr="00001202">
              <w:rPr>
                <w:b/>
                <w:szCs w:val="22"/>
                <w:lang w:val="nb-NO"/>
              </w:rPr>
              <w:tab/>
              <w:t>NAVN OG ADRESSE PÅ INNEHAVEREN AV MARKEDSFØRINGSTILLATELSEN</w:t>
            </w:r>
          </w:p>
        </w:tc>
      </w:tr>
    </w:tbl>
    <w:p w14:paraId="7A5CFF53" w14:textId="77777777" w:rsidR="00FC255D" w:rsidRPr="00001202" w:rsidRDefault="00FC255D" w:rsidP="00FC255D">
      <w:pPr>
        <w:rPr>
          <w:szCs w:val="22"/>
          <w:lang w:val="nb-NO"/>
        </w:rPr>
      </w:pPr>
    </w:p>
    <w:p w14:paraId="5CBC0E42" w14:textId="77777777" w:rsidR="00950051" w:rsidRPr="00001202" w:rsidRDefault="00950051" w:rsidP="00950051">
      <w:pPr>
        <w:rPr>
          <w:lang w:val="de-CH"/>
        </w:rPr>
      </w:pPr>
      <w:r w:rsidRPr="00001202">
        <w:rPr>
          <w:lang w:val="de-CH"/>
        </w:rPr>
        <w:t xml:space="preserve">Roche Registration GmbH </w:t>
      </w:r>
    </w:p>
    <w:p w14:paraId="357BE49A" w14:textId="77777777" w:rsidR="00950051" w:rsidRPr="00001202" w:rsidRDefault="00950051" w:rsidP="00950051">
      <w:pPr>
        <w:rPr>
          <w:lang w:val="de-CH"/>
        </w:rPr>
      </w:pPr>
      <w:r w:rsidRPr="00001202">
        <w:rPr>
          <w:lang w:val="de-CH"/>
        </w:rPr>
        <w:t>Emil-Barell-Strasse 1</w:t>
      </w:r>
    </w:p>
    <w:p w14:paraId="6CFDADA0" w14:textId="77777777" w:rsidR="00950051" w:rsidRPr="00001202" w:rsidRDefault="00950051" w:rsidP="00950051">
      <w:pPr>
        <w:rPr>
          <w:lang w:val="de-CH"/>
        </w:rPr>
      </w:pPr>
      <w:r w:rsidRPr="00001202">
        <w:rPr>
          <w:lang w:val="de-CH"/>
        </w:rPr>
        <w:t>79639 Grenzach-Wyhlen</w:t>
      </w:r>
    </w:p>
    <w:p w14:paraId="5AFAD07B" w14:textId="77777777" w:rsidR="00950051" w:rsidRPr="00001202" w:rsidRDefault="00950051" w:rsidP="00950051">
      <w:pPr>
        <w:rPr>
          <w:lang w:val="de-CH"/>
        </w:rPr>
      </w:pPr>
      <w:r w:rsidRPr="00001202">
        <w:rPr>
          <w:lang w:val="de-CH"/>
        </w:rPr>
        <w:t>Tyskland</w:t>
      </w:r>
    </w:p>
    <w:p w14:paraId="631CD42D" w14:textId="77777777" w:rsidR="00FC255D" w:rsidRPr="00001202" w:rsidRDefault="00FC255D" w:rsidP="00FC255D">
      <w:pPr>
        <w:suppressAutoHyphens/>
        <w:rPr>
          <w:lang w:val="nb-NO"/>
        </w:rPr>
      </w:pPr>
    </w:p>
    <w:p w14:paraId="6404A5DA" w14:textId="77777777" w:rsidR="00FC255D" w:rsidRPr="00001202" w:rsidRDefault="00FC255D" w:rsidP="00FC255D">
      <w:pPr>
        <w:suppressAutoHyphens/>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4E0DFA75" w14:textId="77777777" w:rsidTr="00FC255D">
        <w:tc>
          <w:tcPr>
            <w:tcW w:w="9281" w:type="dxa"/>
          </w:tcPr>
          <w:p w14:paraId="215B7E6E" w14:textId="77777777" w:rsidR="00FC255D" w:rsidRPr="00001202" w:rsidRDefault="00FC255D" w:rsidP="00FC255D">
            <w:pPr>
              <w:ind w:left="567" w:hanging="567"/>
              <w:rPr>
                <w:b/>
                <w:szCs w:val="22"/>
              </w:rPr>
            </w:pPr>
            <w:r w:rsidRPr="00001202">
              <w:rPr>
                <w:b/>
                <w:szCs w:val="22"/>
              </w:rPr>
              <w:t>12.</w:t>
            </w:r>
            <w:r w:rsidRPr="00001202">
              <w:rPr>
                <w:b/>
                <w:szCs w:val="22"/>
              </w:rPr>
              <w:tab/>
              <w:t>MARKEDSFØRINGSTILLATELSESNUMMER (NUMRE)</w:t>
            </w:r>
          </w:p>
        </w:tc>
      </w:tr>
    </w:tbl>
    <w:p w14:paraId="094E32B3" w14:textId="77777777" w:rsidR="00FC255D" w:rsidRPr="00001202" w:rsidRDefault="00FC255D" w:rsidP="00FC255D">
      <w:pPr>
        <w:suppressAutoHyphens/>
        <w:rPr>
          <w:szCs w:val="22"/>
        </w:rPr>
      </w:pPr>
    </w:p>
    <w:p w14:paraId="17FBA87D" w14:textId="77777777" w:rsidR="00FC255D" w:rsidRPr="00001202" w:rsidRDefault="006A773A" w:rsidP="006A773A">
      <w:pPr>
        <w:rPr>
          <w:szCs w:val="22"/>
        </w:rPr>
      </w:pPr>
      <w:r w:rsidRPr="00001202">
        <w:rPr>
          <w:color w:val="000000"/>
        </w:rPr>
        <w:t>EU/1/13/885/002</w:t>
      </w:r>
    </w:p>
    <w:p w14:paraId="2C7B8460" w14:textId="77777777" w:rsidR="00FC255D" w:rsidRPr="00001202" w:rsidRDefault="00FC255D" w:rsidP="00FC255D">
      <w:pPr>
        <w:rPr>
          <w:szCs w:val="22"/>
        </w:rPr>
      </w:pPr>
    </w:p>
    <w:p w14:paraId="19921CDC" w14:textId="77777777" w:rsidR="00FC255D" w:rsidRPr="00001202" w:rsidRDefault="00FC255D" w:rsidP="00FC255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1C394A89" w14:textId="77777777" w:rsidTr="00FC255D">
        <w:tc>
          <w:tcPr>
            <w:tcW w:w="9281" w:type="dxa"/>
          </w:tcPr>
          <w:p w14:paraId="1569F06D" w14:textId="77777777" w:rsidR="00FC255D" w:rsidRPr="00001202" w:rsidRDefault="00FC255D" w:rsidP="00FC255D">
            <w:pPr>
              <w:ind w:left="567" w:hanging="567"/>
              <w:rPr>
                <w:b/>
                <w:szCs w:val="22"/>
              </w:rPr>
            </w:pPr>
            <w:r w:rsidRPr="00001202">
              <w:rPr>
                <w:b/>
                <w:szCs w:val="22"/>
              </w:rPr>
              <w:t>13.</w:t>
            </w:r>
            <w:r w:rsidRPr="00001202">
              <w:rPr>
                <w:b/>
                <w:szCs w:val="22"/>
              </w:rPr>
              <w:tab/>
              <w:t>PRODUKSJONSNUMMER</w:t>
            </w:r>
          </w:p>
        </w:tc>
      </w:tr>
    </w:tbl>
    <w:p w14:paraId="5CED2171" w14:textId="77777777" w:rsidR="00FC255D" w:rsidRPr="00001202" w:rsidRDefault="00FC255D" w:rsidP="00FC255D"/>
    <w:p w14:paraId="1028C452" w14:textId="77777777" w:rsidR="00FC255D" w:rsidRPr="00001202" w:rsidRDefault="00770A10" w:rsidP="00FC255D">
      <w:r>
        <w:t>Lot</w:t>
      </w:r>
    </w:p>
    <w:p w14:paraId="07003038" w14:textId="77777777" w:rsidR="00FC255D" w:rsidRPr="00001202" w:rsidRDefault="00FC255D" w:rsidP="00FC255D"/>
    <w:p w14:paraId="2D469130" w14:textId="77777777" w:rsidR="00773334" w:rsidRPr="00001202" w:rsidRDefault="00773334" w:rsidP="00FC25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3C8AEF17" w14:textId="77777777" w:rsidTr="00FC255D">
        <w:tc>
          <w:tcPr>
            <w:tcW w:w="9281" w:type="dxa"/>
          </w:tcPr>
          <w:p w14:paraId="073CA4CD" w14:textId="77777777" w:rsidR="00FC255D" w:rsidRPr="00001202" w:rsidRDefault="00FC255D" w:rsidP="00FC255D">
            <w:pPr>
              <w:ind w:left="567" w:hanging="567"/>
              <w:rPr>
                <w:b/>
                <w:szCs w:val="22"/>
              </w:rPr>
            </w:pPr>
            <w:r w:rsidRPr="00001202">
              <w:rPr>
                <w:b/>
                <w:szCs w:val="22"/>
              </w:rPr>
              <w:t>14.</w:t>
            </w:r>
            <w:r w:rsidRPr="00001202">
              <w:rPr>
                <w:b/>
                <w:szCs w:val="22"/>
              </w:rPr>
              <w:tab/>
              <w:t>GENERELL KLASSIFIKASJON FOR UTLEVERING</w:t>
            </w:r>
          </w:p>
        </w:tc>
      </w:tr>
    </w:tbl>
    <w:p w14:paraId="39031C0C" w14:textId="77777777" w:rsidR="00FC255D" w:rsidRPr="00001202" w:rsidRDefault="00FC255D" w:rsidP="00FC255D">
      <w:pPr>
        <w:rPr>
          <w:szCs w:val="22"/>
        </w:rPr>
      </w:pPr>
    </w:p>
    <w:p w14:paraId="4757D844" w14:textId="77777777" w:rsidR="00FC255D" w:rsidRPr="00001202" w:rsidRDefault="00FC255D" w:rsidP="00FC255D">
      <w:pPr>
        <w:suppressAutoHyphens/>
        <w:ind w:left="720" w:hanging="720"/>
        <w:rPr>
          <w:szCs w:val="22"/>
        </w:rPr>
      </w:pPr>
    </w:p>
    <w:p w14:paraId="101095BA" w14:textId="77777777" w:rsidR="00FC255D" w:rsidRPr="00001202" w:rsidRDefault="00FC255D" w:rsidP="00FC255D">
      <w:pPr>
        <w:suppressAutoHyphens/>
        <w:ind w:left="720" w:hanging="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064A8F06" w14:textId="77777777" w:rsidTr="00FC255D">
        <w:tc>
          <w:tcPr>
            <w:tcW w:w="9281" w:type="dxa"/>
          </w:tcPr>
          <w:p w14:paraId="674CBF0F" w14:textId="77777777" w:rsidR="00FC255D" w:rsidRPr="00001202" w:rsidRDefault="00FC255D" w:rsidP="00FC255D">
            <w:pPr>
              <w:ind w:left="567" w:hanging="567"/>
              <w:rPr>
                <w:b/>
                <w:szCs w:val="22"/>
              </w:rPr>
            </w:pPr>
            <w:r w:rsidRPr="00001202">
              <w:rPr>
                <w:b/>
                <w:szCs w:val="22"/>
              </w:rPr>
              <w:t>15.</w:t>
            </w:r>
            <w:r w:rsidRPr="00001202">
              <w:rPr>
                <w:b/>
                <w:szCs w:val="22"/>
              </w:rPr>
              <w:tab/>
              <w:t>BRUKSANVISNING</w:t>
            </w:r>
          </w:p>
        </w:tc>
      </w:tr>
    </w:tbl>
    <w:p w14:paraId="755D9438" w14:textId="77777777" w:rsidR="00FC255D" w:rsidRPr="00001202" w:rsidRDefault="00FC255D" w:rsidP="00FC255D">
      <w:pPr>
        <w:rPr>
          <w:b/>
          <w:szCs w:val="22"/>
          <w:u w:val="single"/>
        </w:rPr>
      </w:pPr>
    </w:p>
    <w:p w14:paraId="220C2DA5" w14:textId="77777777" w:rsidR="00FC255D" w:rsidRPr="00001202" w:rsidRDefault="00FC255D" w:rsidP="00FC255D">
      <w:pPr>
        <w:rPr>
          <w:b/>
          <w:szCs w:val="22"/>
          <w:u w:val="single"/>
        </w:rPr>
      </w:pPr>
    </w:p>
    <w:p w14:paraId="483FCBD0" w14:textId="77777777" w:rsidR="00FC255D" w:rsidRPr="00001202" w:rsidRDefault="00FC255D" w:rsidP="00FC255D">
      <w:pPr>
        <w:pBdr>
          <w:top w:val="single" w:sz="4" w:space="1" w:color="auto"/>
          <w:left w:val="single" w:sz="4" w:space="4" w:color="auto"/>
          <w:bottom w:val="single" w:sz="4" w:space="1" w:color="auto"/>
          <w:right w:val="single" w:sz="4" w:space="4" w:color="auto"/>
        </w:pBdr>
        <w:rPr>
          <w:b/>
          <w:szCs w:val="22"/>
          <w:u w:val="single"/>
        </w:rPr>
      </w:pPr>
      <w:r w:rsidRPr="00001202">
        <w:rPr>
          <w:b/>
          <w:szCs w:val="22"/>
        </w:rPr>
        <w:t>16.</w:t>
      </w:r>
      <w:r w:rsidRPr="00001202">
        <w:rPr>
          <w:b/>
          <w:szCs w:val="22"/>
        </w:rPr>
        <w:tab/>
        <w:t>INFORMASJON PÅ BLINDESKRIFT</w:t>
      </w:r>
    </w:p>
    <w:p w14:paraId="527ABF3B" w14:textId="77777777" w:rsidR="00FC255D" w:rsidRPr="00001202" w:rsidRDefault="00FC255D" w:rsidP="00FC255D">
      <w:pPr>
        <w:rPr>
          <w:b/>
          <w:szCs w:val="22"/>
          <w:u w:val="single"/>
        </w:rPr>
      </w:pPr>
    </w:p>
    <w:p w14:paraId="4A071E03" w14:textId="77777777" w:rsidR="0054405D" w:rsidRPr="008C4B05" w:rsidRDefault="0054405D" w:rsidP="0054405D">
      <w:pPr>
        <w:rPr>
          <w:szCs w:val="22"/>
          <w:lang w:val="bg-BG"/>
        </w:rPr>
      </w:pPr>
      <w:r w:rsidRPr="00FA0BAF">
        <w:rPr>
          <w:szCs w:val="22"/>
          <w:highlight w:val="lightGray"/>
          <w:lang w:val="bg-BG"/>
        </w:rPr>
        <w:t>Fritatt fra krav om blindeskrift</w:t>
      </w:r>
      <w:r w:rsidRPr="00FA0BAF">
        <w:rPr>
          <w:szCs w:val="22"/>
          <w:highlight w:val="lightGray"/>
          <w:lang w:val="nb-NO"/>
        </w:rPr>
        <w:t>.</w:t>
      </w:r>
    </w:p>
    <w:p w14:paraId="0E17424B" w14:textId="77777777" w:rsidR="002C6063" w:rsidRPr="00A97A1C" w:rsidRDefault="002C6063" w:rsidP="00FC255D">
      <w:pPr>
        <w:rPr>
          <w:b/>
          <w:szCs w:val="22"/>
          <w:u w:val="single"/>
          <w:lang w:val="bg-BG"/>
        </w:rPr>
      </w:pPr>
    </w:p>
    <w:p w14:paraId="2D56EB9F" w14:textId="77777777" w:rsidR="00356831" w:rsidRPr="006A7902" w:rsidRDefault="00356831" w:rsidP="00FC255D">
      <w:pPr>
        <w:rPr>
          <w:b/>
          <w:szCs w:val="22"/>
          <w:u w:val="single"/>
          <w:lang w:val="nb-NO"/>
        </w:rPr>
      </w:pPr>
    </w:p>
    <w:p w14:paraId="7A9A0B53" w14:textId="77777777" w:rsidR="00356831" w:rsidRPr="006D6316" w:rsidRDefault="00356831" w:rsidP="00356831">
      <w:pPr>
        <w:pBdr>
          <w:top w:val="single" w:sz="4" w:space="1" w:color="auto"/>
          <w:left w:val="single" w:sz="4" w:space="4" w:color="auto"/>
          <w:bottom w:val="single" w:sz="4" w:space="1" w:color="auto"/>
          <w:right w:val="single" w:sz="4" w:space="4" w:color="auto"/>
        </w:pBdr>
        <w:rPr>
          <w:b/>
          <w:szCs w:val="22"/>
          <w:u w:val="single"/>
          <w:lang w:val="nb-NO"/>
        </w:rPr>
      </w:pPr>
      <w:r w:rsidRPr="006D6316">
        <w:rPr>
          <w:b/>
          <w:szCs w:val="22"/>
          <w:lang w:val="nb-NO"/>
        </w:rPr>
        <w:t>17.</w:t>
      </w:r>
      <w:r w:rsidRPr="006D6316">
        <w:rPr>
          <w:b/>
          <w:szCs w:val="22"/>
          <w:lang w:val="nb-NO"/>
        </w:rPr>
        <w:tab/>
        <w:t>SIKKERHETSANORDNING (UNIK IDENTITET) – TODIMENSJONAL STREKKODE</w:t>
      </w:r>
    </w:p>
    <w:p w14:paraId="02B163D2" w14:textId="77777777" w:rsidR="00356831" w:rsidRPr="00FF228C" w:rsidRDefault="00356831" w:rsidP="00356831">
      <w:pPr>
        <w:rPr>
          <w:szCs w:val="22"/>
          <w:lang w:val="bg-BG"/>
        </w:rPr>
      </w:pPr>
    </w:p>
    <w:p w14:paraId="6A4F1BB8" w14:textId="77777777" w:rsidR="00356831" w:rsidRPr="001645FA" w:rsidRDefault="00356831" w:rsidP="00356831">
      <w:pPr>
        <w:rPr>
          <w:szCs w:val="22"/>
          <w:lang w:val="bg-BG"/>
        </w:rPr>
      </w:pPr>
      <w:del w:id="794" w:author="Author">
        <w:r w:rsidRPr="00FA0BAF" w:rsidDel="00895D33">
          <w:rPr>
            <w:szCs w:val="22"/>
            <w:highlight w:val="lightGray"/>
            <w:lang w:val="bg-BG"/>
          </w:rPr>
          <w:delText>&lt;</w:delText>
        </w:r>
      </w:del>
      <w:r w:rsidRPr="00FA0BAF">
        <w:rPr>
          <w:szCs w:val="22"/>
          <w:highlight w:val="lightGray"/>
          <w:lang w:val="bg-BG"/>
        </w:rPr>
        <w:t>Todimensjonal strekkode, inkludert unik identitet</w:t>
      </w:r>
      <w:del w:id="795" w:author="Author">
        <w:r w:rsidRPr="00FA0BAF" w:rsidDel="00121628">
          <w:rPr>
            <w:szCs w:val="22"/>
            <w:highlight w:val="lightGray"/>
            <w:lang w:val="bg-BG"/>
          </w:rPr>
          <w:delText>&gt;</w:delText>
        </w:r>
      </w:del>
    </w:p>
    <w:p w14:paraId="77E75708" w14:textId="77777777" w:rsidR="00356831" w:rsidRPr="006D6316" w:rsidRDefault="00356831" w:rsidP="00356831">
      <w:pPr>
        <w:rPr>
          <w:szCs w:val="22"/>
          <w:lang w:val="nb-NO"/>
        </w:rPr>
      </w:pPr>
    </w:p>
    <w:p w14:paraId="0102C20D" w14:textId="77777777" w:rsidR="00356831" w:rsidRPr="006D6316" w:rsidRDefault="00356831" w:rsidP="00356831">
      <w:pPr>
        <w:rPr>
          <w:szCs w:val="22"/>
          <w:lang w:val="nb-NO"/>
        </w:rPr>
      </w:pPr>
    </w:p>
    <w:p w14:paraId="61DB0ED0" w14:textId="77777777" w:rsidR="00356831" w:rsidRPr="006D6316" w:rsidRDefault="00356831" w:rsidP="00356831">
      <w:pPr>
        <w:pBdr>
          <w:top w:val="single" w:sz="4" w:space="1" w:color="auto"/>
          <w:left w:val="single" w:sz="4" w:space="4" w:color="auto"/>
          <w:bottom w:val="single" w:sz="4" w:space="1" w:color="auto"/>
          <w:right w:val="single" w:sz="4" w:space="4" w:color="auto"/>
        </w:pBdr>
        <w:ind w:left="567" w:hanging="567"/>
        <w:rPr>
          <w:b/>
          <w:szCs w:val="22"/>
          <w:u w:val="single"/>
          <w:lang w:val="nb-NO"/>
        </w:rPr>
      </w:pPr>
      <w:r w:rsidRPr="006D6316">
        <w:rPr>
          <w:b/>
          <w:szCs w:val="22"/>
          <w:lang w:val="nb-NO"/>
        </w:rPr>
        <w:t>18.</w:t>
      </w:r>
      <w:r w:rsidRPr="006D6316">
        <w:rPr>
          <w:b/>
          <w:szCs w:val="22"/>
          <w:lang w:val="nb-NO"/>
        </w:rPr>
        <w:tab/>
        <w:t xml:space="preserve">SIKKERHETSANORDNING (UNIK IDENTITET) – I ET FORMAT LESBART FOR MENNESKER </w:t>
      </w:r>
    </w:p>
    <w:p w14:paraId="2BD43435" w14:textId="77777777" w:rsidR="00356831" w:rsidRPr="00FF228C" w:rsidRDefault="00356831" w:rsidP="00356831">
      <w:pPr>
        <w:rPr>
          <w:szCs w:val="22"/>
          <w:lang w:val="bg-BG"/>
        </w:rPr>
      </w:pPr>
    </w:p>
    <w:p w14:paraId="06E390C0" w14:textId="77777777" w:rsidR="00356831" w:rsidRPr="00CC1C48" w:rsidRDefault="00356831" w:rsidP="00356831">
      <w:pPr>
        <w:rPr>
          <w:szCs w:val="22"/>
        </w:rPr>
      </w:pPr>
      <w:r w:rsidRPr="00CC1C48">
        <w:rPr>
          <w:szCs w:val="22"/>
        </w:rPr>
        <w:t xml:space="preserve">PC </w:t>
      </w:r>
    </w:p>
    <w:p w14:paraId="6334D1C4" w14:textId="77777777" w:rsidR="00356831" w:rsidRPr="003A473D" w:rsidRDefault="00356831" w:rsidP="00356831">
      <w:pPr>
        <w:rPr>
          <w:color w:val="008000"/>
          <w:szCs w:val="22"/>
        </w:rPr>
      </w:pPr>
      <w:r w:rsidRPr="00CC1C48">
        <w:rPr>
          <w:szCs w:val="22"/>
        </w:rPr>
        <w:t>SN</w:t>
      </w:r>
      <w:r w:rsidRPr="00CC1C48">
        <w:rPr>
          <w:b/>
          <w:szCs w:val="22"/>
        </w:rPr>
        <w:t xml:space="preserve"> </w:t>
      </w:r>
    </w:p>
    <w:p w14:paraId="7C6038FF" w14:textId="77777777" w:rsidR="00356831" w:rsidRPr="00CE7934" w:rsidRDefault="00356831" w:rsidP="00356831">
      <w:pPr>
        <w:rPr>
          <w:color w:val="008000"/>
          <w:szCs w:val="22"/>
        </w:rPr>
      </w:pPr>
      <w:r w:rsidRPr="00CE7934">
        <w:rPr>
          <w:szCs w:val="22"/>
        </w:rPr>
        <w:t>NN</w:t>
      </w:r>
      <w:r w:rsidRPr="00CE7934">
        <w:rPr>
          <w:color w:val="008000"/>
          <w:szCs w:val="22"/>
        </w:rPr>
        <w:t xml:space="preserve"> </w:t>
      </w:r>
    </w:p>
    <w:p w14:paraId="127784F4" w14:textId="77777777" w:rsidR="00356831" w:rsidRPr="00BB2EC1" w:rsidRDefault="00356831" w:rsidP="00FC255D">
      <w:pPr>
        <w:rPr>
          <w:b/>
          <w:szCs w:val="22"/>
          <w:u w:val="single"/>
        </w:rPr>
      </w:pPr>
    </w:p>
    <w:p w14:paraId="0E3430ED" w14:textId="77777777" w:rsidR="00FC255D" w:rsidRPr="00001202" w:rsidRDefault="00FC255D" w:rsidP="00FC255D">
      <w:pPr>
        <w:rPr>
          <w:b/>
          <w:szCs w:val="22"/>
        </w:rPr>
      </w:pPr>
      <w:r w:rsidRPr="00001202">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21F984C6" w14:textId="77777777" w:rsidTr="00FC255D">
        <w:trPr>
          <w:trHeight w:val="1070"/>
        </w:trPr>
        <w:tc>
          <w:tcPr>
            <w:tcW w:w="9281" w:type="dxa"/>
            <w:tcBorders>
              <w:bottom w:val="single" w:sz="4" w:space="0" w:color="auto"/>
            </w:tcBorders>
          </w:tcPr>
          <w:p w14:paraId="0345B4FD" w14:textId="77777777" w:rsidR="00FC255D" w:rsidRPr="00001202" w:rsidRDefault="00FC255D" w:rsidP="00FC255D">
            <w:pPr>
              <w:pStyle w:val="BodyText"/>
              <w:rPr>
                <w:szCs w:val="22"/>
                <w:lang w:val="nb-NO"/>
              </w:rPr>
            </w:pPr>
            <w:r w:rsidRPr="00001202">
              <w:rPr>
                <w:szCs w:val="22"/>
                <w:lang w:val="nb-NO"/>
              </w:rPr>
              <w:t>MINSTEKRAV TIL OPPLYSNINGER SOM SKAL ANGIS PÅ SMÅ INDRE EMBALLASJER</w:t>
            </w:r>
          </w:p>
          <w:p w14:paraId="243D0CED" w14:textId="77777777" w:rsidR="00FC255D" w:rsidRPr="00001202" w:rsidRDefault="00FC255D" w:rsidP="00FC255D">
            <w:pPr>
              <w:suppressAutoHyphens/>
              <w:jc w:val="both"/>
              <w:rPr>
                <w:b/>
                <w:szCs w:val="22"/>
                <w:lang w:val="nb-NO"/>
              </w:rPr>
            </w:pPr>
          </w:p>
          <w:p w14:paraId="5525B0B9" w14:textId="77777777" w:rsidR="00FC255D" w:rsidRPr="00001202" w:rsidRDefault="00FC255D" w:rsidP="00FC255D">
            <w:pPr>
              <w:suppressAutoHyphens/>
              <w:jc w:val="both"/>
              <w:rPr>
                <w:b/>
                <w:szCs w:val="22"/>
              </w:rPr>
            </w:pPr>
            <w:r w:rsidRPr="00001202">
              <w:rPr>
                <w:b/>
                <w:szCs w:val="22"/>
              </w:rPr>
              <w:t>ETIKETT TIL HETTEGLASS</w:t>
            </w:r>
          </w:p>
        </w:tc>
      </w:tr>
    </w:tbl>
    <w:p w14:paraId="7C67520E" w14:textId="77777777" w:rsidR="00FC255D" w:rsidRPr="00001202" w:rsidRDefault="00FC255D" w:rsidP="00FC255D">
      <w:pPr>
        <w:suppressAutoHyphens/>
        <w:jc w:val="both"/>
        <w:rPr>
          <w:szCs w:val="22"/>
        </w:rPr>
      </w:pPr>
    </w:p>
    <w:p w14:paraId="22C3D0C8" w14:textId="77777777" w:rsidR="00FC255D" w:rsidRPr="00001202" w:rsidRDefault="00FC255D" w:rsidP="00FC255D">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60B578FB" w14:textId="77777777" w:rsidTr="00FC255D">
        <w:tc>
          <w:tcPr>
            <w:tcW w:w="9281" w:type="dxa"/>
          </w:tcPr>
          <w:p w14:paraId="4D2D5F7F" w14:textId="77777777" w:rsidR="00FC255D" w:rsidRPr="00001202" w:rsidRDefault="00FC255D" w:rsidP="00FC255D">
            <w:pPr>
              <w:ind w:left="567" w:hanging="567"/>
              <w:rPr>
                <w:b/>
                <w:szCs w:val="22"/>
              </w:rPr>
            </w:pPr>
            <w:r w:rsidRPr="00001202">
              <w:rPr>
                <w:b/>
                <w:szCs w:val="22"/>
              </w:rPr>
              <w:t>1.</w:t>
            </w:r>
            <w:r w:rsidRPr="00001202">
              <w:rPr>
                <w:b/>
                <w:szCs w:val="22"/>
              </w:rPr>
              <w:tab/>
              <w:t>LEGEMIDLETS NAVN OG ADMINISTRASJONSVEI</w:t>
            </w:r>
          </w:p>
        </w:tc>
      </w:tr>
    </w:tbl>
    <w:p w14:paraId="2CEF19F7" w14:textId="77777777" w:rsidR="00FC255D" w:rsidRPr="00001202" w:rsidRDefault="00FC255D" w:rsidP="00FC255D">
      <w:pPr>
        <w:suppressAutoHyphens/>
        <w:jc w:val="both"/>
        <w:rPr>
          <w:szCs w:val="22"/>
        </w:rPr>
      </w:pPr>
    </w:p>
    <w:p w14:paraId="6BC3D7F8" w14:textId="77777777" w:rsidR="00FC255D" w:rsidRPr="00001202" w:rsidRDefault="004F43E6" w:rsidP="00FC255D">
      <w:pPr>
        <w:rPr>
          <w:szCs w:val="22"/>
          <w:lang w:val="nb-NO"/>
        </w:rPr>
      </w:pPr>
      <w:r w:rsidRPr="00001202">
        <w:rPr>
          <w:szCs w:val="22"/>
          <w:lang w:val="nb-NO"/>
        </w:rPr>
        <w:t>Kadcyla 16</w:t>
      </w:r>
      <w:r w:rsidR="00FC255D" w:rsidRPr="00001202">
        <w:rPr>
          <w:szCs w:val="22"/>
          <w:lang w:val="nb-NO"/>
        </w:rPr>
        <w:t xml:space="preserve">0 mg </w:t>
      </w:r>
      <w:r w:rsidR="00FC255D" w:rsidRPr="00001202">
        <w:rPr>
          <w:lang w:val="nb-NO"/>
        </w:rPr>
        <w:t>pulver til konsentrat til infusjonsvæske, oppløsning</w:t>
      </w:r>
    </w:p>
    <w:p w14:paraId="53412A9F" w14:textId="77777777" w:rsidR="00FC255D" w:rsidRPr="00001202" w:rsidRDefault="00FC255D" w:rsidP="00FC255D">
      <w:pPr>
        <w:rPr>
          <w:szCs w:val="22"/>
        </w:rPr>
      </w:pPr>
      <w:r w:rsidRPr="00001202">
        <w:rPr>
          <w:szCs w:val="22"/>
        </w:rPr>
        <w:t>trastuzumabemtansin</w:t>
      </w:r>
    </w:p>
    <w:p w14:paraId="060CF466" w14:textId="77777777" w:rsidR="00FC255D" w:rsidRPr="00001202" w:rsidRDefault="00FC255D" w:rsidP="00FC255D">
      <w:pPr>
        <w:rPr>
          <w:szCs w:val="22"/>
        </w:rPr>
      </w:pPr>
      <w:r w:rsidRPr="00001202">
        <w:rPr>
          <w:szCs w:val="22"/>
        </w:rPr>
        <w:t>Intravenøs bruk</w:t>
      </w:r>
    </w:p>
    <w:p w14:paraId="3A08B057" w14:textId="77777777" w:rsidR="00FC255D" w:rsidRPr="00001202" w:rsidRDefault="00FC255D" w:rsidP="00FC255D">
      <w:pPr>
        <w:suppressAutoHyphens/>
        <w:jc w:val="both"/>
        <w:rPr>
          <w:szCs w:val="22"/>
        </w:rPr>
      </w:pPr>
    </w:p>
    <w:p w14:paraId="7A61D7C9" w14:textId="77777777" w:rsidR="00FC255D" w:rsidRPr="00001202" w:rsidRDefault="00FC255D" w:rsidP="00FC255D">
      <w:pPr>
        <w:suppressAutoHyphen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1DC0B90B" w14:textId="77777777" w:rsidTr="00FC255D">
        <w:tc>
          <w:tcPr>
            <w:tcW w:w="9281" w:type="dxa"/>
          </w:tcPr>
          <w:p w14:paraId="16A04696" w14:textId="77777777" w:rsidR="00FC255D" w:rsidRPr="00001202" w:rsidRDefault="00FC255D" w:rsidP="00FC255D">
            <w:pPr>
              <w:ind w:left="567" w:hanging="567"/>
              <w:rPr>
                <w:b/>
                <w:szCs w:val="22"/>
              </w:rPr>
            </w:pPr>
            <w:r w:rsidRPr="00001202">
              <w:rPr>
                <w:b/>
                <w:szCs w:val="22"/>
              </w:rPr>
              <w:t>2.</w:t>
            </w:r>
            <w:r w:rsidRPr="00001202">
              <w:rPr>
                <w:b/>
                <w:szCs w:val="22"/>
              </w:rPr>
              <w:tab/>
              <w:t>ADMINISTRASJONSMÅTE</w:t>
            </w:r>
          </w:p>
        </w:tc>
      </w:tr>
    </w:tbl>
    <w:p w14:paraId="05879897" w14:textId="77777777" w:rsidR="00FC255D" w:rsidRPr="00001202" w:rsidRDefault="00FC255D" w:rsidP="00FC255D">
      <w:pPr>
        <w:suppressAutoHyphens/>
        <w:jc w:val="both"/>
        <w:rPr>
          <w:b/>
          <w:szCs w:val="22"/>
        </w:rPr>
      </w:pPr>
    </w:p>
    <w:p w14:paraId="3DF5982C" w14:textId="77777777" w:rsidR="00FC255D" w:rsidRPr="00001202" w:rsidRDefault="00FC255D" w:rsidP="00FC255D">
      <w:pPr>
        <w:suppressAutoHyphens/>
        <w:rPr>
          <w:szCs w:val="22"/>
          <w:lang w:val="nb-NO"/>
        </w:rPr>
      </w:pPr>
      <w:r w:rsidRPr="00001202">
        <w:rPr>
          <w:szCs w:val="22"/>
          <w:lang w:val="nb-NO"/>
        </w:rPr>
        <w:t>Til intravenøs bruk etter tilberedning og fortynning</w:t>
      </w:r>
    </w:p>
    <w:p w14:paraId="11DB961F" w14:textId="77777777" w:rsidR="00FC255D" w:rsidRPr="00001202" w:rsidRDefault="00FC255D" w:rsidP="00FC255D">
      <w:pPr>
        <w:suppressAutoHyphens/>
        <w:jc w:val="both"/>
        <w:rPr>
          <w:szCs w:val="22"/>
          <w:lang w:val="nb-NO"/>
        </w:rPr>
      </w:pPr>
    </w:p>
    <w:p w14:paraId="301AD757" w14:textId="77777777" w:rsidR="00430AA9" w:rsidRPr="00001202" w:rsidRDefault="00430AA9" w:rsidP="00FC255D">
      <w:pPr>
        <w:suppressAutoHyphens/>
        <w:jc w:val="both"/>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45A6FF65" w14:textId="77777777" w:rsidTr="00FC255D">
        <w:tc>
          <w:tcPr>
            <w:tcW w:w="9281" w:type="dxa"/>
          </w:tcPr>
          <w:p w14:paraId="10C3E14D" w14:textId="77777777" w:rsidR="00FC255D" w:rsidRPr="00001202" w:rsidRDefault="00FC255D" w:rsidP="00FC255D">
            <w:pPr>
              <w:ind w:left="567" w:hanging="567"/>
              <w:rPr>
                <w:b/>
              </w:rPr>
            </w:pPr>
            <w:r w:rsidRPr="00001202">
              <w:rPr>
                <w:b/>
              </w:rPr>
              <w:t>3.</w:t>
            </w:r>
            <w:r w:rsidRPr="00001202">
              <w:rPr>
                <w:b/>
              </w:rPr>
              <w:tab/>
              <w:t>UTLØPSDATO</w:t>
            </w:r>
          </w:p>
        </w:tc>
      </w:tr>
    </w:tbl>
    <w:p w14:paraId="32A096EA" w14:textId="77777777" w:rsidR="00FC255D" w:rsidRPr="00001202" w:rsidRDefault="00FC255D" w:rsidP="00FC255D">
      <w:pPr>
        <w:suppressAutoHyphens/>
        <w:ind w:left="567" w:hanging="567"/>
      </w:pPr>
    </w:p>
    <w:p w14:paraId="55CA64F3" w14:textId="77777777" w:rsidR="00FC255D" w:rsidRPr="00001202" w:rsidRDefault="00FC255D" w:rsidP="00FC255D">
      <w:pPr>
        <w:suppressAutoHyphens/>
        <w:ind w:left="567" w:hanging="567"/>
      </w:pPr>
      <w:r w:rsidRPr="00001202">
        <w:t>EXP</w:t>
      </w:r>
    </w:p>
    <w:p w14:paraId="508FA53A" w14:textId="77777777" w:rsidR="00974C3E" w:rsidRPr="00001202" w:rsidRDefault="00974C3E" w:rsidP="00FC255D">
      <w:pPr>
        <w:suppressAutoHyphens/>
        <w:ind w:left="567" w:hanging="567"/>
      </w:pPr>
    </w:p>
    <w:p w14:paraId="31C291F0" w14:textId="77777777" w:rsidR="00430AA9" w:rsidRPr="00001202" w:rsidRDefault="00430AA9" w:rsidP="00FC255D">
      <w:pPr>
        <w:suppressAutoHyphens/>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001202" w14:paraId="21B777AC" w14:textId="77777777" w:rsidTr="00FC255D">
        <w:tc>
          <w:tcPr>
            <w:tcW w:w="9281" w:type="dxa"/>
          </w:tcPr>
          <w:p w14:paraId="1065854C" w14:textId="77777777" w:rsidR="00FC255D" w:rsidRPr="00001202" w:rsidRDefault="00FC255D" w:rsidP="00FC255D">
            <w:pPr>
              <w:ind w:left="567" w:hanging="567"/>
              <w:rPr>
                <w:b/>
              </w:rPr>
            </w:pPr>
            <w:r w:rsidRPr="00001202">
              <w:rPr>
                <w:b/>
              </w:rPr>
              <w:t>4.</w:t>
            </w:r>
            <w:r w:rsidRPr="00001202">
              <w:rPr>
                <w:b/>
              </w:rPr>
              <w:tab/>
              <w:t>PRODUKSJONSNUMMER</w:t>
            </w:r>
          </w:p>
        </w:tc>
      </w:tr>
    </w:tbl>
    <w:p w14:paraId="1676CAC4" w14:textId="77777777" w:rsidR="00FC255D" w:rsidRPr="00001202" w:rsidRDefault="00FC255D" w:rsidP="00FC255D"/>
    <w:p w14:paraId="664D8D67" w14:textId="77777777" w:rsidR="00FC255D" w:rsidRPr="00001202" w:rsidRDefault="00FC255D" w:rsidP="00FC255D">
      <w:smartTag w:uri="urn:schemas-microsoft-com:office:smarttags" w:element="place">
        <w:r w:rsidRPr="00001202">
          <w:t>Lot</w:t>
        </w:r>
      </w:smartTag>
    </w:p>
    <w:p w14:paraId="48369E34" w14:textId="77777777" w:rsidR="00FC255D" w:rsidRPr="00001202" w:rsidRDefault="00FC255D" w:rsidP="00FC255D"/>
    <w:p w14:paraId="72601F68" w14:textId="77777777" w:rsidR="00430AA9" w:rsidRPr="00001202" w:rsidRDefault="00430AA9" w:rsidP="00FC25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C255D" w:rsidRPr="00FC2933" w14:paraId="179832AC" w14:textId="77777777" w:rsidTr="00FC255D">
        <w:tc>
          <w:tcPr>
            <w:tcW w:w="9281" w:type="dxa"/>
          </w:tcPr>
          <w:p w14:paraId="6CA1D5E9" w14:textId="77777777" w:rsidR="00FC255D" w:rsidRPr="00001202" w:rsidRDefault="00FC255D" w:rsidP="00FC255D">
            <w:pPr>
              <w:ind w:left="567" w:hanging="567"/>
              <w:rPr>
                <w:b/>
                <w:lang w:val="nb-NO"/>
              </w:rPr>
            </w:pPr>
            <w:r w:rsidRPr="00001202">
              <w:rPr>
                <w:b/>
                <w:lang w:val="nb-NO"/>
              </w:rPr>
              <w:t>5.</w:t>
            </w:r>
            <w:r w:rsidRPr="00001202">
              <w:rPr>
                <w:b/>
                <w:lang w:val="nb-NO"/>
              </w:rPr>
              <w:tab/>
              <w:t>INNHOLD ANGITT ETTER VEKT, VOLUM ELLER ANTALL DOSER</w:t>
            </w:r>
          </w:p>
        </w:tc>
      </w:tr>
    </w:tbl>
    <w:p w14:paraId="44DCC108" w14:textId="77777777" w:rsidR="00FC255D" w:rsidRPr="00001202" w:rsidRDefault="00FC255D" w:rsidP="00FC255D">
      <w:pPr>
        <w:suppressAutoHyphens/>
        <w:jc w:val="both"/>
        <w:rPr>
          <w:lang w:val="nb-NO"/>
        </w:rPr>
      </w:pPr>
    </w:p>
    <w:p w14:paraId="63E633DC" w14:textId="77777777" w:rsidR="00FC255D" w:rsidRPr="00001202" w:rsidRDefault="004F43E6" w:rsidP="00FC255D">
      <w:pPr>
        <w:suppressAutoHyphens/>
        <w:jc w:val="both"/>
        <w:rPr>
          <w:szCs w:val="22"/>
          <w:lang w:val="nb-NO"/>
        </w:rPr>
      </w:pPr>
      <w:r w:rsidRPr="00001202">
        <w:rPr>
          <w:szCs w:val="22"/>
          <w:lang w:val="nb-NO"/>
        </w:rPr>
        <w:t>16</w:t>
      </w:r>
      <w:r w:rsidR="00FC255D" w:rsidRPr="00001202">
        <w:rPr>
          <w:szCs w:val="22"/>
          <w:lang w:val="nb-NO"/>
        </w:rPr>
        <w:t>0 mg</w:t>
      </w:r>
    </w:p>
    <w:p w14:paraId="1160649A" w14:textId="77777777" w:rsidR="00FC255D" w:rsidRPr="00001202" w:rsidRDefault="00FC255D" w:rsidP="00FC255D">
      <w:pPr>
        <w:suppressAutoHyphens/>
        <w:jc w:val="both"/>
        <w:rPr>
          <w:szCs w:val="22"/>
          <w:lang w:val="nb-NO"/>
        </w:rPr>
      </w:pPr>
    </w:p>
    <w:p w14:paraId="3A002E14" w14:textId="77777777" w:rsidR="00430AA9" w:rsidRPr="00001202" w:rsidRDefault="00430AA9" w:rsidP="00FC255D">
      <w:pPr>
        <w:suppressAutoHyphens/>
        <w:jc w:val="both"/>
        <w:rPr>
          <w:szCs w:val="22"/>
          <w:lang w:val="nb-NO"/>
        </w:rPr>
      </w:pPr>
    </w:p>
    <w:p w14:paraId="33F48FB5" w14:textId="77777777" w:rsidR="00FC255D" w:rsidRPr="00001202" w:rsidRDefault="00FC255D" w:rsidP="00FC255D">
      <w:pPr>
        <w:pBdr>
          <w:top w:val="single" w:sz="4" w:space="1" w:color="auto"/>
          <w:left w:val="single" w:sz="4" w:space="4" w:color="auto"/>
          <w:bottom w:val="single" w:sz="4" w:space="1" w:color="auto"/>
          <w:right w:val="single" w:sz="4" w:space="4" w:color="auto"/>
        </w:pBdr>
        <w:suppressAutoHyphens/>
        <w:jc w:val="both"/>
        <w:rPr>
          <w:szCs w:val="22"/>
          <w:lang w:val="nb-NO"/>
        </w:rPr>
      </w:pPr>
      <w:r w:rsidRPr="00001202">
        <w:rPr>
          <w:b/>
          <w:szCs w:val="22"/>
          <w:lang w:val="nb-NO"/>
        </w:rPr>
        <w:t>6.</w:t>
      </w:r>
      <w:r w:rsidRPr="00001202">
        <w:rPr>
          <w:b/>
          <w:szCs w:val="22"/>
          <w:lang w:val="nb-NO"/>
        </w:rPr>
        <w:tab/>
        <w:t>ANNET</w:t>
      </w:r>
    </w:p>
    <w:p w14:paraId="4839CF72" w14:textId="77777777" w:rsidR="00FC255D" w:rsidRPr="00001202" w:rsidRDefault="00FC255D" w:rsidP="00FC255D">
      <w:pPr>
        <w:suppressAutoHyphens/>
        <w:jc w:val="both"/>
        <w:rPr>
          <w:szCs w:val="22"/>
          <w:lang w:val="nb-NO"/>
        </w:rPr>
      </w:pPr>
    </w:p>
    <w:p w14:paraId="6CD82732" w14:textId="77777777" w:rsidR="00A145EF" w:rsidRPr="00001202" w:rsidRDefault="00FC255D" w:rsidP="00FC255D">
      <w:pPr>
        <w:suppressAutoHyphens/>
        <w:jc w:val="both"/>
        <w:rPr>
          <w:szCs w:val="22"/>
          <w:lang w:val="nb-NO"/>
        </w:rPr>
      </w:pPr>
      <w:r w:rsidRPr="00001202">
        <w:rPr>
          <w:b/>
          <w:szCs w:val="22"/>
          <w:lang w:val="nb-NO"/>
        </w:rPr>
        <w:br w:type="page"/>
      </w:r>
    </w:p>
    <w:p w14:paraId="3B64A0C0" w14:textId="77777777" w:rsidR="00A145EF" w:rsidRPr="00001202" w:rsidRDefault="00A145EF">
      <w:pPr>
        <w:suppressAutoHyphens/>
        <w:rPr>
          <w:szCs w:val="22"/>
          <w:lang w:val="nb-NO"/>
        </w:rPr>
      </w:pPr>
    </w:p>
    <w:p w14:paraId="1E77BBB2" w14:textId="77777777" w:rsidR="00A145EF" w:rsidRPr="00001202" w:rsidRDefault="00A145EF">
      <w:pPr>
        <w:suppressAutoHyphens/>
        <w:rPr>
          <w:szCs w:val="22"/>
          <w:lang w:val="nb-NO"/>
        </w:rPr>
      </w:pPr>
    </w:p>
    <w:p w14:paraId="72685C40" w14:textId="77777777" w:rsidR="00A145EF" w:rsidRPr="00001202" w:rsidRDefault="00A145EF">
      <w:pPr>
        <w:suppressAutoHyphens/>
        <w:rPr>
          <w:szCs w:val="22"/>
          <w:lang w:val="nb-NO"/>
        </w:rPr>
      </w:pPr>
    </w:p>
    <w:p w14:paraId="28A7F31F" w14:textId="77777777" w:rsidR="00A145EF" w:rsidRPr="00001202" w:rsidRDefault="00A145EF">
      <w:pPr>
        <w:suppressAutoHyphens/>
        <w:rPr>
          <w:szCs w:val="22"/>
          <w:lang w:val="nb-NO"/>
        </w:rPr>
      </w:pPr>
    </w:p>
    <w:p w14:paraId="4E26A714" w14:textId="77777777" w:rsidR="00A145EF" w:rsidRPr="00001202" w:rsidRDefault="00A145EF">
      <w:pPr>
        <w:suppressAutoHyphens/>
        <w:rPr>
          <w:szCs w:val="22"/>
          <w:lang w:val="nb-NO"/>
        </w:rPr>
      </w:pPr>
    </w:p>
    <w:p w14:paraId="3BE49AA9" w14:textId="77777777" w:rsidR="00A145EF" w:rsidRPr="00001202" w:rsidRDefault="00A145EF">
      <w:pPr>
        <w:suppressAutoHyphens/>
        <w:rPr>
          <w:szCs w:val="22"/>
          <w:lang w:val="nb-NO"/>
        </w:rPr>
      </w:pPr>
    </w:p>
    <w:p w14:paraId="4C0E0A8E" w14:textId="77777777" w:rsidR="00A145EF" w:rsidRPr="00001202" w:rsidRDefault="00A145EF">
      <w:pPr>
        <w:suppressAutoHyphens/>
        <w:rPr>
          <w:szCs w:val="22"/>
          <w:lang w:val="nb-NO"/>
        </w:rPr>
      </w:pPr>
    </w:p>
    <w:p w14:paraId="51B7B629" w14:textId="77777777" w:rsidR="00A145EF" w:rsidRPr="00001202" w:rsidRDefault="00A145EF">
      <w:pPr>
        <w:suppressAutoHyphens/>
        <w:rPr>
          <w:szCs w:val="22"/>
          <w:lang w:val="nb-NO"/>
        </w:rPr>
      </w:pPr>
    </w:p>
    <w:p w14:paraId="0FD4352A" w14:textId="77777777" w:rsidR="00A145EF" w:rsidRPr="00001202" w:rsidRDefault="00A145EF">
      <w:pPr>
        <w:suppressAutoHyphens/>
        <w:rPr>
          <w:szCs w:val="22"/>
          <w:lang w:val="nb-NO"/>
        </w:rPr>
      </w:pPr>
    </w:p>
    <w:p w14:paraId="5B083FCF" w14:textId="77777777" w:rsidR="00A145EF" w:rsidRPr="00001202" w:rsidRDefault="00A145EF">
      <w:pPr>
        <w:suppressAutoHyphens/>
        <w:rPr>
          <w:szCs w:val="22"/>
          <w:lang w:val="nb-NO"/>
        </w:rPr>
      </w:pPr>
    </w:p>
    <w:p w14:paraId="6684C0D6" w14:textId="77777777" w:rsidR="00A145EF" w:rsidRPr="00001202" w:rsidRDefault="00A145EF">
      <w:pPr>
        <w:suppressAutoHyphens/>
        <w:rPr>
          <w:szCs w:val="22"/>
          <w:lang w:val="nb-NO"/>
        </w:rPr>
      </w:pPr>
    </w:p>
    <w:p w14:paraId="0DE6CD61" w14:textId="77777777" w:rsidR="00A145EF" w:rsidRPr="00001202" w:rsidRDefault="00A145EF">
      <w:pPr>
        <w:suppressAutoHyphens/>
        <w:rPr>
          <w:szCs w:val="22"/>
          <w:lang w:val="nb-NO"/>
        </w:rPr>
      </w:pPr>
    </w:p>
    <w:p w14:paraId="6A61AA79" w14:textId="77777777" w:rsidR="00A145EF" w:rsidRPr="00001202" w:rsidRDefault="00A145EF">
      <w:pPr>
        <w:rPr>
          <w:szCs w:val="22"/>
          <w:lang w:val="nb-NO"/>
        </w:rPr>
      </w:pPr>
    </w:p>
    <w:p w14:paraId="3FD5D28D" w14:textId="77777777" w:rsidR="00A145EF" w:rsidRPr="00001202" w:rsidRDefault="00A145EF">
      <w:pPr>
        <w:suppressAutoHyphens/>
        <w:rPr>
          <w:szCs w:val="22"/>
          <w:lang w:val="nb-NO"/>
        </w:rPr>
      </w:pPr>
    </w:p>
    <w:p w14:paraId="08FB48F6" w14:textId="77777777" w:rsidR="00A145EF" w:rsidRPr="00001202" w:rsidRDefault="00A145EF">
      <w:pPr>
        <w:suppressAutoHyphens/>
        <w:rPr>
          <w:szCs w:val="22"/>
          <w:lang w:val="nb-NO"/>
        </w:rPr>
      </w:pPr>
    </w:p>
    <w:p w14:paraId="2B2AC1C3" w14:textId="77777777" w:rsidR="00A145EF" w:rsidRPr="00001202" w:rsidRDefault="00A145EF">
      <w:pPr>
        <w:suppressAutoHyphens/>
        <w:rPr>
          <w:szCs w:val="22"/>
          <w:lang w:val="nb-NO"/>
        </w:rPr>
      </w:pPr>
    </w:p>
    <w:p w14:paraId="225818C1" w14:textId="77777777" w:rsidR="00A145EF" w:rsidRPr="00001202" w:rsidRDefault="00A145EF">
      <w:pPr>
        <w:suppressAutoHyphens/>
        <w:rPr>
          <w:szCs w:val="22"/>
          <w:lang w:val="nb-NO"/>
        </w:rPr>
      </w:pPr>
    </w:p>
    <w:p w14:paraId="28BA5F75" w14:textId="77777777" w:rsidR="00A145EF" w:rsidRPr="00001202" w:rsidRDefault="00A145EF">
      <w:pPr>
        <w:suppressAutoHyphens/>
        <w:rPr>
          <w:szCs w:val="22"/>
          <w:lang w:val="nb-NO"/>
        </w:rPr>
      </w:pPr>
    </w:p>
    <w:p w14:paraId="10ECDFF4" w14:textId="77777777" w:rsidR="00A145EF" w:rsidRPr="00001202" w:rsidRDefault="00A145EF">
      <w:pPr>
        <w:suppressAutoHyphens/>
        <w:rPr>
          <w:szCs w:val="22"/>
          <w:lang w:val="nb-NO"/>
        </w:rPr>
      </w:pPr>
    </w:p>
    <w:p w14:paraId="6A583BF3" w14:textId="77777777" w:rsidR="00A145EF" w:rsidRPr="00001202" w:rsidRDefault="00A145EF">
      <w:pPr>
        <w:suppressAutoHyphens/>
        <w:rPr>
          <w:szCs w:val="22"/>
          <w:lang w:val="nb-NO"/>
        </w:rPr>
      </w:pPr>
    </w:p>
    <w:p w14:paraId="5600CED7" w14:textId="77777777" w:rsidR="00A145EF" w:rsidRPr="00001202" w:rsidRDefault="00A145EF">
      <w:pPr>
        <w:suppressAutoHyphens/>
        <w:rPr>
          <w:szCs w:val="22"/>
          <w:lang w:val="nb-NO"/>
        </w:rPr>
      </w:pPr>
    </w:p>
    <w:p w14:paraId="780BE7B7" w14:textId="77777777" w:rsidR="00A145EF" w:rsidRPr="00001202" w:rsidRDefault="00A145EF">
      <w:pPr>
        <w:suppressAutoHyphens/>
        <w:rPr>
          <w:szCs w:val="22"/>
          <w:lang w:val="nb-NO"/>
        </w:rPr>
      </w:pPr>
    </w:p>
    <w:p w14:paraId="7BC560F8" w14:textId="77777777" w:rsidR="00A145EF" w:rsidRPr="00001202" w:rsidRDefault="00A145EF" w:rsidP="00511606">
      <w:pPr>
        <w:pStyle w:val="Annex"/>
        <w:rPr>
          <w:lang w:val="nb-NO"/>
        </w:rPr>
      </w:pPr>
      <w:r w:rsidRPr="00001202">
        <w:rPr>
          <w:lang w:val="nb-NO"/>
        </w:rPr>
        <w:t>B. PAKNINGSVEDLEGG</w:t>
      </w:r>
    </w:p>
    <w:p w14:paraId="5E261648" w14:textId="77777777" w:rsidR="00A145EF" w:rsidRPr="00001202" w:rsidRDefault="00A145EF">
      <w:pPr>
        <w:suppressAutoHyphens/>
        <w:jc w:val="center"/>
        <w:rPr>
          <w:szCs w:val="22"/>
          <w:lang w:val="nb-NO"/>
        </w:rPr>
      </w:pPr>
    </w:p>
    <w:p w14:paraId="7631C2A9" w14:textId="77777777" w:rsidR="00A145EF" w:rsidRPr="00001202" w:rsidRDefault="00A145EF">
      <w:pPr>
        <w:jc w:val="center"/>
        <w:rPr>
          <w:b/>
          <w:szCs w:val="22"/>
          <w:lang w:val="nb-NO"/>
        </w:rPr>
      </w:pPr>
      <w:r w:rsidRPr="00001202">
        <w:rPr>
          <w:b/>
          <w:szCs w:val="22"/>
          <w:lang w:val="nb-NO"/>
        </w:rPr>
        <w:br w:type="page"/>
      </w:r>
      <w:r w:rsidR="001B0DE0" w:rsidRPr="00001202">
        <w:rPr>
          <w:b/>
          <w:szCs w:val="22"/>
          <w:lang w:val="nb-NO"/>
        </w:rPr>
        <w:t>Pakningsvedlegg</w:t>
      </w:r>
      <w:r w:rsidRPr="00001202">
        <w:rPr>
          <w:b/>
          <w:szCs w:val="22"/>
          <w:lang w:val="nb-NO"/>
        </w:rPr>
        <w:t xml:space="preserve">: </w:t>
      </w:r>
      <w:r w:rsidR="001B0DE0" w:rsidRPr="00001202">
        <w:rPr>
          <w:b/>
          <w:szCs w:val="22"/>
          <w:lang w:val="nb-NO"/>
        </w:rPr>
        <w:t>Informasjon til brukeren</w:t>
      </w:r>
    </w:p>
    <w:p w14:paraId="6E05CCEC" w14:textId="77777777" w:rsidR="00A145EF" w:rsidRPr="00001202" w:rsidRDefault="00A145EF">
      <w:pPr>
        <w:jc w:val="center"/>
        <w:rPr>
          <w:b/>
          <w:szCs w:val="22"/>
          <w:lang w:val="nb-NO"/>
        </w:rPr>
      </w:pPr>
    </w:p>
    <w:p w14:paraId="6F935991" w14:textId="77777777" w:rsidR="00E31062" w:rsidRPr="00001202" w:rsidRDefault="00E31062" w:rsidP="00E31062">
      <w:pPr>
        <w:jc w:val="center"/>
        <w:rPr>
          <w:b/>
          <w:lang w:val="nb-NO"/>
        </w:rPr>
      </w:pPr>
      <w:r w:rsidRPr="00001202">
        <w:rPr>
          <w:b/>
          <w:lang w:val="nb-NO"/>
        </w:rPr>
        <w:t>Kadcyla</w:t>
      </w:r>
      <w:r w:rsidR="007F0D04" w:rsidRPr="00001202">
        <w:rPr>
          <w:b/>
          <w:lang w:val="nb-NO"/>
        </w:rPr>
        <w:t xml:space="preserve"> </w:t>
      </w:r>
      <w:r w:rsidRPr="00001202">
        <w:rPr>
          <w:b/>
          <w:lang w:val="nb-NO"/>
        </w:rPr>
        <w:t xml:space="preserve">100 mg </w:t>
      </w:r>
      <w:r w:rsidR="003C395B" w:rsidRPr="00001202">
        <w:rPr>
          <w:b/>
          <w:lang w:val="nb-NO"/>
        </w:rPr>
        <w:t>pulver til konsentrat til infusjonsvæske, oppløsning</w:t>
      </w:r>
    </w:p>
    <w:p w14:paraId="02DFF5CF" w14:textId="77777777" w:rsidR="00E31062" w:rsidRPr="00001202" w:rsidRDefault="00E31062" w:rsidP="00E31062">
      <w:pPr>
        <w:jc w:val="center"/>
        <w:rPr>
          <w:b/>
          <w:lang w:val="nb-NO"/>
        </w:rPr>
      </w:pPr>
      <w:r w:rsidRPr="00001202">
        <w:rPr>
          <w:b/>
          <w:lang w:val="nb-NO"/>
        </w:rPr>
        <w:t xml:space="preserve">Kadcyla 160 mg </w:t>
      </w:r>
      <w:r w:rsidR="003C395B" w:rsidRPr="00001202">
        <w:rPr>
          <w:b/>
          <w:lang w:val="nb-NO"/>
        </w:rPr>
        <w:t>pulver til konsentrat til infusjonsvæske, oppløsning</w:t>
      </w:r>
    </w:p>
    <w:p w14:paraId="64E5A97D" w14:textId="77777777" w:rsidR="00854B3A" w:rsidRPr="00001202" w:rsidRDefault="00854B3A" w:rsidP="00E31062">
      <w:pPr>
        <w:jc w:val="center"/>
        <w:rPr>
          <w:b/>
          <w:lang w:val="nb-NO"/>
        </w:rPr>
      </w:pPr>
    </w:p>
    <w:p w14:paraId="59A40F74" w14:textId="77777777" w:rsidR="00E31062" w:rsidRPr="00001202" w:rsidRDefault="001815A8" w:rsidP="00E31062">
      <w:pPr>
        <w:numPr>
          <w:ilvl w:val="12"/>
          <w:numId w:val="0"/>
        </w:numPr>
        <w:jc w:val="center"/>
        <w:rPr>
          <w:szCs w:val="22"/>
          <w:lang w:val="nb-NO"/>
        </w:rPr>
      </w:pPr>
      <w:r w:rsidRPr="00001202">
        <w:rPr>
          <w:szCs w:val="22"/>
          <w:lang w:val="nb-NO"/>
        </w:rPr>
        <w:t>t</w:t>
      </w:r>
      <w:r w:rsidR="003C395B" w:rsidRPr="00001202">
        <w:rPr>
          <w:szCs w:val="22"/>
          <w:lang w:val="nb-NO"/>
        </w:rPr>
        <w:t>rastuzumabemtansin</w:t>
      </w:r>
    </w:p>
    <w:p w14:paraId="05F1CD54" w14:textId="77777777" w:rsidR="00141535" w:rsidRPr="00001202" w:rsidRDefault="00141535">
      <w:pPr>
        <w:jc w:val="center"/>
        <w:rPr>
          <w:szCs w:val="22"/>
          <w:lang w:val="nb-NO"/>
        </w:rPr>
      </w:pPr>
    </w:p>
    <w:p w14:paraId="285ED07B" w14:textId="77777777" w:rsidR="00A145EF" w:rsidRPr="00001202" w:rsidRDefault="00BE4731">
      <w:pPr>
        <w:ind w:right="-2"/>
        <w:rPr>
          <w:szCs w:val="22"/>
          <w:lang w:val="nb-NO"/>
        </w:rPr>
      </w:pPr>
      <w:r w:rsidRPr="00001202">
        <w:rPr>
          <w:b/>
          <w:szCs w:val="22"/>
          <w:lang w:val="nb-NO"/>
        </w:rPr>
        <w:t>L</w:t>
      </w:r>
      <w:r w:rsidR="00A145EF" w:rsidRPr="00001202">
        <w:rPr>
          <w:b/>
          <w:szCs w:val="22"/>
          <w:lang w:val="nb-NO"/>
        </w:rPr>
        <w:t xml:space="preserve">es nøye gjennom dette pakningsvedlegget før du begynner å bruke </w:t>
      </w:r>
      <w:r w:rsidR="004C5284" w:rsidRPr="00001202">
        <w:rPr>
          <w:b/>
          <w:szCs w:val="22"/>
          <w:lang w:val="nb-NO"/>
        </w:rPr>
        <w:t xml:space="preserve">dette </w:t>
      </w:r>
      <w:r w:rsidR="00A145EF" w:rsidRPr="00001202">
        <w:rPr>
          <w:b/>
          <w:szCs w:val="22"/>
          <w:lang w:val="nb-NO"/>
        </w:rPr>
        <w:t>legemidlet.</w:t>
      </w:r>
      <w:r w:rsidR="00364428" w:rsidRPr="00001202">
        <w:rPr>
          <w:b/>
          <w:szCs w:val="22"/>
          <w:lang w:val="nb-NO"/>
        </w:rPr>
        <w:t xml:space="preserve"> Det inneholder informasjon som er viktig for deg.</w:t>
      </w:r>
    </w:p>
    <w:p w14:paraId="5870C4AA" w14:textId="77777777" w:rsidR="00316959" w:rsidRPr="00316959" w:rsidRDefault="0025201C" w:rsidP="002D6FB2">
      <w:pPr>
        <w:ind w:left="567" w:hanging="567"/>
        <w:rPr>
          <w:szCs w:val="22"/>
          <w:lang w:val="nb-NO" w:eastAsia="en-US"/>
        </w:rPr>
      </w:pPr>
      <w:r>
        <w:rPr>
          <w:szCs w:val="22"/>
          <w:lang w:val="nb-NO" w:eastAsia="en-US"/>
        </w:rPr>
        <w:t>-</w:t>
      </w:r>
      <w:r>
        <w:rPr>
          <w:szCs w:val="22"/>
          <w:lang w:val="nb-NO" w:eastAsia="en-US"/>
        </w:rPr>
        <w:tab/>
      </w:r>
      <w:r w:rsidR="00316959" w:rsidRPr="00316959">
        <w:rPr>
          <w:szCs w:val="22"/>
          <w:lang w:val="nb-NO" w:eastAsia="en-US"/>
        </w:rPr>
        <w:t>Ta vare på dette pakningsvedlegget. Du kan få behov for å lese det igjen.</w:t>
      </w:r>
    </w:p>
    <w:p w14:paraId="7935A09F" w14:textId="77777777" w:rsidR="00316959" w:rsidRPr="00316959" w:rsidRDefault="0025201C" w:rsidP="002D6FB2">
      <w:pPr>
        <w:ind w:left="567" w:hanging="567"/>
        <w:rPr>
          <w:szCs w:val="22"/>
          <w:lang w:val="nb-NO" w:eastAsia="en-US"/>
        </w:rPr>
      </w:pPr>
      <w:r>
        <w:rPr>
          <w:lang w:val="nb-NO" w:eastAsia="en-US"/>
        </w:rPr>
        <w:t>-</w:t>
      </w:r>
      <w:r>
        <w:rPr>
          <w:lang w:val="nb-NO" w:eastAsia="en-US"/>
        </w:rPr>
        <w:tab/>
      </w:r>
      <w:r w:rsidR="00316959">
        <w:rPr>
          <w:lang w:val="nb-NO" w:eastAsia="en-US"/>
        </w:rPr>
        <w:t>Spør lege</w:t>
      </w:r>
      <w:r w:rsidR="00316959" w:rsidRPr="00316959">
        <w:rPr>
          <w:lang w:val="nb-NO" w:eastAsia="en-US"/>
        </w:rPr>
        <w:t>,</w:t>
      </w:r>
      <w:r w:rsidR="00316959">
        <w:rPr>
          <w:lang w:val="nb-NO" w:eastAsia="en-US"/>
        </w:rPr>
        <w:t xml:space="preserve"> apotek eller sykepleier</w:t>
      </w:r>
      <w:r w:rsidR="00316959" w:rsidRPr="00316959">
        <w:rPr>
          <w:lang w:val="nb-NO" w:eastAsia="en-US"/>
        </w:rPr>
        <w:t xml:space="preserve"> hvis du har flere spørsmål eller trenger mer informasjon.</w:t>
      </w:r>
      <w:r w:rsidR="00316959" w:rsidRPr="00316959">
        <w:rPr>
          <w:szCs w:val="22"/>
          <w:lang w:val="nb-NO" w:eastAsia="en-US"/>
        </w:rPr>
        <w:t xml:space="preserve"> </w:t>
      </w:r>
    </w:p>
    <w:p w14:paraId="195FDF10" w14:textId="77777777" w:rsidR="00316959" w:rsidRPr="00316959" w:rsidRDefault="0025201C" w:rsidP="002D6FB2">
      <w:pPr>
        <w:ind w:left="567" w:hanging="567"/>
        <w:rPr>
          <w:b/>
          <w:szCs w:val="22"/>
          <w:lang w:val="nb-NO" w:eastAsia="en-US"/>
        </w:rPr>
      </w:pPr>
      <w:r>
        <w:rPr>
          <w:szCs w:val="22"/>
          <w:lang w:val="nb-NO" w:eastAsia="en-US"/>
        </w:rPr>
        <w:t>-</w:t>
      </w:r>
      <w:r>
        <w:rPr>
          <w:szCs w:val="22"/>
          <w:lang w:val="nb-NO" w:eastAsia="en-US"/>
        </w:rPr>
        <w:tab/>
      </w:r>
      <w:r w:rsidR="00316959">
        <w:rPr>
          <w:szCs w:val="22"/>
          <w:lang w:val="nb-NO" w:eastAsia="en-US"/>
        </w:rPr>
        <w:t>Kontakt lege, apotek eller sykepleier</w:t>
      </w:r>
      <w:r w:rsidR="00316959" w:rsidRPr="00316959">
        <w:rPr>
          <w:szCs w:val="22"/>
          <w:lang w:val="nb-NO" w:eastAsia="en-US"/>
        </w:rPr>
        <w:t xml:space="preserve"> dersom du opplever bivirkninger, inkludert mulige bivirkninger som ikke er nevnt i dette pakningsvedlegget. Se avsnitt 4.</w:t>
      </w:r>
    </w:p>
    <w:p w14:paraId="0DFD207D" w14:textId="77777777" w:rsidR="00016517" w:rsidRPr="00001202" w:rsidRDefault="00016517">
      <w:pPr>
        <w:numPr>
          <w:ilvl w:val="12"/>
          <w:numId w:val="0"/>
        </w:numPr>
        <w:ind w:right="-2"/>
        <w:rPr>
          <w:lang w:val="nb-NO"/>
        </w:rPr>
      </w:pPr>
    </w:p>
    <w:p w14:paraId="42D40D50" w14:textId="77777777" w:rsidR="00A145EF" w:rsidRPr="00001202" w:rsidRDefault="00A145EF">
      <w:pPr>
        <w:ind w:right="-2"/>
        <w:rPr>
          <w:lang w:val="nb-NO"/>
        </w:rPr>
      </w:pPr>
      <w:r w:rsidRPr="00001202">
        <w:rPr>
          <w:b/>
          <w:lang w:val="nb-NO"/>
        </w:rPr>
        <w:t>I dette pakningsvedlegget finner du informasjon om:</w:t>
      </w:r>
    </w:p>
    <w:p w14:paraId="5C0F8EDA" w14:textId="77777777" w:rsidR="00A145EF" w:rsidRPr="00001202" w:rsidRDefault="00A145EF">
      <w:pPr>
        <w:ind w:left="567" w:right="-29" w:hanging="567"/>
        <w:rPr>
          <w:szCs w:val="22"/>
          <w:lang w:val="nb-NO"/>
        </w:rPr>
      </w:pPr>
      <w:r w:rsidRPr="00001202">
        <w:rPr>
          <w:szCs w:val="22"/>
          <w:lang w:val="nb-NO"/>
        </w:rPr>
        <w:t>1.</w:t>
      </w:r>
      <w:r w:rsidRPr="00001202">
        <w:rPr>
          <w:szCs w:val="22"/>
          <w:lang w:val="nb-NO"/>
        </w:rPr>
        <w:tab/>
        <w:t xml:space="preserve">Hva </w:t>
      </w:r>
      <w:r w:rsidR="00454DAD" w:rsidRPr="00001202">
        <w:rPr>
          <w:szCs w:val="22"/>
          <w:lang w:val="nb-NO"/>
        </w:rPr>
        <w:t>Kadcyla</w:t>
      </w:r>
      <w:r w:rsidRPr="00001202">
        <w:rPr>
          <w:szCs w:val="22"/>
          <w:lang w:val="nb-NO"/>
        </w:rPr>
        <w:t xml:space="preserve"> er og hva det brukes mot</w:t>
      </w:r>
    </w:p>
    <w:p w14:paraId="5BE82466" w14:textId="77777777" w:rsidR="00A145EF" w:rsidRPr="00001202" w:rsidRDefault="00A145EF">
      <w:pPr>
        <w:ind w:left="567" w:right="-29" w:hanging="567"/>
        <w:rPr>
          <w:szCs w:val="22"/>
          <w:lang w:val="nb-NO"/>
        </w:rPr>
      </w:pPr>
      <w:r w:rsidRPr="00001202">
        <w:rPr>
          <w:szCs w:val="22"/>
          <w:lang w:val="nb-NO"/>
        </w:rPr>
        <w:t>2.</w:t>
      </w:r>
      <w:r w:rsidRPr="00001202">
        <w:rPr>
          <w:szCs w:val="22"/>
          <w:lang w:val="nb-NO"/>
        </w:rPr>
        <w:tab/>
        <w:t xml:space="preserve">Hva du </w:t>
      </w:r>
      <w:r w:rsidR="004C5284" w:rsidRPr="00001202">
        <w:rPr>
          <w:szCs w:val="22"/>
          <w:lang w:val="nb-NO"/>
        </w:rPr>
        <w:t>må vite</w:t>
      </w:r>
      <w:r w:rsidR="00E12510" w:rsidRPr="00001202">
        <w:rPr>
          <w:szCs w:val="22"/>
          <w:lang w:val="nb-NO"/>
        </w:rPr>
        <w:t xml:space="preserve"> før du </w:t>
      </w:r>
      <w:r w:rsidR="001951A7" w:rsidRPr="00001202">
        <w:rPr>
          <w:szCs w:val="22"/>
          <w:lang w:val="nb-NO"/>
        </w:rPr>
        <w:t xml:space="preserve">får </w:t>
      </w:r>
      <w:r w:rsidR="00E12510" w:rsidRPr="00001202">
        <w:rPr>
          <w:szCs w:val="22"/>
          <w:lang w:val="nb-NO"/>
        </w:rPr>
        <w:t>Kadcyla</w:t>
      </w:r>
    </w:p>
    <w:p w14:paraId="73C949C6" w14:textId="77777777" w:rsidR="00A145EF" w:rsidRPr="00001202" w:rsidRDefault="00E12510">
      <w:pPr>
        <w:ind w:left="567" w:right="-29" w:hanging="567"/>
        <w:rPr>
          <w:szCs w:val="22"/>
          <w:lang w:val="nb-NO"/>
        </w:rPr>
      </w:pPr>
      <w:r w:rsidRPr="00001202">
        <w:rPr>
          <w:szCs w:val="22"/>
          <w:lang w:val="nb-NO"/>
        </w:rPr>
        <w:t>3.</w:t>
      </w:r>
      <w:r w:rsidRPr="00001202">
        <w:rPr>
          <w:szCs w:val="22"/>
          <w:lang w:val="nb-NO"/>
        </w:rPr>
        <w:tab/>
        <w:t xml:space="preserve">Hvordan du </w:t>
      </w:r>
      <w:r w:rsidR="001951A7" w:rsidRPr="00001202">
        <w:rPr>
          <w:szCs w:val="22"/>
          <w:lang w:val="nb-NO"/>
        </w:rPr>
        <w:t xml:space="preserve">får </w:t>
      </w:r>
      <w:r w:rsidRPr="00001202">
        <w:rPr>
          <w:szCs w:val="22"/>
          <w:lang w:val="nb-NO"/>
        </w:rPr>
        <w:t>Kadcyla</w:t>
      </w:r>
    </w:p>
    <w:p w14:paraId="0C202047" w14:textId="77777777" w:rsidR="00A145EF" w:rsidRPr="00001202" w:rsidRDefault="00A145EF">
      <w:pPr>
        <w:ind w:left="567" w:right="-29" w:hanging="567"/>
        <w:rPr>
          <w:szCs w:val="22"/>
          <w:lang w:val="nb-NO"/>
        </w:rPr>
      </w:pPr>
      <w:r w:rsidRPr="00001202">
        <w:rPr>
          <w:szCs w:val="22"/>
          <w:lang w:val="nb-NO"/>
        </w:rPr>
        <w:t>4.</w:t>
      </w:r>
      <w:r w:rsidRPr="00001202">
        <w:rPr>
          <w:szCs w:val="22"/>
          <w:lang w:val="nb-NO"/>
        </w:rPr>
        <w:tab/>
        <w:t>Mulige bivirkninger</w:t>
      </w:r>
    </w:p>
    <w:p w14:paraId="4782F445" w14:textId="77777777" w:rsidR="00A145EF" w:rsidRPr="00001202" w:rsidRDefault="00E12510">
      <w:pPr>
        <w:ind w:left="567" w:right="-29" w:hanging="567"/>
        <w:rPr>
          <w:szCs w:val="22"/>
          <w:lang w:val="nb-NO"/>
        </w:rPr>
      </w:pPr>
      <w:r w:rsidRPr="00001202">
        <w:rPr>
          <w:szCs w:val="22"/>
          <w:lang w:val="nb-NO"/>
        </w:rPr>
        <w:t>5.</w:t>
      </w:r>
      <w:r w:rsidRPr="00001202">
        <w:rPr>
          <w:szCs w:val="22"/>
          <w:lang w:val="nb-NO"/>
        </w:rPr>
        <w:tab/>
        <w:t>Hvordan du oppbevarer Kadcyla</w:t>
      </w:r>
    </w:p>
    <w:p w14:paraId="05E1E8EA" w14:textId="77777777" w:rsidR="00A145EF" w:rsidRPr="00001202" w:rsidRDefault="00A145EF">
      <w:pPr>
        <w:ind w:left="567" w:right="-29" w:hanging="567"/>
        <w:rPr>
          <w:szCs w:val="22"/>
          <w:lang w:val="nb-NO"/>
        </w:rPr>
      </w:pPr>
      <w:r w:rsidRPr="00001202">
        <w:rPr>
          <w:szCs w:val="22"/>
          <w:lang w:val="nb-NO"/>
        </w:rPr>
        <w:t>6.</w:t>
      </w:r>
      <w:r w:rsidRPr="00001202">
        <w:rPr>
          <w:szCs w:val="22"/>
          <w:lang w:val="nb-NO"/>
        </w:rPr>
        <w:tab/>
      </w:r>
      <w:r w:rsidR="004C5284" w:rsidRPr="00001202">
        <w:rPr>
          <w:szCs w:val="22"/>
          <w:lang w:val="nb-NO"/>
        </w:rPr>
        <w:t>Innhold</w:t>
      </w:r>
      <w:r w:rsidR="00A6362F" w:rsidRPr="00001202">
        <w:rPr>
          <w:szCs w:val="22"/>
          <w:lang w:val="nb-NO"/>
        </w:rPr>
        <w:t>et</w:t>
      </w:r>
      <w:r w:rsidR="004C5284" w:rsidRPr="00001202">
        <w:rPr>
          <w:szCs w:val="22"/>
          <w:lang w:val="nb-NO"/>
        </w:rPr>
        <w:t xml:space="preserve"> i pakningen </w:t>
      </w:r>
      <w:r w:rsidR="00853258" w:rsidRPr="00001202">
        <w:rPr>
          <w:szCs w:val="22"/>
          <w:lang w:val="nb-NO"/>
        </w:rPr>
        <w:t>og</w:t>
      </w:r>
      <w:r w:rsidR="004C5284" w:rsidRPr="00001202">
        <w:rPr>
          <w:szCs w:val="22"/>
          <w:lang w:val="nb-NO"/>
        </w:rPr>
        <w:t xml:space="preserve"> y</w:t>
      </w:r>
      <w:r w:rsidRPr="00001202">
        <w:rPr>
          <w:szCs w:val="22"/>
          <w:lang w:val="nb-NO"/>
        </w:rPr>
        <w:t>tterligere informasjon</w:t>
      </w:r>
    </w:p>
    <w:p w14:paraId="46B1176C" w14:textId="77777777" w:rsidR="00A145EF" w:rsidRPr="00001202" w:rsidRDefault="00A145EF">
      <w:pPr>
        <w:ind w:left="567" w:right="-29" w:hanging="567"/>
        <w:rPr>
          <w:szCs w:val="22"/>
          <w:lang w:val="nb-NO"/>
        </w:rPr>
      </w:pPr>
    </w:p>
    <w:p w14:paraId="12DC6FD7" w14:textId="77777777" w:rsidR="00016517" w:rsidRPr="00001202" w:rsidRDefault="00016517">
      <w:pPr>
        <w:ind w:left="567" w:right="-29" w:hanging="567"/>
        <w:rPr>
          <w:szCs w:val="22"/>
          <w:lang w:val="nb-NO"/>
        </w:rPr>
      </w:pPr>
    </w:p>
    <w:p w14:paraId="2DBB4A45" w14:textId="77777777" w:rsidR="00A145EF" w:rsidRPr="00001202" w:rsidRDefault="00A145EF">
      <w:pPr>
        <w:suppressAutoHyphens/>
        <w:ind w:left="567" w:hanging="567"/>
        <w:rPr>
          <w:lang w:val="nb-NO"/>
        </w:rPr>
      </w:pPr>
      <w:r w:rsidRPr="00001202">
        <w:rPr>
          <w:b/>
          <w:lang w:val="nb-NO"/>
        </w:rPr>
        <w:t>1.</w:t>
      </w:r>
      <w:r w:rsidRPr="00001202">
        <w:rPr>
          <w:b/>
          <w:lang w:val="nb-NO"/>
        </w:rPr>
        <w:tab/>
      </w:r>
      <w:r w:rsidR="004C5284" w:rsidRPr="00001202">
        <w:rPr>
          <w:b/>
          <w:lang w:val="nb-NO"/>
        </w:rPr>
        <w:t xml:space="preserve">Hva </w:t>
      </w:r>
      <w:r w:rsidR="00E12510" w:rsidRPr="00001202">
        <w:rPr>
          <w:b/>
          <w:lang w:val="nb-NO"/>
        </w:rPr>
        <w:t>Kadcyla</w:t>
      </w:r>
      <w:r w:rsidRPr="00001202">
        <w:rPr>
          <w:b/>
          <w:lang w:val="nb-NO"/>
        </w:rPr>
        <w:t xml:space="preserve"> </w:t>
      </w:r>
      <w:r w:rsidR="004C5284" w:rsidRPr="00001202">
        <w:rPr>
          <w:b/>
          <w:lang w:val="nb-NO"/>
        </w:rPr>
        <w:t>er og hva det brukes mot</w:t>
      </w:r>
    </w:p>
    <w:p w14:paraId="051D17A1" w14:textId="77777777" w:rsidR="00A145EF" w:rsidRPr="00001202" w:rsidRDefault="00A145EF">
      <w:pPr>
        <w:rPr>
          <w:lang w:val="nb-NO"/>
        </w:rPr>
      </w:pPr>
    </w:p>
    <w:p w14:paraId="482037CE" w14:textId="77777777" w:rsidR="00771E3B" w:rsidRPr="00001202" w:rsidRDefault="00771E3B">
      <w:pPr>
        <w:rPr>
          <w:b/>
          <w:szCs w:val="22"/>
          <w:lang w:val="nb-NO"/>
        </w:rPr>
      </w:pPr>
      <w:r w:rsidRPr="00001202">
        <w:rPr>
          <w:b/>
          <w:szCs w:val="22"/>
          <w:lang w:val="nb-NO"/>
        </w:rPr>
        <w:t>Hva Kadcyla er</w:t>
      </w:r>
    </w:p>
    <w:p w14:paraId="1709BC25" w14:textId="77777777" w:rsidR="00771E3B" w:rsidRPr="00001202" w:rsidRDefault="00771E3B">
      <w:pPr>
        <w:rPr>
          <w:szCs w:val="22"/>
          <w:lang w:val="nb-NO"/>
        </w:rPr>
      </w:pPr>
      <w:r w:rsidRPr="00001202">
        <w:rPr>
          <w:szCs w:val="22"/>
          <w:lang w:val="nb-NO"/>
        </w:rPr>
        <w:t>Kadcyla inneholder virkestoffet trastuzumabemtansin, som består av to deler som er bundet til hverandre</w:t>
      </w:r>
      <w:r w:rsidR="00454DAD" w:rsidRPr="00001202">
        <w:rPr>
          <w:szCs w:val="22"/>
          <w:lang w:val="nb-NO"/>
        </w:rPr>
        <w:t>:</w:t>
      </w:r>
    </w:p>
    <w:p w14:paraId="6B8396E7" w14:textId="77777777" w:rsidR="004D7761" w:rsidRPr="00CC1C48" w:rsidRDefault="007D754B" w:rsidP="007D754B">
      <w:pPr>
        <w:ind w:left="567" w:hanging="567"/>
        <w:rPr>
          <w:szCs w:val="22"/>
          <w:lang w:val="nb-NO"/>
        </w:rPr>
      </w:pPr>
      <w:r w:rsidRPr="008C4B05">
        <w:sym w:font="Symbol" w:char="F0B7"/>
      </w:r>
      <w:r w:rsidRPr="008C4B05">
        <w:rPr>
          <w:lang w:val="nb-NO"/>
        </w:rPr>
        <w:tab/>
      </w:r>
      <w:r w:rsidR="00454DAD" w:rsidRPr="00A97A1C">
        <w:rPr>
          <w:szCs w:val="22"/>
          <w:lang w:val="nb-NO"/>
        </w:rPr>
        <w:t>t</w:t>
      </w:r>
      <w:r w:rsidR="00771E3B" w:rsidRPr="006A7902">
        <w:rPr>
          <w:szCs w:val="22"/>
          <w:lang w:val="nb-NO"/>
        </w:rPr>
        <w:t xml:space="preserve">rastuzumab – et monoklonalt antistoff </w:t>
      </w:r>
      <w:r w:rsidR="00522EDA" w:rsidRPr="006A7902">
        <w:rPr>
          <w:szCs w:val="22"/>
          <w:lang w:val="nb-NO"/>
        </w:rPr>
        <w:t>som binder spesifikt til et antigen (et målprotein) som kalles human epidermal vekstfaktor reseptor 2 (HER2). HER2 finnes i store mengder på overflaten av noen kreftceller hvor det stimuler</w:t>
      </w:r>
      <w:r w:rsidR="00457DC0" w:rsidRPr="00065F0B">
        <w:rPr>
          <w:szCs w:val="22"/>
          <w:lang w:val="nb-NO"/>
        </w:rPr>
        <w:t>er</w:t>
      </w:r>
      <w:r w:rsidR="00522EDA" w:rsidRPr="00FF228C">
        <w:rPr>
          <w:szCs w:val="22"/>
          <w:lang w:val="nb-NO"/>
        </w:rPr>
        <w:t xml:space="preserve"> cellen</w:t>
      </w:r>
      <w:r w:rsidR="004D7761" w:rsidRPr="00CC1C48">
        <w:rPr>
          <w:szCs w:val="22"/>
          <w:lang w:val="nb-NO"/>
        </w:rPr>
        <w:t>e</w:t>
      </w:r>
      <w:r w:rsidR="00522EDA" w:rsidRPr="00CC1C48">
        <w:rPr>
          <w:szCs w:val="22"/>
          <w:lang w:val="nb-NO"/>
        </w:rPr>
        <w:t xml:space="preserve">s vekst. Når trastuzumab binder til HER2 kan det hindre </w:t>
      </w:r>
      <w:r w:rsidR="004D7761" w:rsidRPr="00CC1C48">
        <w:rPr>
          <w:szCs w:val="22"/>
          <w:lang w:val="nb-NO"/>
        </w:rPr>
        <w:t>kreftcellenes vekst og forårsake at de dør.</w:t>
      </w:r>
    </w:p>
    <w:p w14:paraId="3241165A" w14:textId="77777777" w:rsidR="00771E3B" w:rsidRPr="00065F0B" w:rsidRDefault="007D754B" w:rsidP="007D754B">
      <w:pPr>
        <w:ind w:left="567" w:hanging="567"/>
        <w:rPr>
          <w:lang w:val="nb-NO"/>
        </w:rPr>
      </w:pPr>
      <w:r w:rsidRPr="008C4B05">
        <w:sym w:font="Symbol" w:char="F0B7"/>
      </w:r>
      <w:r w:rsidRPr="008C4B05">
        <w:rPr>
          <w:lang w:val="nb-NO"/>
        </w:rPr>
        <w:tab/>
      </w:r>
      <w:r w:rsidR="00771E3B" w:rsidRPr="00A97A1C">
        <w:rPr>
          <w:lang w:val="nb-NO"/>
        </w:rPr>
        <w:t>DM1 – et stoff mot kreft</w:t>
      </w:r>
      <w:r w:rsidR="004D7761" w:rsidRPr="006A7902">
        <w:rPr>
          <w:szCs w:val="22"/>
          <w:lang w:val="nb-NO"/>
        </w:rPr>
        <w:t xml:space="preserve"> som aktiveres så snart Kadcyla kommer inn i kreftcellen</w:t>
      </w:r>
      <w:r w:rsidR="005C4EE2" w:rsidRPr="006A7902">
        <w:rPr>
          <w:lang w:val="nb-NO"/>
        </w:rPr>
        <w:t>.</w:t>
      </w:r>
    </w:p>
    <w:p w14:paraId="06034D0C" w14:textId="77777777" w:rsidR="00771E3B" w:rsidRPr="00FF228C" w:rsidRDefault="00771E3B" w:rsidP="00771E3B">
      <w:pPr>
        <w:rPr>
          <w:lang w:val="nb-NO"/>
        </w:rPr>
      </w:pPr>
    </w:p>
    <w:p w14:paraId="47AF6A60" w14:textId="77777777" w:rsidR="00771E3B" w:rsidRPr="00CC1C48" w:rsidRDefault="00771E3B" w:rsidP="00771E3B">
      <w:pPr>
        <w:rPr>
          <w:b/>
          <w:szCs w:val="22"/>
          <w:lang w:val="nb-NO"/>
        </w:rPr>
      </w:pPr>
      <w:r w:rsidRPr="00CC1C48">
        <w:rPr>
          <w:b/>
          <w:szCs w:val="22"/>
          <w:lang w:val="nb-NO"/>
        </w:rPr>
        <w:t>Hva Kadcyla brukes mot</w:t>
      </w:r>
    </w:p>
    <w:p w14:paraId="2F90B460" w14:textId="77777777" w:rsidR="00771E3B" w:rsidRPr="006C1B84" w:rsidRDefault="00771E3B" w:rsidP="00771E3B">
      <w:pPr>
        <w:rPr>
          <w:szCs w:val="22"/>
          <w:lang w:val="nb-NO"/>
        </w:rPr>
      </w:pPr>
      <w:r w:rsidRPr="00CC1C48">
        <w:rPr>
          <w:szCs w:val="22"/>
          <w:lang w:val="nb-NO"/>
        </w:rPr>
        <w:t xml:space="preserve">Kadcyla brukes til behandling av brystkreft </w:t>
      </w:r>
      <w:r w:rsidR="001815A8" w:rsidRPr="00CE7934">
        <w:rPr>
          <w:szCs w:val="22"/>
          <w:lang w:val="nb-NO"/>
        </w:rPr>
        <w:t xml:space="preserve">hos voksne </w:t>
      </w:r>
      <w:r w:rsidRPr="00BB2EC1">
        <w:rPr>
          <w:szCs w:val="22"/>
          <w:lang w:val="nb-NO"/>
        </w:rPr>
        <w:t>når</w:t>
      </w:r>
      <w:r w:rsidR="00454DAD" w:rsidRPr="002A6137">
        <w:rPr>
          <w:szCs w:val="22"/>
          <w:lang w:val="nb-NO"/>
        </w:rPr>
        <w:t>:</w:t>
      </w:r>
    </w:p>
    <w:p w14:paraId="5D6495FF" w14:textId="77777777" w:rsidR="00771E3B" w:rsidRPr="00001202" w:rsidRDefault="007D754B" w:rsidP="007D754B">
      <w:pPr>
        <w:ind w:left="567" w:hanging="567"/>
        <w:rPr>
          <w:lang w:val="nb-NO"/>
        </w:rPr>
      </w:pPr>
      <w:r w:rsidRPr="008C4B05">
        <w:sym w:font="Symbol" w:char="F0B7"/>
      </w:r>
      <w:r w:rsidRPr="008C4B05">
        <w:rPr>
          <w:lang w:val="nb-NO"/>
        </w:rPr>
        <w:tab/>
      </w:r>
      <w:r w:rsidR="00771E3B" w:rsidRPr="00A97A1C">
        <w:rPr>
          <w:lang w:val="nb-NO"/>
        </w:rPr>
        <w:t xml:space="preserve">kreftcellene har mange HER2 proteiner på </w:t>
      </w:r>
      <w:r w:rsidR="00454DAD" w:rsidRPr="006A7902">
        <w:rPr>
          <w:lang w:val="nb-NO"/>
        </w:rPr>
        <w:t>seg</w:t>
      </w:r>
      <w:r w:rsidR="0025535B" w:rsidRPr="006A7902">
        <w:rPr>
          <w:lang w:val="nb-NO"/>
        </w:rPr>
        <w:t xml:space="preserve"> </w:t>
      </w:r>
      <w:r w:rsidR="00771E3B" w:rsidRPr="006A7902">
        <w:rPr>
          <w:lang w:val="nb-NO"/>
        </w:rPr>
        <w:t>–</w:t>
      </w:r>
      <w:r w:rsidR="0025535B" w:rsidRPr="00065F0B">
        <w:rPr>
          <w:lang w:val="nb-NO"/>
        </w:rPr>
        <w:t xml:space="preserve"> </w:t>
      </w:r>
      <w:r w:rsidR="00771E3B" w:rsidRPr="00FF228C">
        <w:rPr>
          <w:lang w:val="nb-NO"/>
        </w:rPr>
        <w:t>lege</w:t>
      </w:r>
      <w:r w:rsidR="00454DAD" w:rsidRPr="00CC1C48">
        <w:rPr>
          <w:lang w:val="nb-NO"/>
        </w:rPr>
        <w:t>n din</w:t>
      </w:r>
      <w:r w:rsidR="00771E3B" w:rsidRPr="00CC1C48">
        <w:rPr>
          <w:lang w:val="nb-NO"/>
        </w:rPr>
        <w:t xml:space="preserve"> vil undersøke </w:t>
      </w:r>
      <w:r w:rsidR="001815A8" w:rsidRPr="00CC1C48">
        <w:rPr>
          <w:lang w:val="nb-NO"/>
        </w:rPr>
        <w:t>kreftcellen</w:t>
      </w:r>
      <w:r w:rsidR="00454DAD" w:rsidRPr="00CE7934">
        <w:rPr>
          <w:lang w:val="nb-NO"/>
        </w:rPr>
        <w:t>e</w:t>
      </w:r>
      <w:r w:rsidR="001815A8" w:rsidRPr="00BB2EC1">
        <w:rPr>
          <w:lang w:val="nb-NO"/>
        </w:rPr>
        <w:t xml:space="preserve"> </w:t>
      </w:r>
      <w:r w:rsidR="00771E3B" w:rsidRPr="002A6137">
        <w:rPr>
          <w:lang w:val="nb-NO"/>
        </w:rPr>
        <w:t>din</w:t>
      </w:r>
      <w:r w:rsidR="00454DAD" w:rsidRPr="006C1B84">
        <w:rPr>
          <w:lang w:val="nb-NO"/>
        </w:rPr>
        <w:t>e</w:t>
      </w:r>
      <w:r w:rsidR="0048580C" w:rsidRPr="006C1B84">
        <w:rPr>
          <w:lang w:val="nb-NO"/>
        </w:rPr>
        <w:t xml:space="preserve"> for dette</w:t>
      </w:r>
    </w:p>
    <w:p w14:paraId="76DB50A5" w14:textId="77777777" w:rsidR="00771E3B" w:rsidRPr="00CE7934" w:rsidRDefault="007D754B" w:rsidP="007D754B">
      <w:pPr>
        <w:ind w:left="567" w:hanging="567"/>
        <w:rPr>
          <w:lang w:val="nb-NO"/>
        </w:rPr>
      </w:pPr>
      <w:r w:rsidRPr="008C4B05">
        <w:sym w:font="Symbol" w:char="F0B7"/>
      </w:r>
      <w:r w:rsidRPr="008C4B05">
        <w:rPr>
          <w:lang w:val="nb-NO"/>
        </w:rPr>
        <w:tab/>
      </w:r>
      <w:r w:rsidR="00771E3B" w:rsidRPr="00A97A1C">
        <w:rPr>
          <w:lang w:val="nb-NO"/>
        </w:rPr>
        <w:t>du allerede har mottatt trastuz</w:t>
      </w:r>
      <w:r w:rsidR="00771E3B" w:rsidRPr="006A7902">
        <w:rPr>
          <w:lang w:val="nb-NO"/>
        </w:rPr>
        <w:t>umab og e</w:t>
      </w:r>
      <w:r w:rsidR="005C4EE2" w:rsidRPr="006A7902">
        <w:rPr>
          <w:lang w:val="nb-NO"/>
        </w:rPr>
        <w:t>t</w:t>
      </w:r>
      <w:r w:rsidR="00771E3B" w:rsidRPr="006A7902">
        <w:rPr>
          <w:lang w:val="nb-NO"/>
        </w:rPr>
        <w:t xml:space="preserve"> </w:t>
      </w:r>
      <w:r w:rsidR="005C4EE2" w:rsidRPr="00065F0B">
        <w:rPr>
          <w:lang w:val="nb-NO"/>
        </w:rPr>
        <w:t>legemi</w:t>
      </w:r>
      <w:r w:rsidR="005C4EE2" w:rsidRPr="00FF228C">
        <w:rPr>
          <w:lang w:val="nb-NO"/>
        </w:rPr>
        <w:t>ddel</w:t>
      </w:r>
      <w:r w:rsidR="00771E3B" w:rsidRPr="00CC1C48">
        <w:rPr>
          <w:lang w:val="nb-NO"/>
        </w:rPr>
        <w:t xml:space="preserve"> kjent som e</w:t>
      </w:r>
      <w:r w:rsidR="00F76DB6" w:rsidRPr="00CC1C48">
        <w:rPr>
          <w:lang w:val="nb-NO"/>
        </w:rPr>
        <w:t>t</w:t>
      </w:r>
      <w:r w:rsidR="0048580C" w:rsidRPr="00CC1C48">
        <w:rPr>
          <w:lang w:val="nb-NO"/>
        </w:rPr>
        <w:t xml:space="preserve"> taksan</w:t>
      </w:r>
    </w:p>
    <w:p w14:paraId="56B1B131" w14:textId="77777777" w:rsidR="007B2D15" w:rsidRPr="002A6137" w:rsidRDefault="007D754B" w:rsidP="007D754B">
      <w:pPr>
        <w:ind w:left="567" w:hanging="567"/>
        <w:rPr>
          <w:lang w:val="nb-NO"/>
        </w:rPr>
      </w:pPr>
      <w:r w:rsidRPr="008C4B05">
        <w:sym w:font="Symbol" w:char="F0B7"/>
      </w:r>
      <w:r w:rsidRPr="008C4B05">
        <w:rPr>
          <w:lang w:val="nb-NO"/>
        </w:rPr>
        <w:tab/>
      </w:r>
      <w:r w:rsidR="00771E3B" w:rsidRPr="00A97A1C">
        <w:rPr>
          <w:lang w:val="nb-NO"/>
        </w:rPr>
        <w:t>kreft</w:t>
      </w:r>
      <w:r w:rsidR="00F76DB6" w:rsidRPr="006A7902">
        <w:rPr>
          <w:lang w:val="nb-NO"/>
        </w:rPr>
        <w:t>en</w:t>
      </w:r>
      <w:r w:rsidR="00771E3B" w:rsidRPr="006A7902">
        <w:rPr>
          <w:lang w:val="nb-NO"/>
        </w:rPr>
        <w:t xml:space="preserve"> </w:t>
      </w:r>
      <w:r w:rsidR="00F76DB6" w:rsidRPr="006A7902">
        <w:rPr>
          <w:lang w:val="nb-NO"/>
        </w:rPr>
        <w:t xml:space="preserve">har </w:t>
      </w:r>
      <w:r w:rsidR="00771E3B" w:rsidRPr="00065F0B">
        <w:rPr>
          <w:lang w:val="nb-NO"/>
        </w:rPr>
        <w:t>spred</w:t>
      </w:r>
      <w:r w:rsidR="00C835D4" w:rsidRPr="00FF228C">
        <w:rPr>
          <w:lang w:val="nb-NO"/>
        </w:rPr>
        <w:t>t</w:t>
      </w:r>
      <w:r w:rsidR="00771E3B" w:rsidRPr="00CC1C48">
        <w:rPr>
          <w:lang w:val="nb-NO"/>
        </w:rPr>
        <w:t xml:space="preserve"> </w:t>
      </w:r>
      <w:r w:rsidR="00C835D4" w:rsidRPr="00CC1C48">
        <w:rPr>
          <w:lang w:val="nb-NO"/>
        </w:rPr>
        <w:t xml:space="preserve">seg </w:t>
      </w:r>
      <w:r w:rsidR="00771E3B" w:rsidRPr="00CE7934">
        <w:rPr>
          <w:lang w:val="nb-NO"/>
        </w:rPr>
        <w:t>til områder nær brystet e</w:t>
      </w:r>
      <w:r w:rsidR="0048580C" w:rsidRPr="00BB2EC1">
        <w:rPr>
          <w:lang w:val="nb-NO"/>
        </w:rPr>
        <w:t>ller til andre steder i kroppen</w:t>
      </w:r>
      <w:r w:rsidR="007B2D15" w:rsidRPr="002A6137">
        <w:rPr>
          <w:lang w:val="nb-NO"/>
        </w:rPr>
        <w:t xml:space="preserve"> (metastasert)</w:t>
      </w:r>
    </w:p>
    <w:p w14:paraId="79E78A53" w14:textId="77777777" w:rsidR="007B2D15" w:rsidRPr="00001202" w:rsidRDefault="005154D2" w:rsidP="006E302A">
      <w:pPr>
        <w:ind w:left="567" w:hanging="567"/>
        <w:rPr>
          <w:lang w:val="nb-NO"/>
        </w:rPr>
      </w:pPr>
      <w:r w:rsidRPr="008C4B05">
        <w:sym w:font="Symbol" w:char="F0B7"/>
      </w:r>
      <w:r w:rsidRPr="00226102">
        <w:rPr>
          <w:lang w:val="nb-NO"/>
          <w:rPrChange w:id="796" w:author="Author">
            <w:rPr/>
          </w:rPrChange>
        </w:rPr>
        <w:tab/>
      </w:r>
      <w:r w:rsidR="007B2D15" w:rsidRPr="006C1B84">
        <w:rPr>
          <w:lang w:val="nb-NO"/>
        </w:rPr>
        <w:t>kreften ikke har spred</w:t>
      </w:r>
      <w:r w:rsidR="00C835D4" w:rsidRPr="006C1B84">
        <w:rPr>
          <w:lang w:val="nb-NO"/>
        </w:rPr>
        <w:t>t</w:t>
      </w:r>
      <w:r w:rsidR="007B2D15" w:rsidRPr="00001202">
        <w:rPr>
          <w:lang w:val="nb-NO"/>
        </w:rPr>
        <w:t xml:space="preserve"> </w:t>
      </w:r>
      <w:r w:rsidR="00C835D4" w:rsidRPr="00001202">
        <w:rPr>
          <w:lang w:val="nb-NO"/>
        </w:rPr>
        <w:t xml:space="preserve">seg </w:t>
      </w:r>
      <w:r w:rsidR="007B2D15" w:rsidRPr="00001202">
        <w:rPr>
          <w:lang w:val="nb-NO"/>
        </w:rPr>
        <w:t>til andre deler av kroppen og behandling skal gis etter operasjon (behandling etter operasjon kalles adjuvant behandling).</w:t>
      </w:r>
    </w:p>
    <w:p w14:paraId="42B29713" w14:textId="77777777" w:rsidR="00A145EF" w:rsidRPr="00001202" w:rsidRDefault="00A145EF" w:rsidP="002E023A">
      <w:pPr>
        <w:rPr>
          <w:lang w:val="nb-NO"/>
        </w:rPr>
      </w:pPr>
    </w:p>
    <w:p w14:paraId="585A96BB" w14:textId="77777777" w:rsidR="00A145EF" w:rsidRPr="00001202" w:rsidRDefault="00A145EF">
      <w:pPr>
        <w:suppressAutoHyphens/>
        <w:rPr>
          <w:lang w:val="nb-NO"/>
        </w:rPr>
      </w:pPr>
    </w:p>
    <w:p w14:paraId="2655742E" w14:textId="77777777" w:rsidR="00A145EF" w:rsidRPr="00001202" w:rsidRDefault="00A145EF">
      <w:pPr>
        <w:suppressAutoHyphens/>
        <w:ind w:left="567" w:hanging="567"/>
        <w:rPr>
          <w:szCs w:val="22"/>
          <w:lang w:val="nb-NO"/>
        </w:rPr>
      </w:pPr>
      <w:r w:rsidRPr="00001202">
        <w:rPr>
          <w:b/>
          <w:szCs w:val="22"/>
          <w:lang w:val="nb-NO"/>
        </w:rPr>
        <w:t>2.</w:t>
      </w:r>
      <w:r w:rsidRPr="00001202">
        <w:rPr>
          <w:b/>
          <w:szCs w:val="22"/>
          <w:lang w:val="nb-NO"/>
        </w:rPr>
        <w:tab/>
        <w:t>H</w:t>
      </w:r>
      <w:r w:rsidR="004C5284" w:rsidRPr="00001202">
        <w:rPr>
          <w:b/>
          <w:szCs w:val="22"/>
          <w:lang w:val="nb-NO"/>
        </w:rPr>
        <w:t xml:space="preserve">va du må vite før du </w:t>
      </w:r>
      <w:r w:rsidR="001951A7" w:rsidRPr="00001202">
        <w:rPr>
          <w:b/>
          <w:szCs w:val="22"/>
          <w:lang w:val="nb-NO"/>
        </w:rPr>
        <w:t xml:space="preserve">får </w:t>
      </w:r>
      <w:r w:rsidR="00E12510" w:rsidRPr="00001202">
        <w:rPr>
          <w:b/>
          <w:szCs w:val="22"/>
          <w:lang w:val="nb-NO"/>
        </w:rPr>
        <w:t>Kadcyla</w:t>
      </w:r>
    </w:p>
    <w:p w14:paraId="3756BFEF" w14:textId="77777777" w:rsidR="00A145EF" w:rsidRPr="00001202" w:rsidRDefault="00A145EF">
      <w:pPr>
        <w:rPr>
          <w:szCs w:val="22"/>
          <w:lang w:val="nb-NO"/>
        </w:rPr>
      </w:pPr>
    </w:p>
    <w:p w14:paraId="160E08A5" w14:textId="77777777" w:rsidR="00A145EF" w:rsidRPr="00001202" w:rsidRDefault="00A145EF">
      <w:pPr>
        <w:suppressAutoHyphens/>
        <w:ind w:left="426" w:hanging="426"/>
        <w:rPr>
          <w:szCs w:val="22"/>
          <w:lang w:val="nb-NO"/>
        </w:rPr>
      </w:pPr>
      <w:r w:rsidRPr="00001202">
        <w:rPr>
          <w:b/>
          <w:szCs w:val="22"/>
          <w:lang w:val="nb-NO"/>
        </w:rPr>
        <w:t xml:space="preserve">Bruk ikke </w:t>
      </w:r>
      <w:r w:rsidR="008262EA" w:rsidRPr="00001202">
        <w:rPr>
          <w:b/>
          <w:szCs w:val="22"/>
          <w:lang w:val="nb-NO"/>
        </w:rPr>
        <w:t>Kadcyla</w:t>
      </w:r>
    </w:p>
    <w:p w14:paraId="336E6D18" w14:textId="77777777" w:rsidR="00A145EF" w:rsidRPr="00CE7934" w:rsidRDefault="007D754B" w:rsidP="00B8637F">
      <w:pPr>
        <w:ind w:left="567" w:hanging="567"/>
        <w:rPr>
          <w:szCs w:val="22"/>
          <w:lang w:val="nb-NO"/>
        </w:rPr>
      </w:pPr>
      <w:r w:rsidRPr="008C4B05">
        <w:sym w:font="Symbol" w:char="F0B7"/>
      </w:r>
      <w:r w:rsidRPr="008C4B05">
        <w:rPr>
          <w:lang w:val="nb-NO"/>
        </w:rPr>
        <w:tab/>
      </w:r>
      <w:r w:rsidR="00C95E97" w:rsidRPr="00A97A1C">
        <w:rPr>
          <w:szCs w:val="22"/>
          <w:lang w:val="nb-NO"/>
        </w:rPr>
        <w:t xml:space="preserve">dersom </w:t>
      </w:r>
      <w:r w:rsidR="00A145EF" w:rsidRPr="006A7902">
        <w:rPr>
          <w:szCs w:val="22"/>
          <w:lang w:val="nb-NO"/>
        </w:rPr>
        <w:t xml:space="preserve">du er allergisk overfor </w:t>
      </w:r>
      <w:r w:rsidR="008262EA" w:rsidRPr="006A7902">
        <w:rPr>
          <w:szCs w:val="22"/>
          <w:lang w:val="nb-NO"/>
        </w:rPr>
        <w:t>trastuzumabemtansin</w:t>
      </w:r>
      <w:r w:rsidR="00A145EF" w:rsidRPr="006A7902">
        <w:rPr>
          <w:szCs w:val="22"/>
          <w:lang w:val="nb-NO"/>
        </w:rPr>
        <w:t xml:space="preserve"> eller </w:t>
      </w:r>
      <w:r w:rsidR="00C95E97" w:rsidRPr="00065F0B">
        <w:rPr>
          <w:szCs w:val="22"/>
          <w:lang w:val="nb-NO"/>
        </w:rPr>
        <w:t xml:space="preserve">noen </w:t>
      </w:r>
      <w:r w:rsidR="00A145EF" w:rsidRPr="00FF228C">
        <w:rPr>
          <w:szCs w:val="22"/>
          <w:lang w:val="nb-NO"/>
        </w:rPr>
        <w:t xml:space="preserve">av de andre innholdsstoffene i </w:t>
      </w:r>
      <w:r w:rsidR="009346CA" w:rsidRPr="00CC1C48">
        <w:rPr>
          <w:szCs w:val="22"/>
          <w:lang w:val="nb-NO"/>
        </w:rPr>
        <w:t>dette legemidlet (listet opp i avsnitt</w:t>
      </w:r>
      <w:r w:rsidR="008262EA" w:rsidRPr="00CC1C48">
        <w:rPr>
          <w:szCs w:val="22"/>
          <w:lang w:val="nb-NO"/>
        </w:rPr>
        <w:t> </w:t>
      </w:r>
      <w:r w:rsidR="009346CA" w:rsidRPr="00CC1C48">
        <w:rPr>
          <w:szCs w:val="22"/>
          <w:lang w:val="nb-NO"/>
        </w:rPr>
        <w:t>6)</w:t>
      </w:r>
      <w:r w:rsidR="00A145EF" w:rsidRPr="00CE7934">
        <w:rPr>
          <w:szCs w:val="22"/>
          <w:lang w:val="nb-NO"/>
        </w:rPr>
        <w:t>.</w:t>
      </w:r>
    </w:p>
    <w:p w14:paraId="2E5C12AD" w14:textId="77777777" w:rsidR="00A145EF" w:rsidRPr="00001202" w:rsidRDefault="001815A8" w:rsidP="00604DCC">
      <w:pPr>
        <w:suppressAutoHyphens/>
        <w:rPr>
          <w:szCs w:val="22"/>
          <w:lang w:val="nb-NO"/>
        </w:rPr>
      </w:pPr>
      <w:r w:rsidRPr="00BB2EC1">
        <w:rPr>
          <w:szCs w:val="22"/>
          <w:lang w:val="nb-NO"/>
        </w:rPr>
        <w:t xml:space="preserve">Du bør ikke bruke Kadcyla dersom </w:t>
      </w:r>
      <w:r w:rsidR="004D7761" w:rsidRPr="002A6137">
        <w:rPr>
          <w:szCs w:val="22"/>
          <w:lang w:val="nb-NO"/>
        </w:rPr>
        <w:t>det</w:t>
      </w:r>
      <w:r w:rsidR="00933E86" w:rsidRPr="006C1B84">
        <w:rPr>
          <w:szCs w:val="22"/>
          <w:lang w:val="nb-NO"/>
        </w:rPr>
        <w:t>te</w:t>
      </w:r>
      <w:r w:rsidRPr="006C1B84">
        <w:rPr>
          <w:szCs w:val="22"/>
          <w:lang w:val="nb-NO"/>
        </w:rPr>
        <w:t xml:space="preserve"> gjelder </w:t>
      </w:r>
      <w:r w:rsidR="00933E86" w:rsidRPr="00001202">
        <w:rPr>
          <w:szCs w:val="22"/>
          <w:lang w:val="nb-NO"/>
        </w:rPr>
        <w:t xml:space="preserve">for </w:t>
      </w:r>
      <w:r w:rsidRPr="00001202">
        <w:rPr>
          <w:szCs w:val="22"/>
          <w:lang w:val="nb-NO"/>
        </w:rPr>
        <w:t xml:space="preserve">deg. Hvis du er usikker, snakk med lege eller sykepleier før du </w:t>
      </w:r>
      <w:r w:rsidR="0025535B" w:rsidRPr="00001202">
        <w:rPr>
          <w:szCs w:val="22"/>
          <w:lang w:val="nb-NO"/>
        </w:rPr>
        <w:t xml:space="preserve">får </w:t>
      </w:r>
      <w:r w:rsidRPr="00001202">
        <w:rPr>
          <w:szCs w:val="22"/>
          <w:lang w:val="nb-NO"/>
        </w:rPr>
        <w:t>Kadcyla.</w:t>
      </w:r>
    </w:p>
    <w:p w14:paraId="1D455256" w14:textId="77777777" w:rsidR="00E87841" w:rsidRPr="00001202" w:rsidRDefault="00E87841" w:rsidP="00604DCC">
      <w:pPr>
        <w:suppressAutoHyphens/>
        <w:rPr>
          <w:szCs w:val="22"/>
          <w:lang w:val="nb-NO"/>
        </w:rPr>
      </w:pPr>
    </w:p>
    <w:p w14:paraId="07747EC5" w14:textId="77777777" w:rsidR="00A145EF" w:rsidRPr="00001202" w:rsidRDefault="009346CA" w:rsidP="00A83B92">
      <w:pPr>
        <w:keepNext/>
        <w:keepLines/>
        <w:suppressAutoHyphens/>
        <w:ind w:left="562" w:hanging="562"/>
        <w:rPr>
          <w:b/>
          <w:szCs w:val="22"/>
          <w:lang w:val="nb-NO"/>
        </w:rPr>
      </w:pPr>
      <w:r w:rsidRPr="00001202">
        <w:rPr>
          <w:b/>
          <w:szCs w:val="22"/>
          <w:lang w:val="nb-NO"/>
        </w:rPr>
        <w:t>Advarsler og forsiktighetsregler</w:t>
      </w:r>
    </w:p>
    <w:p w14:paraId="1B2FF0A9" w14:textId="77777777" w:rsidR="009346CA" w:rsidRPr="00001202" w:rsidRDefault="00175C59" w:rsidP="00A83B92">
      <w:pPr>
        <w:keepNext/>
        <w:keepLines/>
        <w:suppressAutoHyphens/>
        <w:ind w:left="562" w:hanging="562"/>
        <w:rPr>
          <w:szCs w:val="22"/>
          <w:lang w:val="nb-NO"/>
        </w:rPr>
      </w:pPr>
      <w:r>
        <w:rPr>
          <w:szCs w:val="22"/>
          <w:lang w:val="nb-NO"/>
        </w:rPr>
        <w:t>Snakk</w:t>
      </w:r>
      <w:r w:rsidR="00DA37A6" w:rsidRPr="00001202">
        <w:rPr>
          <w:szCs w:val="22"/>
          <w:lang w:val="nb-NO"/>
        </w:rPr>
        <w:t xml:space="preserve"> med lege </w:t>
      </w:r>
      <w:r w:rsidR="009346CA" w:rsidRPr="00001202">
        <w:rPr>
          <w:szCs w:val="22"/>
          <w:lang w:val="nb-NO"/>
        </w:rPr>
        <w:t xml:space="preserve">eller sykepleier før du </w:t>
      </w:r>
      <w:r w:rsidR="0025535B" w:rsidRPr="00001202">
        <w:rPr>
          <w:szCs w:val="22"/>
          <w:lang w:val="nb-NO"/>
        </w:rPr>
        <w:t xml:space="preserve">får </w:t>
      </w:r>
      <w:r w:rsidR="008262EA" w:rsidRPr="00001202">
        <w:rPr>
          <w:szCs w:val="22"/>
          <w:lang w:val="nb-NO"/>
        </w:rPr>
        <w:t>Kadcyla dersom:</w:t>
      </w:r>
    </w:p>
    <w:p w14:paraId="19303380" w14:textId="77777777" w:rsidR="008262EA" w:rsidRPr="006C1B84" w:rsidRDefault="00B27FB6" w:rsidP="00B27FB6">
      <w:pPr>
        <w:keepNext/>
        <w:keepLines/>
        <w:suppressAutoHyphens/>
        <w:ind w:left="561" w:hanging="561"/>
        <w:rPr>
          <w:szCs w:val="22"/>
          <w:lang w:val="nb-NO"/>
        </w:rPr>
      </w:pPr>
      <w:r w:rsidRPr="008C4B05">
        <w:sym w:font="Symbol" w:char="F0B7"/>
      </w:r>
      <w:r w:rsidRPr="008C4B05">
        <w:rPr>
          <w:lang w:val="nb-NO"/>
        </w:rPr>
        <w:tab/>
      </w:r>
      <w:r w:rsidR="008262EA" w:rsidRPr="00A97A1C">
        <w:rPr>
          <w:szCs w:val="22"/>
          <w:lang w:val="nb-NO"/>
        </w:rPr>
        <w:t xml:space="preserve">du noen gang har hatt en alvorlig </w:t>
      </w:r>
      <w:r w:rsidR="00F76DB6" w:rsidRPr="006A7902">
        <w:rPr>
          <w:szCs w:val="22"/>
          <w:lang w:val="nb-NO"/>
        </w:rPr>
        <w:t xml:space="preserve">reaksjon </w:t>
      </w:r>
      <w:r w:rsidR="00933E86" w:rsidRPr="006A7902">
        <w:rPr>
          <w:szCs w:val="22"/>
          <w:lang w:val="nb-NO"/>
        </w:rPr>
        <w:t>ved</w:t>
      </w:r>
      <w:r w:rsidR="00F76DB6" w:rsidRPr="006A7902">
        <w:rPr>
          <w:szCs w:val="22"/>
          <w:lang w:val="nb-NO"/>
        </w:rPr>
        <w:t xml:space="preserve"> </w:t>
      </w:r>
      <w:r w:rsidR="008262EA" w:rsidRPr="00065F0B">
        <w:rPr>
          <w:szCs w:val="22"/>
          <w:lang w:val="nb-NO"/>
        </w:rPr>
        <w:t>infusjon av trastuzum</w:t>
      </w:r>
      <w:r w:rsidR="008262EA" w:rsidRPr="00FF228C">
        <w:rPr>
          <w:szCs w:val="22"/>
          <w:lang w:val="nb-NO"/>
        </w:rPr>
        <w:t>ab</w:t>
      </w:r>
      <w:r w:rsidR="004D7761" w:rsidRPr="00CC1C48">
        <w:rPr>
          <w:szCs w:val="22"/>
          <w:lang w:val="nb-NO"/>
        </w:rPr>
        <w:t xml:space="preserve"> karakterisert ved symptomer som </w:t>
      </w:r>
      <w:r w:rsidR="004D7761" w:rsidRPr="00CC1C48">
        <w:rPr>
          <w:noProof/>
          <w:szCs w:val="22"/>
          <w:lang w:val="nb-NO"/>
        </w:rPr>
        <w:t xml:space="preserve">rødme, frysninger, feber, </w:t>
      </w:r>
      <w:r w:rsidR="004D7761" w:rsidRPr="00CE7934">
        <w:rPr>
          <w:szCs w:val="22"/>
          <w:lang w:val="nb-NO"/>
        </w:rPr>
        <w:t xml:space="preserve">kortpustethet, pusteproblemer, raske hjerteslag eller </w:t>
      </w:r>
      <w:r w:rsidR="00D4285D" w:rsidRPr="00BB2EC1">
        <w:rPr>
          <w:szCs w:val="22"/>
          <w:lang w:val="nb-NO"/>
        </w:rPr>
        <w:t>redusert</w:t>
      </w:r>
      <w:r w:rsidR="004D7761" w:rsidRPr="002A6137">
        <w:rPr>
          <w:szCs w:val="22"/>
          <w:lang w:val="nb-NO"/>
        </w:rPr>
        <w:t xml:space="preserve"> i blodtrykk</w:t>
      </w:r>
    </w:p>
    <w:p w14:paraId="69348080" w14:textId="77777777" w:rsidR="008262EA" w:rsidRPr="006A7902" w:rsidRDefault="00B27FB6" w:rsidP="00B27FB6">
      <w:pPr>
        <w:suppressAutoHyphens/>
        <w:ind w:left="561" w:hanging="561"/>
        <w:rPr>
          <w:lang w:val="nb-NO"/>
        </w:rPr>
      </w:pPr>
      <w:r w:rsidRPr="008C4B05">
        <w:sym w:font="Symbol" w:char="F0B7"/>
      </w:r>
      <w:r w:rsidRPr="008C4B05">
        <w:rPr>
          <w:lang w:val="nb-NO"/>
        </w:rPr>
        <w:tab/>
      </w:r>
      <w:r w:rsidR="008262EA" w:rsidRPr="00A97A1C">
        <w:rPr>
          <w:lang w:val="nb-NO"/>
        </w:rPr>
        <w:t>du har fått behandling med blodfortynnende legemidler</w:t>
      </w:r>
      <w:r w:rsidR="001815A8" w:rsidRPr="006A7902">
        <w:rPr>
          <w:lang w:val="nb-NO"/>
        </w:rPr>
        <w:t xml:space="preserve"> (f.eks. warfarin, heparin)</w:t>
      </w:r>
    </w:p>
    <w:p w14:paraId="1E32A7E3" w14:textId="77777777" w:rsidR="0048580C" w:rsidRDefault="0048580C" w:rsidP="00B27FB6">
      <w:pPr>
        <w:suppressAutoHyphens/>
        <w:ind w:left="561" w:hanging="561"/>
        <w:rPr>
          <w:ins w:id="797" w:author="Author"/>
          <w:lang w:val="nb-NO"/>
        </w:rPr>
      </w:pPr>
      <w:r w:rsidRPr="008C4B05">
        <w:sym w:font="Symbol" w:char="F0B7"/>
      </w:r>
      <w:r w:rsidRPr="008C4B05">
        <w:rPr>
          <w:lang w:val="nb-NO"/>
        </w:rPr>
        <w:tab/>
      </w:r>
      <w:r w:rsidRPr="00A97A1C">
        <w:rPr>
          <w:lang w:val="nb-NO"/>
        </w:rPr>
        <w:t>du tidligere har h</w:t>
      </w:r>
      <w:r w:rsidRPr="006A7902">
        <w:rPr>
          <w:lang w:val="nb-NO"/>
        </w:rPr>
        <w:t>att leverproblemer. Legen din vil sjekke blodet ditt for å kontrollere leverfunksjonen din før behandlingen, samt regelmessig under behandlingen.</w:t>
      </w:r>
    </w:p>
    <w:p w14:paraId="185F6CD5" w14:textId="77777777" w:rsidR="00ED1EAD" w:rsidRPr="006A7902" w:rsidRDefault="00ED1EAD" w:rsidP="00B27FB6">
      <w:pPr>
        <w:suppressAutoHyphens/>
        <w:ind w:left="561" w:hanging="561"/>
        <w:rPr>
          <w:lang w:val="nb-NO"/>
        </w:rPr>
      </w:pPr>
    </w:p>
    <w:p w14:paraId="1FDEF827" w14:textId="77777777" w:rsidR="009346CA" w:rsidRPr="002A6137" w:rsidRDefault="001815A8" w:rsidP="005D375C">
      <w:pPr>
        <w:suppressAutoHyphens/>
        <w:rPr>
          <w:szCs w:val="22"/>
          <w:lang w:val="nb-NO"/>
        </w:rPr>
      </w:pPr>
      <w:r w:rsidRPr="006A7902">
        <w:rPr>
          <w:szCs w:val="22"/>
          <w:lang w:val="nb-NO"/>
        </w:rPr>
        <w:t xml:space="preserve">Hvis noe av dette gjelder </w:t>
      </w:r>
      <w:r w:rsidR="00AE1CF6" w:rsidRPr="00065F0B">
        <w:rPr>
          <w:szCs w:val="22"/>
          <w:lang w:val="nb-NO"/>
        </w:rPr>
        <w:t>for</w:t>
      </w:r>
      <w:r w:rsidRPr="00FF228C">
        <w:rPr>
          <w:szCs w:val="22"/>
          <w:lang w:val="nb-NO"/>
        </w:rPr>
        <w:t xml:space="preserve"> deg (eller du er usikker), snakk med lege eller apotek </w:t>
      </w:r>
      <w:r w:rsidR="00F76DB6" w:rsidRPr="00CC1C48">
        <w:rPr>
          <w:szCs w:val="22"/>
          <w:lang w:val="nb-NO"/>
        </w:rPr>
        <w:t>f</w:t>
      </w:r>
      <w:r w:rsidRPr="00CC1C48">
        <w:rPr>
          <w:szCs w:val="22"/>
          <w:lang w:val="nb-NO"/>
        </w:rPr>
        <w:t xml:space="preserve">ør du </w:t>
      </w:r>
      <w:r w:rsidR="00AB1D47" w:rsidRPr="00CE7934">
        <w:rPr>
          <w:szCs w:val="22"/>
          <w:lang w:val="nb-NO"/>
        </w:rPr>
        <w:t xml:space="preserve">får </w:t>
      </w:r>
      <w:r w:rsidRPr="00BB2EC1">
        <w:rPr>
          <w:szCs w:val="22"/>
          <w:lang w:val="nb-NO"/>
        </w:rPr>
        <w:t>Kadcyla.</w:t>
      </w:r>
    </w:p>
    <w:p w14:paraId="47E2C2AA" w14:textId="77777777" w:rsidR="001815A8" w:rsidRPr="006C1B84" w:rsidRDefault="001815A8">
      <w:pPr>
        <w:suppressAutoHyphens/>
        <w:ind w:left="567" w:hanging="567"/>
        <w:rPr>
          <w:szCs w:val="22"/>
          <w:lang w:val="nb-NO"/>
        </w:rPr>
      </w:pPr>
    </w:p>
    <w:p w14:paraId="6152CD12" w14:textId="77777777" w:rsidR="008262EA" w:rsidRPr="00001202" w:rsidRDefault="008262EA">
      <w:pPr>
        <w:suppressAutoHyphens/>
        <w:ind w:left="567" w:hanging="567"/>
        <w:rPr>
          <w:b/>
          <w:szCs w:val="22"/>
          <w:lang w:val="nb-NO"/>
        </w:rPr>
      </w:pPr>
      <w:r w:rsidRPr="00001202">
        <w:rPr>
          <w:b/>
          <w:szCs w:val="22"/>
          <w:lang w:val="nb-NO"/>
        </w:rPr>
        <w:t>Vær oppmerksom på bivirkninger</w:t>
      </w:r>
    </w:p>
    <w:p w14:paraId="40921929" w14:textId="77777777" w:rsidR="008262EA" w:rsidRPr="00001202" w:rsidRDefault="008262EA" w:rsidP="00031E74">
      <w:pPr>
        <w:suppressAutoHyphens/>
        <w:rPr>
          <w:szCs w:val="22"/>
          <w:lang w:val="nb-NO"/>
        </w:rPr>
      </w:pPr>
      <w:r w:rsidRPr="00001202">
        <w:rPr>
          <w:szCs w:val="22"/>
          <w:lang w:val="nb-NO"/>
        </w:rPr>
        <w:t xml:space="preserve">Kadcyla </w:t>
      </w:r>
      <w:r w:rsidR="00031E74" w:rsidRPr="00001202">
        <w:rPr>
          <w:szCs w:val="22"/>
          <w:lang w:val="nb-NO"/>
        </w:rPr>
        <w:t xml:space="preserve">kan forverre </w:t>
      </w:r>
      <w:r w:rsidR="00F76DB6" w:rsidRPr="00001202">
        <w:rPr>
          <w:szCs w:val="22"/>
          <w:lang w:val="nb-NO"/>
        </w:rPr>
        <w:t xml:space="preserve">enkelte </w:t>
      </w:r>
      <w:r w:rsidR="00031E74" w:rsidRPr="00001202">
        <w:rPr>
          <w:szCs w:val="22"/>
          <w:lang w:val="nb-NO"/>
        </w:rPr>
        <w:t>nåværende tilstand</w:t>
      </w:r>
      <w:r w:rsidR="00F76DB6" w:rsidRPr="00001202">
        <w:rPr>
          <w:szCs w:val="22"/>
          <w:lang w:val="nb-NO"/>
        </w:rPr>
        <w:t>er</w:t>
      </w:r>
      <w:r w:rsidR="00031E74" w:rsidRPr="00001202">
        <w:rPr>
          <w:szCs w:val="22"/>
          <w:lang w:val="nb-NO"/>
        </w:rPr>
        <w:t xml:space="preserve">, eller forårsake bivirkninger. </w:t>
      </w:r>
      <w:r w:rsidR="00F76DB6" w:rsidRPr="00001202">
        <w:rPr>
          <w:szCs w:val="22"/>
          <w:lang w:val="nb-NO"/>
        </w:rPr>
        <w:t>S</w:t>
      </w:r>
      <w:r w:rsidR="00031E74" w:rsidRPr="00001202">
        <w:rPr>
          <w:szCs w:val="22"/>
          <w:lang w:val="nb-NO"/>
        </w:rPr>
        <w:t>e avsnitt 4 for nærmere opplysninger om hva slags bivirkninger du bør være oppmerksom på.</w:t>
      </w:r>
    </w:p>
    <w:p w14:paraId="3FDC09C5" w14:textId="77777777" w:rsidR="00031E74" w:rsidRPr="00001202" w:rsidRDefault="00031E74" w:rsidP="00031E74">
      <w:pPr>
        <w:suppressAutoHyphens/>
        <w:rPr>
          <w:szCs w:val="22"/>
          <w:lang w:val="nb-NO"/>
        </w:rPr>
      </w:pPr>
    </w:p>
    <w:p w14:paraId="776F962A" w14:textId="77777777" w:rsidR="00031E74" w:rsidRPr="00001202" w:rsidRDefault="00031E74" w:rsidP="00031E74">
      <w:pPr>
        <w:suppressAutoHyphens/>
        <w:rPr>
          <w:b/>
          <w:szCs w:val="22"/>
          <w:lang w:val="nb-NO"/>
        </w:rPr>
      </w:pPr>
      <w:r w:rsidRPr="00001202">
        <w:rPr>
          <w:b/>
          <w:szCs w:val="22"/>
          <w:lang w:val="nb-NO"/>
        </w:rPr>
        <w:t xml:space="preserve">Fortell lege eller sykepleier umiddelbart hvis du merker noen av de følgende </w:t>
      </w:r>
      <w:r w:rsidR="001815A8" w:rsidRPr="00001202">
        <w:rPr>
          <w:b/>
          <w:szCs w:val="22"/>
          <w:lang w:val="nb-NO"/>
        </w:rPr>
        <w:t xml:space="preserve">alvorlige </w:t>
      </w:r>
      <w:r w:rsidRPr="00001202">
        <w:rPr>
          <w:b/>
          <w:szCs w:val="22"/>
          <w:lang w:val="nb-NO"/>
        </w:rPr>
        <w:t>bivirkninge</w:t>
      </w:r>
      <w:r w:rsidR="00F76DB6" w:rsidRPr="00001202">
        <w:rPr>
          <w:b/>
          <w:szCs w:val="22"/>
          <w:lang w:val="nb-NO"/>
        </w:rPr>
        <w:t>ne</w:t>
      </w:r>
      <w:r w:rsidRPr="00001202">
        <w:rPr>
          <w:b/>
          <w:szCs w:val="22"/>
          <w:lang w:val="nb-NO"/>
        </w:rPr>
        <w:t xml:space="preserve"> mens du </w:t>
      </w:r>
      <w:r w:rsidR="00AB1D47" w:rsidRPr="00001202">
        <w:rPr>
          <w:b/>
          <w:szCs w:val="22"/>
          <w:lang w:val="nb-NO"/>
        </w:rPr>
        <w:t xml:space="preserve">får </w:t>
      </w:r>
      <w:r w:rsidRPr="00001202">
        <w:rPr>
          <w:b/>
          <w:szCs w:val="22"/>
          <w:lang w:val="nb-NO"/>
        </w:rPr>
        <w:t>Kadcyla:</w:t>
      </w:r>
    </w:p>
    <w:p w14:paraId="0EE0D407" w14:textId="77777777" w:rsidR="00F76DB6" w:rsidRPr="00001202" w:rsidRDefault="00F76DB6" w:rsidP="00031E74">
      <w:pPr>
        <w:suppressAutoHyphens/>
        <w:rPr>
          <w:b/>
          <w:szCs w:val="22"/>
          <w:lang w:val="nb-NO"/>
        </w:rPr>
      </w:pPr>
    </w:p>
    <w:p w14:paraId="6232D34D" w14:textId="77777777" w:rsidR="000F05C1" w:rsidRPr="002A6137" w:rsidRDefault="0046777C" w:rsidP="0046777C">
      <w:pPr>
        <w:suppressAutoHyphens/>
        <w:ind w:left="567" w:hanging="567"/>
        <w:rPr>
          <w:szCs w:val="22"/>
          <w:lang w:val="nb-NO"/>
        </w:rPr>
      </w:pPr>
      <w:r w:rsidRPr="008C4B05">
        <w:sym w:font="Symbol" w:char="F0B7"/>
      </w:r>
      <w:r w:rsidRPr="008C4B05">
        <w:rPr>
          <w:lang w:val="nb-NO"/>
        </w:rPr>
        <w:tab/>
      </w:r>
      <w:r w:rsidR="00031E74" w:rsidRPr="00A97A1C">
        <w:rPr>
          <w:b/>
          <w:szCs w:val="22"/>
          <w:lang w:val="nb-NO"/>
        </w:rPr>
        <w:t>Pusteproblemer:</w:t>
      </w:r>
      <w:r w:rsidR="00031E74" w:rsidRPr="006A7902">
        <w:rPr>
          <w:szCs w:val="22"/>
          <w:lang w:val="nb-NO"/>
        </w:rPr>
        <w:t xml:space="preserve"> Kadcyla kan forårsake alvorlige pusteproblemer som kortpust</w:t>
      </w:r>
      <w:r w:rsidR="009C65EB" w:rsidRPr="006A7902">
        <w:rPr>
          <w:szCs w:val="22"/>
          <w:lang w:val="nb-NO"/>
        </w:rPr>
        <w:t>et</w:t>
      </w:r>
      <w:r w:rsidR="00031E74" w:rsidRPr="006A7902">
        <w:rPr>
          <w:szCs w:val="22"/>
          <w:lang w:val="nb-NO"/>
        </w:rPr>
        <w:t xml:space="preserve">het (enten ved hvile eller mens du utfører </w:t>
      </w:r>
      <w:r w:rsidR="00AE1CF6" w:rsidRPr="00065F0B">
        <w:rPr>
          <w:szCs w:val="22"/>
          <w:lang w:val="nb-NO"/>
        </w:rPr>
        <w:t>en</w:t>
      </w:r>
      <w:r w:rsidR="00031E74" w:rsidRPr="00FF228C">
        <w:rPr>
          <w:szCs w:val="22"/>
          <w:lang w:val="nb-NO"/>
        </w:rPr>
        <w:t xml:space="preserve"> form for fysisk aktivitet) </w:t>
      </w:r>
      <w:r w:rsidR="00F341AF" w:rsidRPr="00CC1C48">
        <w:rPr>
          <w:szCs w:val="22"/>
          <w:lang w:val="nb-NO"/>
        </w:rPr>
        <w:t>og</w:t>
      </w:r>
      <w:r w:rsidR="00031E74" w:rsidRPr="00CC1C48">
        <w:rPr>
          <w:szCs w:val="22"/>
          <w:lang w:val="nb-NO"/>
        </w:rPr>
        <w:t xml:space="preserve"> hoste. Dette kan være tegn på betennelse i lungene</w:t>
      </w:r>
      <w:r w:rsidR="000F05C1" w:rsidRPr="00CE7934">
        <w:rPr>
          <w:szCs w:val="22"/>
          <w:lang w:val="nb-NO"/>
        </w:rPr>
        <w:t xml:space="preserve">, som kan være alvorlig og </w:t>
      </w:r>
      <w:r w:rsidR="009C65EB" w:rsidRPr="00BB2EC1">
        <w:rPr>
          <w:szCs w:val="22"/>
          <w:lang w:val="nb-NO"/>
        </w:rPr>
        <w:t xml:space="preserve">også </w:t>
      </w:r>
      <w:r w:rsidR="000F05C1" w:rsidRPr="002A6137">
        <w:rPr>
          <w:szCs w:val="22"/>
          <w:lang w:val="nb-NO"/>
        </w:rPr>
        <w:t>livstruende. Dersom du utvikler lungesykdom, kan legen din stoppe behandlingen med dette legemidlet.</w:t>
      </w:r>
    </w:p>
    <w:p w14:paraId="52E12B1B" w14:textId="77777777" w:rsidR="00031E74" w:rsidRPr="006C1B84" w:rsidRDefault="00031E74" w:rsidP="00604DCC">
      <w:pPr>
        <w:suppressAutoHyphens/>
        <w:rPr>
          <w:szCs w:val="22"/>
          <w:lang w:val="nb-NO"/>
        </w:rPr>
      </w:pPr>
    </w:p>
    <w:p w14:paraId="233F877F" w14:textId="77777777" w:rsidR="000F05C1" w:rsidRDefault="00720BC7" w:rsidP="00DB639B">
      <w:pPr>
        <w:suppressAutoHyphens/>
        <w:ind w:left="567" w:hanging="567"/>
        <w:rPr>
          <w:ins w:id="798" w:author="Author"/>
          <w:szCs w:val="22"/>
          <w:lang w:val="nb-NO"/>
        </w:rPr>
      </w:pPr>
      <w:r w:rsidRPr="008C4B05">
        <w:sym w:font="Symbol" w:char="F0B7"/>
      </w:r>
      <w:r w:rsidRPr="008C4B05">
        <w:rPr>
          <w:lang w:val="nb-NO"/>
        </w:rPr>
        <w:tab/>
      </w:r>
      <w:r w:rsidR="00031E74" w:rsidRPr="00A97A1C">
        <w:rPr>
          <w:b/>
          <w:szCs w:val="22"/>
          <w:lang w:val="nb-NO"/>
        </w:rPr>
        <w:t xml:space="preserve">Leverproblemer: </w:t>
      </w:r>
      <w:r w:rsidR="00031E74" w:rsidRPr="006A7902">
        <w:rPr>
          <w:szCs w:val="22"/>
          <w:lang w:val="nb-NO"/>
        </w:rPr>
        <w:t xml:space="preserve">Kadcyla kan forårsake </w:t>
      </w:r>
      <w:r w:rsidR="009C65EB" w:rsidRPr="006A7902">
        <w:rPr>
          <w:szCs w:val="22"/>
          <w:lang w:val="nb-NO"/>
        </w:rPr>
        <w:t xml:space="preserve">betennelse </w:t>
      </w:r>
      <w:r w:rsidR="00031E74" w:rsidRPr="006A7902">
        <w:rPr>
          <w:szCs w:val="22"/>
          <w:lang w:val="nb-NO"/>
        </w:rPr>
        <w:t>eller celleskade</w:t>
      </w:r>
      <w:r w:rsidR="00603A2B" w:rsidRPr="00065F0B">
        <w:rPr>
          <w:szCs w:val="22"/>
          <w:lang w:val="nb-NO"/>
        </w:rPr>
        <w:t>r</w:t>
      </w:r>
      <w:r w:rsidR="00031E74" w:rsidRPr="00FF228C">
        <w:rPr>
          <w:szCs w:val="22"/>
          <w:lang w:val="nb-NO"/>
        </w:rPr>
        <w:t xml:space="preserve"> i lever</w:t>
      </w:r>
      <w:r w:rsidR="00F341AF" w:rsidRPr="00CC1C48">
        <w:rPr>
          <w:szCs w:val="22"/>
          <w:lang w:val="nb-NO"/>
        </w:rPr>
        <w:t xml:space="preserve"> som kan hindre leveren fra å fungere som normalt</w:t>
      </w:r>
      <w:r w:rsidR="00031E74" w:rsidRPr="00CE7934">
        <w:rPr>
          <w:szCs w:val="22"/>
          <w:lang w:val="nb-NO"/>
        </w:rPr>
        <w:t>. Betente eller skad</w:t>
      </w:r>
      <w:r w:rsidR="009C65EB" w:rsidRPr="00BB2EC1">
        <w:rPr>
          <w:szCs w:val="22"/>
          <w:lang w:val="nb-NO"/>
        </w:rPr>
        <w:t>de</w:t>
      </w:r>
      <w:r w:rsidR="00031E74" w:rsidRPr="002A6137">
        <w:rPr>
          <w:szCs w:val="22"/>
          <w:lang w:val="nb-NO"/>
        </w:rPr>
        <w:t xml:space="preserve"> lever</w:t>
      </w:r>
      <w:r w:rsidR="009C65EB" w:rsidRPr="006C1B84">
        <w:rPr>
          <w:szCs w:val="22"/>
          <w:lang w:val="nb-NO"/>
        </w:rPr>
        <w:t>c</w:t>
      </w:r>
      <w:r w:rsidR="00031E74" w:rsidRPr="006C1B84">
        <w:rPr>
          <w:szCs w:val="22"/>
          <w:lang w:val="nb-NO"/>
        </w:rPr>
        <w:t xml:space="preserve">eller kan lekke </w:t>
      </w:r>
      <w:r w:rsidR="009C65EB" w:rsidRPr="00001202">
        <w:rPr>
          <w:szCs w:val="22"/>
          <w:lang w:val="nb-NO"/>
        </w:rPr>
        <w:t xml:space="preserve">en større mengde enn normalt av visse </w:t>
      </w:r>
      <w:r w:rsidR="00F341AF" w:rsidRPr="00001202">
        <w:rPr>
          <w:szCs w:val="22"/>
          <w:lang w:val="nb-NO"/>
        </w:rPr>
        <w:t>stoffer</w:t>
      </w:r>
      <w:r w:rsidR="00031E74" w:rsidRPr="00001202">
        <w:rPr>
          <w:szCs w:val="22"/>
          <w:lang w:val="nb-NO"/>
        </w:rPr>
        <w:t xml:space="preserve"> (leverenzymer) </w:t>
      </w:r>
      <w:r w:rsidR="009C65EB" w:rsidRPr="00001202">
        <w:rPr>
          <w:szCs w:val="22"/>
          <w:lang w:val="nb-NO"/>
        </w:rPr>
        <w:t>t</w:t>
      </w:r>
      <w:r w:rsidR="00031E74" w:rsidRPr="00001202">
        <w:rPr>
          <w:szCs w:val="22"/>
          <w:lang w:val="nb-NO"/>
        </w:rPr>
        <w:t>i</w:t>
      </w:r>
      <w:r w:rsidR="009C65EB" w:rsidRPr="00001202">
        <w:rPr>
          <w:szCs w:val="22"/>
          <w:lang w:val="nb-NO"/>
        </w:rPr>
        <w:t>l</w:t>
      </w:r>
      <w:r w:rsidR="00031E74" w:rsidRPr="00001202">
        <w:rPr>
          <w:szCs w:val="22"/>
          <w:lang w:val="nb-NO"/>
        </w:rPr>
        <w:t xml:space="preserve"> blod</w:t>
      </w:r>
      <w:r w:rsidR="009C65EB" w:rsidRPr="00001202">
        <w:rPr>
          <w:szCs w:val="22"/>
          <w:lang w:val="nb-NO"/>
        </w:rPr>
        <w:t>banen</w:t>
      </w:r>
      <w:r w:rsidR="00031E74" w:rsidRPr="00001202">
        <w:rPr>
          <w:szCs w:val="22"/>
          <w:lang w:val="nb-NO"/>
        </w:rPr>
        <w:t xml:space="preserve">. Dette kan føre til økt mengde leverenzymer i blodprøver. </w:t>
      </w:r>
      <w:r w:rsidR="000F05C1" w:rsidRPr="00001202">
        <w:rPr>
          <w:szCs w:val="22"/>
          <w:lang w:val="nb-NO"/>
        </w:rPr>
        <w:t>I de fleste tilfeller vil du ikke ha symptomer. Enkelte symptomer kan v</w:t>
      </w:r>
      <w:r w:rsidR="009C65EB" w:rsidRPr="00001202">
        <w:rPr>
          <w:szCs w:val="22"/>
          <w:lang w:val="nb-NO"/>
        </w:rPr>
        <w:t>æ</w:t>
      </w:r>
      <w:r w:rsidR="000F05C1" w:rsidRPr="00001202">
        <w:rPr>
          <w:szCs w:val="22"/>
          <w:lang w:val="nb-NO"/>
        </w:rPr>
        <w:t>re gulfarging av hud</w:t>
      </w:r>
      <w:r w:rsidR="00603A2B" w:rsidRPr="00001202">
        <w:rPr>
          <w:szCs w:val="22"/>
          <w:lang w:val="nb-NO"/>
        </w:rPr>
        <w:t>en</w:t>
      </w:r>
      <w:r w:rsidR="000F05C1" w:rsidRPr="00001202">
        <w:rPr>
          <w:szCs w:val="22"/>
          <w:lang w:val="nb-NO"/>
        </w:rPr>
        <w:t xml:space="preserve"> og det hvite </w:t>
      </w:r>
      <w:r w:rsidR="009C65EB" w:rsidRPr="00001202">
        <w:rPr>
          <w:szCs w:val="22"/>
          <w:lang w:val="nb-NO"/>
        </w:rPr>
        <w:t xml:space="preserve">i </w:t>
      </w:r>
      <w:r w:rsidR="000F05C1" w:rsidRPr="00001202">
        <w:rPr>
          <w:szCs w:val="22"/>
          <w:lang w:val="nb-NO"/>
        </w:rPr>
        <w:t>øy</w:t>
      </w:r>
      <w:r w:rsidR="00603A2B" w:rsidRPr="00001202">
        <w:rPr>
          <w:szCs w:val="22"/>
          <w:lang w:val="nb-NO"/>
        </w:rPr>
        <w:t>n</w:t>
      </w:r>
      <w:r w:rsidR="000F05C1" w:rsidRPr="00001202">
        <w:rPr>
          <w:szCs w:val="22"/>
          <w:lang w:val="nb-NO"/>
        </w:rPr>
        <w:t>e</w:t>
      </w:r>
      <w:r w:rsidR="00603A2B" w:rsidRPr="00001202">
        <w:rPr>
          <w:szCs w:val="22"/>
          <w:lang w:val="nb-NO"/>
        </w:rPr>
        <w:t>n</w:t>
      </w:r>
      <w:r w:rsidR="000F05C1" w:rsidRPr="00001202">
        <w:rPr>
          <w:szCs w:val="22"/>
          <w:lang w:val="nb-NO"/>
        </w:rPr>
        <w:t xml:space="preserve">e (gulsott). </w:t>
      </w:r>
      <w:r w:rsidR="00F341AF" w:rsidRPr="00001202">
        <w:rPr>
          <w:szCs w:val="22"/>
          <w:lang w:val="nb-NO"/>
        </w:rPr>
        <w:t>Legen din</w:t>
      </w:r>
      <w:r w:rsidR="000F05C1" w:rsidRPr="00001202">
        <w:rPr>
          <w:szCs w:val="22"/>
          <w:lang w:val="nb-NO"/>
        </w:rPr>
        <w:t xml:space="preserve"> vil </w:t>
      </w:r>
      <w:r w:rsidR="00F341AF" w:rsidRPr="00001202">
        <w:rPr>
          <w:szCs w:val="22"/>
          <w:lang w:val="nb-NO"/>
        </w:rPr>
        <w:t>kontrollere b</w:t>
      </w:r>
      <w:r w:rsidR="000F05C1" w:rsidRPr="00001202">
        <w:rPr>
          <w:szCs w:val="22"/>
          <w:lang w:val="nb-NO"/>
        </w:rPr>
        <w:t>lodet ditt for å måle leverfunksjonen før og regelmessig under behandling.</w:t>
      </w:r>
    </w:p>
    <w:p w14:paraId="573DE110" w14:textId="77777777" w:rsidR="00E351E3" w:rsidRDefault="00E351E3" w:rsidP="00DB639B">
      <w:pPr>
        <w:suppressAutoHyphens/>
        <w:ind w:left="567" w:hanging="567"/>
        <w:rPr>
          <w:ins w:id="799" w:author="Author"/>
          <w:szCs w:val="22"/>
          <w:lang w:val="nb-NO"/>
        </w:rPr>
      </w:pPr>
    </w:p>
    <w:p w14:paraId="7BEFF90D" w14:textId="77777777" w:rsidR="00E351E3" w:rsidRPr="00001202" w:rsidDel="0046447D" w:rsidRDefault="00E351E3" w:rsidP="00E351E3">
      <w:pPr>
        <w:suppressAutoHyphens/>
        <w:ind w:left="567" w:hanging="567"/>
        <w:rPr>
          <w:del w:id="800" w:author="Author"/>
          <w:szCs w:val="22"/>
          <w:lang w:val="nb-NO"/>
        </w:rPr>
      </w:pPr>
      <w:ins w:id="801" w:author="Author">
        <w:r w:rsidRPr="008C4B05">
          <w:sym w:font="Symbol" w:char="F0B7"/>
        </w:r>
        <w:r w:rsidRPr="008C4B05">
          <w:rPr>
            <w:lang w:val="nb-NO"/>
          </w:rPr>
          <w:tab/>
        </w:r>
        <w:r>
          <w:rPr>
            <w:lang w:val="nb-NO"/>
          </w:rPr>
          <w:t xml:space="preserve">En </w:t>
        </w:r>
        <w:r w:rsidR="007A41CE">
          <w:rPr>
            <w:lang w:val="nb-NO"/>
          </w:rPr>
          <w:t xml:space="preserve">sjelden </w:t>
        </w:r>
        <w:r>
          <w:rPr>
            <w:lang w:val="nb-NO"/>
          </w:rPr>
          <w:t>annen unormalitet som kan oppstå i leveren er en tilstand kjent som nodulær regenerativ hyperplasi (NRH). Denne tilstanden fører til strukturelle forandringer i leveren og kan forandre leverfunksjonen. Over tid kan dette føre til symptomer som en oppblåst følelse eller hevelse i magen på grunn av væskeansamling eller blødning fra unormale blodkar i spiserøret eller endetarmen</w:t>
        </w:r>
        <w:r w:rsidRPr="00001202">
          <w:rPr>
            <w:szCs w:val="22"/>
            <w:lang w:val="nb-NO"/>
          </w:rPr>
          <w:t>.</w:t>
        </w:r>
      </w:ins>
    </w:p>
    <w:p w14:paraId="40326A8C" w14:textId="77777777" w:rsidR="000F05C1" w:rsidRPr="00001202" w:rsidRDefault="000F05C1">
      <w:pPr>
        <w:suppressAutoHyphens/>
        <w:ind w:left="567" w:hanging="567"/>
        <w:rPr>
          <w:szCs w:val="22"/>
          <w:lang w:val="nb-NO"/>
        </w:rPr>
        <w:pPrChange w:id="802" w:author="Author">
          <w:pPr>
            <w:suppressAutoHyphens/>
            <w:ind w:left="567"/>
          </w:pPr>
        </w:pPrChange>
      </w:pPr>
    </w:p>
    <w:p w14:paraId="692E5C64" w14:textId="77777777" w:rsidR="000F05C1" w:rsidRPr="00001202" w:rsidDel="00E351E3" w:rsidRDefault="000F05C1" w:rsidP="00604DCC">
      <w:pPr>
        <w:suppressAutoHyphens/>
        <w:ind w:left="567"/>
        <w:rPr>
          <w:del w:id="803" w:author="Author"/>
          <w:szCs w:val="22"/>
          <w:lang w:val="nb-NO"/>
        </w:rPr>
      </w:pPr>
      <w:del w:id="804" w:author="Author">
        <w:r w:rsidRPr="00001202" w:rsidDel="00E351E3">
          <w:rPr>
            <w:szCs w:val="22"/>
            <w:lang w:val="nb-NO"/>
          </w:rPr>
          <w:delText xml:space="preserve">En annen </w:delText>
        </w:r>
        <w:r w:rsidR="00603A2B" w:rsidRPr="00001202" w:rsidDel="00E351E3">
          <w:rPr>
            <w:szCs w:val="22"/>
            <w:lang w:val="nb-NO"/>
          </w:rPr>
          <w:delText>unormalitet</w:delText>
        </w:r>
        <w:r w:rsidRPr="00001202" w:rsidDel="00E351E3">
          <w:rPr>
            <w:szCs w:val="22"/>
            <w:lang w:val="nb-NO"/>
          </w:rPr>
          <w:delText xml:space="preserve"> som kan oppstå i leveren er en tilstand kjent som nodulær regenerativ hyperplasi (NRH). Denne </w:delText>
        </w:r>
        <w:r w:rsidR="00B5372E" w:rsidRPr="00001202" w:rsidDel="00E351E3">
          <w:rPr>
            <w:szCs w:val="22"/>
            <w:lang w:val="nb-NO"/>
          </w:rPr>
          <w:delText>tilstanden fører til strukturelle forandringer i leveren</w:delText>
        </w:r>
        <w:r w:rsidR="00F341AF" w:rsidRPr="00001202" w:rsidDel="00E351E3">
          <w:rPr>
            <w:szCs w:val="22"/>
            <w:lang w:val="nb-NO"/>
          </w:rPr>
          <w:delText xml:space="preserve"> og</w:delText>
        </w:r>
        <w:r w:rsidR="00B5372E" w:rsidRPr="00001202" w:rsidDel="00E351E3">
          <w:rPr>
            <w:szCs w:val="22"/>
            <w:lang w:val="nb-NO"/>
          </w:rPr>
          <w:delText xml:space="preserve"> kan forandre leverfunksjonen. Over tid kan dette føre til symptomer som en oppblåst følelse eller hevelse i magen på grunn av væskeansamling eller blødning fra unormale blodkar i spiserøret eller endetarmen.</w:delText>
        </w:r>
      </w:del>
    </w:p>
    <w:p w14:paraId="329B58DF" w14:textId="77777777" w:rsidR="000F05C1" w:rsidRPr="00001202" w:rsidRDefault="000F05C1" w:rsidP="00604DCC">
      <w:pPr>
        <w:suppressAutoHyphens/>
        <w:rPr>
          <w:szCs w:val="22"/>
          <w:lang w:val="nb-NO"/>
        </w:rPr>
      </w:pPr>
    </w:p>
    <w:p w14:paraId="0CAD361C" w14:textId="77777777" w:rsidR="001B405A" w:rsidRPr="00001202" w:rsidRDefault="0046777C" w:rsidP="0046777C">
      <w:pPr>
        <w:suppressAutoHyphens/>
        <w:ind w:left="567" w:hanging="567"/>
        <w:rPr>
          <w:b/>
          <w:szCs w:val="22"/>
          <w:lang w:val="nb-NO"/>
        </w:rPr>
      </w:pPr>
      <w:r w:rsidRPr="008C4B05">
        <w:sym w:font="Symbol" w:char="F0B7"/>
      </w:r>
      <w:r w:rsidRPr="008C4B05">
        <w:rPr>
          <w:lang w:val="nb-NO"/>
        </w:rPr>
        <w:tab/>
      </w:r>
      <w:r w:rsidR="001B405A" w:rsidRPr="00A97A1C">
        <w:rPr>
          <w:b/>
          <w:lang w:val="nb-NO"/>
        </w:rPr>
        <w:t xml:space="preserve">Hjerteproblemer: </w:t>
      </w:r>
      <w:r w:rsidR="001B405A" w:rsidRPr="006A7902">
        <w:rPr>
          <w:lang w:val="nb-NO"/>
        </w:rPr>
        <w:t>Kadcyla kan svekke hjertemuskelen</w:t>
      </w:r>
      <w:r w:rsidR="00B5372E" w:rsidRPr="006A7902">
        <w:rPr>
          <w:lang w:val="nb-NO"/>
        </w:rPr>
        <w:t>.</w:t>
      </w:r>
      <w:r w:rsidR="00B5372E" w:rsidRPr="006A7902">
        <w:rPr>
          <w:szCs w:val="22"/>
          <w:lang w:val="nb-NO"/>
        </w:rPr>
        <w:t xml:space="preserve"> Når hjertemuskulaturen er svak, kan pasienter utvikle symptomer som </w:t>
      </w:r>
      <w:r w:rsidR="001B405A" w:rsidRPr="00065F0B">
        <w:rPr>
          <w:szCs w:val="22"/>
          <w:lang w:val="nb-NO"/>
        </w:rPr>
        <w:t>kortpust</w:t>
      </w:r>
      <w:r w:rsidR="009C65EB" w:rsidRPr="00FF228C">
        <w:rPr>
          <w:szCs w:val="22"/>
          <w:lang w:val="nb-NO"/>
        </w:rPr>
        <w:t>et</w:t>
      </w:r>
      <w:r w:rsidR="001B405A" w:rsidRPr="00CC1C48">
        <w:rPr>
          <w:szCs w:val="22"/>
          <w:lang w:val="nb-NO"/>
        </w:rPr>
        <w:t>het</w:t>
      </w:r>
      <w:r w:rsidR="009C65EB" w:rsidRPr="00CC1C48">
        <w:rPr>
          <w:szCs w:val="22"/>
          <w:lang w:val="nb-NO"/>
        </w:rPr>
        <w:t xml:space="preserve"> ved hvile eller søvn</w:t>
      </w:r>
      <w:r w:rsidR="001B405A" w:rsidRPr="00CE7934">
        <w:rPr>
          <w:szCs w:val="22"/>
          <w:lang w:val="nb-NO"/>
        </w:rPr>
        <w:t xml:space="preserve">, </w:t>
      </w:r>
      <w:r w:rsidR="009C65EB" w:rsidRPr="00BB2EC1">
        <w:rPr>
          <w:szCs w:val="22"/>
          <w:lang w:val="nb-NO"/>
        </w:rPr>
        <w:t>brystsmer</w:t>
      </w:r>
      <w:r w:rsidR="009C65EB" w:rsidRPr="002A6137">
        <w:rPr>
          <w:szCs w:val="22"/>
          <w:lang w:val="nb-NO"/>
        </w:rPr>
        <w:t xml:space="preserve">ter, hovne </w:t>
      </w:r>
      <w:r w:rsidR="008C526C" w:rsidRPr="006C1B84">
        <w:rPr>
          <w:szCs w:val="22"/>
          <w:lang w:val="nb-NO"/>
        </w:rPr>
        <w:t xml:space="preserve">ben </w:t>
      </w:r>
      <w:r w:rsidR="009C65EB" w:rsidRPr="00001202">
        <w:rPr>
          <w:szCs w:val="22"/>
          <w:lang w:val="nb-NO"/>
        </w:rPr>
        <w:t>eller armer og en følelse av</w:t>
      </w:r>
      <w:r w:rsidR="001B405A" w:rsidRPr="00001202">
        <w:rPr>
          <w:szCs w:val="22"/>
          <w:lang w:val="nb-NO"/>
        </w:rPr>
        <w:t xml:space="preserve"> rask eller uregelmessig hjerteban</w:t>
      </w:r>
      <w:r w:rsidR="009416FD" w:rsidRPr="00001202">
        <w:rPr>
          <w:szCs w:val="22"/>
          <w:lang w:val="nb-NO"/>
        </w:rPr>
        <w:t xml:space="preserve">k. </w:t>
      </w:r>
      <w:r w:rsidR="00F341AF" w:rsidRPr="00001202">
        <w:rPr>
          <w:szCs w:val="22"/>
          <w:lang w:val="nb-NO"/>
        </w:rPr>
        <w:t>Legen</w:t>
      </w:r>
      <w:r w:rsidR="009416FD" w:rsidRPr="00001202">
        <w:rPr>
          <w:szCs w:val="22"/>
          <w:lang w:val="nb-NO"/>
        </w:rPr>
        <w:t xml:space="preserve"> din vil </w:t>
      </w:r>
      <w:r w:rsidR="00F341AF" w:rsidRPr="00001202">
        <w:rPr>
          <w:szCs w:val="22"/>
          <w:lang w:val="nb-NO"/>
        </w:rPr>
        <w:t>kontrollere h</w:t>
      </w:r>
      <w:r w:rsidR="009416FD" w:rsidRPr="00001202">
        <w:rPr>
          <w:szCs w:val="22"/>
          <w:lang w:val="nb-NO"/>
        </w:rPr>
        <w:t>jertefunksjonen din</w:t>
      </w:r>
      <w:r w:rsidR="009C65EB" w:rsidRPr="00001202">
        <w:rPr>
          <w:szCs w:val="22"/>
          <w:lang w:val="nb-NO"/>
        </w:rPr>
        <w:t xml:space="preserve"> </w:t>
      </w:r>
      <w:r w:rsidR="001B405A" w:rsidRPr="00001202">
        <w:rPr>
          <w:szCs w:val="22"/>
          <w:lang w:val="nb-NO"/>
        </w:rPr>
        <w:t>før og regelmessig under behandling.</w:t>
      </w:r>
      <w:r w:rsidR="00F341AF" w:rsidRPr="00001202">
        <w:rPr>
          <w:szCs w:val="22"/>
          <w:lang w:val="nb-NO"/>
        </w:rPr>
        <w:t xml:space="preserve"> D</w:t>
      </w:r>
      <w:r w:rsidR="00E70B46" w:rsidRPr="00001202">
        <w:rPr>
          <w:szCs w:val="22"/>
          <w:lang w:val="nb-NO"/>
        </w:rPr>
        <w:t>u bør</w:t>
      </w:r>
      <w:r w:rsidR="00F341AF" w:rsidRPr="00001202">
        <w:rPr>
          <w:szCs w:val="22"/>
          <w:lang w:val="nb-NO"/>
        </w:rPr>
        <w:t xml:space="preserve"> informere legen din øyeblikkelig dersom du opplever noen av symptomene ovenfor</w:t>
      </w:r>
      <w:r w:rsidR="001B405A" w:rsidRPr="00001202">
        <w:rPr>
          <w:szCs w:val="22"/>
          <w:lang w:val="nb-NO"/>
        </w:rPr>
        <w:t>.</w:t>
      </w:r>
    </w:p>
    <w:p w14:paraId="6C019481" w14:textId="77777777" w:rsidR="00B5372E" w:rsidRPr="00001202" w:rsidRDefault="00B5372E" w:rsidP="005D375C">
      <w:pPr>
        <w:suppressAutoHyphens/>
        <w:rPr>
          <w:b/>
          <w:szCs w:val="22"/>
          <w:lang w:val="nb-NO"/>
        </w:rPr>
      </w:pPr>
    </w:p>
    <w:p w14:paraId="13AB0BE2" w14:textId="77777777" w:rsidR="001B405A" w:rsidRPr="00001202" w:rsidRDefault="0046777C" w:rsidP="0046777C">
      <w:pPr>
        <w:suppressAutoHyphens/>
        <w:ind w:left="567" w:hanging="567"/>
        <w:rPr>
          <w:b/>
          <w:lang w:val="nb-NO"/>
        </w:rPr>
      </w:pPr>
      <w:r w:rsidRPr="008C4B05">
        <w:sym w:font="Symbol" w:char="F0B7"/>
      </w:r>
      <w:r w:rsidRPr="008C4B05">
        <w:rPr>
          <w:lang w:val="nb-NO"/>
        </w:rPr>
        <w:tab/>
      </w:r>
      <w:r w:rsidR="001B405A" w:rsidRPr="00A97A1C">
        <w:rPr>
          <w:b/>
          <w:szCs w:val="22"/>
          <w:lang w:val="nb-NO"/>
        </w:rPr>
        <w:t xml:space="preserve">Infusjonsrelaterte reaksjoner eller allergiske </w:t>
      </w:r>
      <w:r w:rsidR="001B405A" w:rsidRPr="006A7902">
        <w:rPr>
          <w:b/>
          <w:szCs w:val="22"/>
          <w:lang w:val="nb-NO"/>
        </w:rPr>
        <w:t>reaksjoner:</w:t>
      </w:r>
      <w:r w:rsidR="001B405A" w:rsidRPr="006A7902">
        <w:rPr>
          <w:szCs w:val="22"/>
          <w:lang w:val="nb-NO"/>
        </w:rPr>
        <w:t xml:space="preserve"> Kadcyla kan føre til rødme, skjelving</w:t>
      </w:r>
      <w:r w:rsidR="005C4EE2" w:rsidRPr="00FF228C">
        <w:rPr>
          <w:szCs w:val="22"/>
          <w:lang w:val="nb-NO"/>
        </w:rPr>
        <w:t>er</w:t>
      </w:r>
      <w:r w:rsidR="001B405A" w:rsidRPr="00CC1C48">
        <w:rPr>
          <w:szCs w:val="22"/>
          <w:lang w:val="nb-NO"/>
        </w:rPr>
        <w:t>, feber, pusteproblemer, lavt blodtrykk, rask</w:t>
      </w:r>
      <w:r w:rsidR="009C65EB" w:rsidRPr="00CC1C48">
        <w:rPr>
          <w:szCs w:val="22"/>
          <w:lang w:val="nb-NO"/>
        </w:rPr>
        <w:t>e</w:t>
      </w:r>
      <w:r w:rsidR="001B405A" w:rsidRPr="00CE7934">
        <w:rPr>
          <w:szCs w:val="22"/>
          <w:lang w:val="nb-NO"/>
        </w:rPr>
        <w:t xml:space="preserve"> </w:t>
      </w:r>
      <w:r w:rsidR="009C65EB" w:rsidRPr="00BB2EC1">
        <w:rPr>
          <w:szCs w:val="22"/>
          <w:lang w:val="nb-NO"/>
        </w:rPr>
        <w:t>hjerteslag</w:t>
      </w:r>
      <w:r w:rsidR="009416FD" w:rsidRPr="002A6137">
        <w:rPr>
          <w:szCs w:val="22"/>
          <w:lang w:val="nb-NO"/>
        </w:rPr>
        <w:t>, plutselig hevelse i ansikt eller</w:t>
      </w:r>
      <w:r w:rsidR="001B405A" w:rsidRPr="006C1B84">
        <w:rPr>
          <w:szCs w:val="22"/>
          <w:lang w:val="nb-NO"/>
        </w:rPr>
        <w:t xml:space="preserve"> tunge, eller svelgeproblemer under infusjon</w:t>
      </w:r>
      <w:r w:rsidR="0048580C" w:rsidRPr="006C1B84">
        <w:rPr>
          <w:szCs w:val="22"/>
          <w:lang w:val="nb-NO"/>
        </w:rPr>
        <w:t>en</w:t>
      </w:r>
      <w:r w:rsidR="001B405A" w:rsidRPr="00001202">
        <w:rPr>
          <w:szCs w:val="22"/>
          <w:lang w:val="nb-NO"/>
        </w:rPr>
        <w:t xml:space="preserve"> eller etter infusjon</w:t>
      </w:r>
      <w:r w:rsidR="0048580C" w:rsidRPr="00001202">
        <w:rPr>
          <w:szCs w:val="22"/>
          <w:lang w:val="nb-NO"/>
        </w:rPr>
        <w:t>en</w:t>
      </w:r>
      <w:r w:rsidR="001B405A" w:rsidRPr="00001202">
        <w:rPr>
          <w:szCs w:val="22"/>
          <w:lang w:val="nb-NO"/>
        </w:rPr>
        <w:t xml:space="preserve"> de første dagene av behandlingen. Lege eller sykepleier vil </w:t>
      </w:r>
      <w:r w:rsidR="009C65EB" w:rsidRPr="00001202">
        <w:rPr>
          <w:szCs w:val="22"/>
          <w:lang w:val="nb-NO"/>
        </w:rPr>
        <w:t xml:space="preserve">kontrollere </w:t>
      </w:r>
      <w:r w:rsidR="00C165BF" w:rsidRPr="00001202">
        <w:rPr>
          <w:szCs w:val="22"/>
          <w:lang w:val="nb-NO"/>
        </w:rPr>
        <w:t xml:space="preserve">om du har noen </w:t>
      </w:r>
      <w:r w:rsidR="00F341AF" w:rsidRPr="00001202">
        <w:rPr>
          <w:szCs w:val="22"/>
          <w:lang w:val="nb-NO"/>
        </w:rPr>
        <w:t xml:space="preserve">av disse </w:t>
      </w:r>
      <w:r w:rsidR="00C165BF" w:rsidRPr="00001202">
        <w:rPr>
          <w:szCs w:val="22"/>
          <w:lang w:val="nb-NO"/>
        </w:rPr>
        <w:t>bivirkninge</w:t>
      </w:r>
      <w:r w:rsidR="00F341AF" w:rsidRPr="00001202">
        <w:rPr>
          <w:szCs w:val="22"/>
          <w:lang w:val="nb-NO"/>
        </w:rPr>
        <w:t>ne</w:t>
      </w:r>
      <w:r w:rsidR="00B5372E" w:rsidRPr="00001202">
        <w:rPr>
          <w:szCs w:val="22"/>
          <w:lang w:val="nb-NO"/>
        </w:rPr>
        <w:t>.</w:t>
      </w:r>
      <w:r w:rsidR="00F341AF" w:rsidRPr="00001202">
        <w:rPr>
          <w:szCs w:val="22"/>
          <w:lang w:val="nb-NO"/>
        </w:rPr>
        <w:t xml:space="preserve"> Dersom du utvikler en reaksjon vil de redusere </w:t>
      </w:r>
      <w:r w:rsidR="004A70DC" w:rsidRPr="00001202">
        <w:rPr>
          <w:szCs w:val="22"/>
          <w:lang w:val="nb-NO"/>
        </w:rPr>
        <w:t>hastigheten</w:t>
      </w:r>
      <w:r w:rsidR="00F341AF" w:rsidRPr="00001202">
        <w:rPr>
          <w:szCs w:val="22"/>
          <w:lang w:val="nb-NO"/>
        </w:rPr>
        <w:t xml:space="preserve"> eller stanse infusjonen, og </w:t>
      </w:r>
      <w:r w:rsidR="004A70DC" w:rsidRPr="00001202">
        <w:rPr>
          <w:szCs w:val="22"/>
          <w:lang w:val="nb-NO"/>
        </w:rPr>
        <w:t>de</w:t>
      </w:r>
      <w:r w:rsidR="00F341AF" w:rsidRPr="00001202">
        <w:rPr>
          <w:szCs w:val="22"/>
          <w:lang w:val="nb-NO"/>
        </w:rPr>
        <w:t xml:space="preserve"> kan </w:t>
      </w:r>
      <w:r w:rsidR="004A70DC" w:rsidRPr="00001202">
        <w:rPr>
          <w:szCs w:val="22"/>
          <w:lang w:val="nb-NO"/>
        </w:rPr>
        <w:t>også</w:t>
      </w:r>
      <w:r w:rsidR="00F341AF" w:rsidRPr="00001202">
        <w:rPr>
          <w:szCs w:val="22"/>
          <w:lang w:val="nb-NO"/>
        </w:rPr>
        <w:t xml:space="preserve"> behandle deg for å motvirke bivirkningene. </w:t>
      </w:r>
      <w:r w:rsidR="00F341AF" w:rsidRPr="00001202">
        <w:rPr>
          <w:lang w:val="nb-NO"/>
        </w:rPr>
        <w:t>Infusjonen kan fortsette etter at symptomene er forbedret</w:t>
      </w:r>
      <w:r w:rsidR="00B5372E" w:rsidRPr="00001202">
        <w:rPr>
          <w:lang w:val="nb-NO"/>
        </w:rPr>
        <w:t>.</w:t>
      </w:r>
    </w:p>
    <w:p w14:paraId="23F389B0" w14:textId="77777777" w:rsidR="00B5372E" w:rsidRPr="00001202" w:rsidRDefault="00B5372E" w:rsidP="002E023A">
      <w:pPr>
        <w:suppressAutoHyphens/>
        <w:rPr>
          <w:b/>
          <w:lang w:val="nb-NO"/>
        </w:rPr>
      </w:pPr>
    </w:p>
    <w:p w14:paraId="50F5DB56" w14:textId="77777777" w:rsidR="00C165BF" w:rsidRPr="00001202" w:rsidRDefault="0046777C" w:rsidP="0046777C">
      <w:pPr>
        <w:suppressAutoHyphens/>
        <w:ind w:left="567" w:hanging="567"/>
        <w:rPr>
          <w:b/>
          <w:lang w:val="nb-NO"/>
        </w:rPr>
      </w:pPr>
      <w:r w:rsidRPr="008C4B05">
        <w:sym w:font="Symbol" w:char="F0B7"/>
      </w:r>
      <w:r w:rsidRPr="008C4B05">
        <w:rPr>
          <w:lang w:val="nb-NO"/>
        </w:rPr>
        <w:tab/>
      </w:r>
      <w:r w:rsidR="00C165BF" w:rsidRPr="00A97A1C">
        <w:rPr>
          <w:b/>
          <w:lang w:val="nb-NO"/>
        </w:rPr>
        <w:t xml:space="preserve">Blødningsproblemer: </w:t>
      </w:r>
      <w:r w:rsidR="00C165BF" w:rsidRPr="006A7902">
        <w:rPr>
          <w:lang w:val="nb-NO"/>
        </w:rPr>
        <w:t>Kadcyla kan redusere antall blodplater i blodet</w:t>
      </w:r>
      <w:r w:rsidR="005C4EE2" w:rsidRPr="006A7902">
        <w:rPr>
          <w:lang w:val="nb-NO"/>
        </w:rPr>
        <w:t xml:space="preserve">. </w:t>
      </w:r>
      <w:r w:rsidR="005C4EE2" w:rsidRPr="006A7902">
        <w:rPr>
          <w:szCs w:val="22"/>
          <w:lang w:val="nb-NO"/>
        </w:rPr>
        <w:t>B</w:t>
      </w:r>
      <w:r w:rsidR="00C165BF" w:rsidRPr="00065F0B">
        <w:rPr>
          <w:szCs w:val="22"/>
          <w:lang w:val="nb-NO"/>
        </w:rPr>
        <w:t xml:space="preserve">lodplater hjelper blodet til å koagulere, </w:t>
      </w:r>
      <w:r w:rsidR="005C4EE2" w:rsidRPr="00FF228C">
        <w:rPr>
          <w:szCs w:val="22"/>
          <w:lang w:val="nb-NO"/>
        </w:rPr>
        <w:t xml:space="preserve">så </w:t>
      </w:r>
      <w:r w:rsidR="002B09D7" w:rsidRPr="00CC1C48">
        <w:rPr>
          <w:szCs w:val="22"/>
          <w:lang w:val="nb-NO"/>
        </w:rPr>
        <w:t xml:space="preserve">dette </w:t>
      </w:r>
      <w:r w:rsidR="005C4EE2" w:rsidRPr="00CC1C48">
        <w:rPr>
          <w:szCs w:val="22"/>
          <w:lang w:val="nb-NO"/>
        </w:rPr>
        <w:t xml:space="preserve">kan </w:t>
      </w:r>
      <w:r w:rsidR="002B09D7" w:rsidRPr="00CE7934">
        <w:rPr>
          <w:szCs w:val="22"/>
          <w:lang w:val="nb-NO"/>
        </w:rPr>
        <w:t>føre til</w:t>
      </w:r>
      <w:r w:rsidR="00C165BF" w:rsidRPr="00BB2EC1">
        <w:rPr>
          <w:szCs w:val="22"/>
          <w:lang w:val="nb-NO"/>
        </w:rPr>
        <w:t xml:space="preserve"> uventede </w:t>
      </w:r>
      <w:r w:rsidR="00F341AF" w:rsidRPr="002A6137">
        <w:rPr>
          <w:szCs w:val="22"/>
          <w:lang w:val="nb-NO"/>
        </w:rPr>
        <w:t xml:space="preserve">blåmerker eller </w:t>
      </w:r>
      <w:r w:rsidR="00C165BF" w:rsidRPr="006C1B84">
        <w:rPr>
          <w:szCs w:val="22"/>
          <w:lang w:val="nb-NO"/>
        </w:rPr>
        <w:t>blødninger (</w:t>
      </w:r>
      <w:r w:rsidR="005C4EE2" w:rsidRPr="006C1B84">
        <w:rPr>
          <w:szCs w:val="22"/>
          <w:lang w:val="nb-NO"/>
        </w:rPr>
        <w:t>som</w:t>
      </w:r>
      <w:r w:rsidR="00C165BF" w:rsidRPr="00001202">
        <w:rPr>
          <w:szCs w:val="22"/>
          <w:lang w:val="nb-NO"/>
        </w:rPr>
        <w:t xml:space="preserve"> neseblødninger, blødninger fra tannkjøttet). </w:t>
      </w:r>
      <w:r w:rsidR="00F341AF" w:rsidRPr="00001202">
        <w:rPr>
          <w:szCs w:val="22"/>
          <w:lang w:val="nb-NO"/>
        </w:rPr>
        <w:t>Legen vil kontrollere</w:t>
      </w:r>
      <w:r w:rsidR="00E70B46" w:rsidRPr="00001202">
        <w:rPr>
          <w:szCs w:val="22"/>
          <w:lang w:val="nb-NO"/>
        </w:rPr>
        <w:t xml:space="preserve"> b</w:t>
      </w:r>
      <w:r w:rsidR="00C165BF" w:rsidRPr="00001202">
        <w:rPr>
          <w:szCs w:val="22"/>
          <w:lang w:val="nb-NO"/>
        </w:rPr>
        <w:t>lodet</w:t>
      </w:r>
      <w:r w:rsidR="00C165BF" w:rsidRPr="00001202">
        <w:rPr>
          <w:lang w:val="nb-NO"/>
        </w:rPr>
        <w:t xml:space="preserve"> ditt regelmessig for redusert antall blodplater</w:t>
      </w:r>
      <w:r w:rsidR="00C165BF" w:rsidRPr="00001202">
        <w:rPr>
          <w:szCs w:val="22"/>
          <w:lang w:val="nb-NO"/>
        </w:rPr>
        <w:t>.</w:t>
      </w:r>
      <w:r w:rsidR="00E70B46" w:rsidRPr="00001202">
        <w:rPr>
          <w:szCs w:val="22"/>
          <w:lang w:val="nb-NO"/>
        </w:rPr>
        <w:t xml:space="preserve"> Du bør informere legen din øyeblikkelig dersom du opplever uventede blåmerker eller blødninger</w:t>
      </w:r>
      <w:r w:rsidR="00C165BF" w:rsidRPr="00001202">
        <w:rPr>
          <w:lang w:val="nb-NO"/>
        </w:rPr>
        <w:t>.</w:t>
      </w:r>
    </w:p>
    <w:p w14:paraId="02EC4724" w14:textId="77777777" w:rsidR="00B5372E" w:rsidRPr="00001202" w:rsidRDefault="00B5372E" w:rsidP="002E023A">
      <w:pPr>
        <w:suppressAutoHyphens/>
        <w:rPr>
          <w:b/>
          <w:lang w:val="nb-NO"/>
        </w:rPr>
      </w:pPr>
    </w:p>
    <w:p w14:paraId="3D71DBD6" w14:textId="77777777" w:rsidR="00C165BF" w:rsidRDefault="0046777C" w:rsidP="0046777C">
      <w:pPr>
        <w:suppressAutoHyphens/>
        <w:ind w:left="567" w:hanging="567"/>
        <w:rPr>
          <w:szCs w:val="22"/>
          <w:lang w:val="nb-NO"/>
        </w:rPr>
      </w:pPr>
      <w:r w:rsidRPr="008C4B05">
        <w:sym w:font="Symbol" w:char="F0B7"/>
      </w:r>
      <w:r w:rsidRPr="008C4B05">
        <w:rPr>
          <w:lang w:val="nb-NO"/>
        </w:rPr>
        <w:tab/>
      </w:r>
      <w:r w:rsidR="00C165BF" w:rsidRPr="00A97A1C">
        <w:rPr>
          <w:b/>
          <w:lang w:val="nb-NO"/>
        </w:rPr>
        <w:t xml:space="preserve">Nevrologiske problemer: </w:t>
      </w:r>
      <w:r w:rsidR="00C165BF" w:rsidRPr="006A7902">
        <w:rPr>
          <w:lang w:val="nb-NO"/>
        </w:rPr>
        <w:t xml:space="preserve">Kadcyla kan skade nervene. </w:t>
      </w:r>
      <w:r w:rsidR="00C165BF" w:rsidRPr="006A7902">
        <w:rPr>
          <w:szCs w:val="22"/>
          <w:lang w:val="nb-NO"/>
        </w:rPr>
        <w:t xml:space="preserve">Du kan oppleve </w:t>
      </w:r>
      <w:r w:rsidR="00C068D6" w:rsidRPr="006A7902">
        <w:rPr>
          <w:szCs w:val="22"/>
          <w:lang w:val="nb-NO"/>
        </w:rPr>
        <w:t>dirring</w:t>
      </w:r>
      <w:r w:rsidR="00C165BF" w:rsidRPr="00065F0B">
        <w:rPr>
          <w:szCs w:val="22"/>
          <w:lang w:val="nb-NO"/>
        </w:rPr>
        <w:t xml:space="preserve">, </w:t>
      </w:r>
      <w:r w:rsidR="009C65EB" w:rsidRPr="00FF228C">
        <w:rPr>
          <w:szCs w:val="22"/>
          <w:lang w:val="nb-NO"/>
        </w:rPr>
        <w:t xml:space="preserve">smerte, </w:t>
      </w:r>
      <w:r w:rsidR="00C165BF" w:rsidRPr="00CC1C48">
        <w:rPr>
          <w:szCs w:val="22"/>
          <w:lang w:val="nb-NO"/>
        </w:rPr>
        <w:t>nummenhet, kløe, kribling, prikking og stikking i hender og føtter. Legen vil undersøke deg for tegn og symptomer på nevrologiske problemer.</w:t>
      </w:r>
    </w:p>
    <w:p w14:paraId="540B7D94" w14:textId="77777777" w:rsidR="007D2475" w:rsidRDefault="007D2475" w:rsidP="0046777C">
      <w:pPr>
        <w:suppressAutoHyphens/>
        <w:ind w:left="567" w:hanging="567"/>
        <w:rPr>
          <w:szCs w:val="22"/>
          <w:lang w:val="nb-NO"/>
        </w:rPr>
      </w:pPr>
    </w:p>
    <w:p w14:paraId="57DD89A1" w14:textId="77777777" w:rsidR="00652184" w:rsidRPr="00CE7934" w:rsidRDefault="00652184" w:rsidP="0046777C">
      <w:pPr>
        <w:suppressAutoHyphens/>
        <w:ind w:left="567" w:hanging="567"/>
        <w:rPr>
          <w:b/>
          <w:szCs w:val="22"/>
          <w:lang w:val="nb-NO"/>
        </w:rPr>
      </w:pPr>
      <w:r w:rsidRPr="008C4B05">
        <w:sym w:font="Symbol" w:char="F0B7"/>
      </w:r>
      <w:r w:rsidRPr="008C4B05">
        <w:rPr>
          <w:lang w:val="nb-NO"/>
        </w:rPr>
        <w:tab/>
      </w:r>
      <w:r>
        <w:rPr>
          <w:b/>
          <w:lang w:val="nb-NO"/>
        </w:rPr>
        <w:t>Reaksjon på injeksjonsstedet</w:t>
      </w:r>
      <w:r w:rsidRPr="00A97A1C">
        <w:rPr>
          <w:b/>
          <w:lang w:val="nb-NO"/>
        </w:rPr>
        <w:t xml:space="preserve">: </w:t>
      </w:r>
      <w:r>
        <w:rPr>
          <w:lang w:val="nb-NO"/>
        </w:rPr>
        <w:t xml:space="preserve">Dersom du får en brennende følelse, føler smerte eller ømhet på infusjonsstedet under infusjonen, kan dette tyde på at Kadcyla har lekket ut av blodåren. Informer lege eller sykepleier umiddelbart. Dersom Kadcyla har lekket ut fra blodåren kan du få økte smerter, misfarging, blemmer og </w:t>
      </w:r>
      <w:r w:rsidR="006652C5">
        <w:rPr>
          <w:lang w:val="nb-NO"/>
        </w:rPr>
        <w:t>skorper i huden (hudnekrose). Dette kan oppstå innen dager eller uker etter infusjonen.</w:t>
      </w:r>
    </w:p>
    <w:p w14:paraId="68F5D0C9" w14:textId="77777777" w:rsidR="00031E74" w:rsidRPr="00BB2EC1" w:rsidRDefault="00031E74">
      <w:pPr>
        <w:suppressAutoHyphens/>
        <w:ind w:left="567" w:hanging="567"/>
        <w:rPr>
          <w:szCs w:val="22"/>
          <w:lang w:val="nb-NO"/>
        </w:rPr>
      </w:pPr>
    </w:p>
    <w:p w14:paraId="39578D0E" w14:textId="77777777" w:rsidR="00B5372E" w:rsidRPr="00001202" w:rsidRDefault="00B5372E">
      <w:pPr>
        <w:suppressAutoHyphens/>
        <w:ind w:left="567" w:hanging="567"/>
        <w:rPr>
          <w:szCs w:val="22"/>
          <w:lang w:val="nb-NO"/>
        </w:rPr>
      </w:pPr>
      <w:r w:rsidRPr="002A6137">
        <w:rPr>
          <w:szCs w:val="22"/>
          <w:lang w:val="nb-NO"/>
        </w:rPr>
        <w:t>Informer lege eller sykepleie</w:t>
      </w:r>
      <w:r w:rsidR="009C65EB" w:rsidRPr="006C1B84">
        <w:rPr>
          <w:szCs w:val="22"/>
          <w:lang w:val="nb-NO"/>
        </w:rPr>
        <w:t>r</w:t>
      </w:r>
      <w:r w:rsidRPr="006C1B84">
        <w:rPr>
          <w:szCs w:val="22"/>
          <w:lang w:val="nb-NO"/>
        </w:rPr>
        <w:t xml:space="preserve"> umiddelbart hvis du opplever noen av disse bivirkningen</w:t>
      </w:r>
      <w:r w:rsidRPr="00001202">
        <w:rPr>
          <w:szCs w:val="22"/>
          <w:lang w:val="nb-NO"/>
        </w:rPr>
        <w:t>e.</w:t>
      </w:r>
    </w:p>
    <w:p w14:paraId="6ECB2A59" w14:textId="77777777" w:rsidR="00B5372E" w:rsidRPr="00001202" w:rsidRDefault="00B5372E">
      <w:pPr>
        <w:suppressAutoHyphens/>
        <w:ind w:left="567" w:hanging="567"/>
        <w:rPr>
          <w:szCs w:val="22"/>
          <w:lang w:val="nb-NO"/>
        </w:rPr>
      </w:pPr>
    </w:p>
    <w:p w14:paraId="0324977D" w14:textId="77777777" w:rsidR="009346CA" w:rsidRPr="00001202" w:rsidRDefault="009346CA" w:rsidP="002667D1">
      <w:pPr>
        <w:keepNext/>
        <w:keepLines/>
        <w:suppressAutoHyphens/>
        <w:ind w:left="567" w:hanging="567"/>
        <w:rPr>
          <w:szCs w:val="22"/>
          <w:lang w:val="nb-NO"/>
        </w:rPr>
      </w:pPr>
      <w:r w:rsidRPr="00001202">
        <w:rPr>
          <w:b/>
          <w:szCs w:val="22"/>
          <w:lang w:val="nb-NO"/>
        </w:rPr>
        <w:t>Barn og ungdom</w:t>
      </w:r>
    </w:p>
    <w:p w14:paraId="2DD45354" w14:textId="77777777" w:rsidR="00A145EF" w:rsidRPr="00001202" w:rsidRDefault="00A2454F" w:rsidP="002667D1">
      <w:pPr>
        <w:keepNext/>
        <w:keepLines/>
        <w:suppressAutoHyphens/>
        <w:rPr>
          <w:szCs w:val="22"/>
          <w:lang w:val="nb-NO"/>
        </w:rPr>
      </w:pPr>
      <w:r w:rsidRPr="00001202">
        <w:rPr>
          <w:szCs w:val="22"/>
          <w:lang w:val="nb-NO"/>
        </w:rPr>
        <w:t xml:space="preserve">Kadcyla er ikke anbefalt til </w:t>
      </w:r>
      <w:r w:rsidR="00133021" w:rsidRPr="00001202">
        <w:rPr>
          <w:szCs w:val="22"/>
          <w:lang w:val="nb-NO"/>
        </w:rPr>
        <w:t>noen</w:t>
      </w:r>
      <w:r w:rsidRPr="00001202">
        <w:rPr>
          <w:szCs w:val="22"/>
          <w:lang w:val="nb-NO"/>
        </w:rPr>
        <w:t xml:space="preserve"> under 18 år.</w:t>
      </w:r>
      <w:r w:rsidR="00884F32" w:rsidRPr="00001202">
        <w:rPr>
          <w:szCs w:val="22"/>
          <w:lang w:val="nb-NO"/>
        </w:rPr>
        <w:t xml:space="preserve"> Dette </w:t>
      </w:r>
      <w:r w:rsidR="00AB1D47" w:rsidRPr="00001202">
        <w:rPr>
          <w:szCs w:val="22"/>
          <w:lang w:val="nb-NO"/>
        </w:rPr>
        <w:t xml:space="preserve">er </w:t>
      </w:r>
      <w:r w:rsidR="00133021" w:rsidRPr="00001202">
        <w:rPr>
          <w:szCs w:val="22"/>
          <w:lang w:val="nb-NO"/>
        </w:rPr>
        <w:t xml:space="preserve">fordi det ikke </w:t>
      </w:r>
      <w:r w:rsidR="00884F32" w:rsidRPr="00001202">
        <w:rPr>
          <w:szCs w:val="22"/>
          <w:lang w:val="nb-NO"/>
        </w:rPr>
        <w:t>foreligger</w:t>
      </w:r>
      <w:r w:rsidR="00133021" w:rsidRPr="00001202">
        <w:rPr>
          <w:szCs w:val="22"/>
          <w:lang w:val="nb-NO"/>
        </w:rPr>
        <w:t xml:space="preserve"> </w:t>
      </w:r>
      <w:r w:rsidR="00884F32" w:rsidRPr="00001202">
        <w:rPr>
          <w:szCs w:val="22"/>
          <w:lang w:val="nb-NO"/>
        </w:rPr>
        <w:t>tilstrekkelig</w:t>
      </w:r>
      <w:r w:rsidR="00133021" w:rsidRPr="00001202">
        <w:rPr>
          <w:szCs w:val="22"/>
          <w:lang w:val="nb-NO"/>
        </w:rPr>
        <w:t xml:space="preserve"> informasjon om </w:t>
      </w:r>
      <w:r w:rsidR="00884F32" w:rsidRPr="00001202">
        <w:rPr>
          <w:szCs w:val="22"/>
          <w:lang w:val="nb-NO"/>
        </w:rPr>
        <w:t>effekten i denne aldersgruppen.</w:t>
      </w:r>
    </w:p>
    <w:p w14:paraId="458D8AD8" w14:textId="77777777" w:rsidR="00A2454F" w:rsidRPr="00001202" w:rsidRDefault="00A2454F" w:rsidP="002E023A">
      <w:pPr>
        <w:suppressAutoHyphens/>
        <w:ind w:left="567" w:hanging="567"/>
        <w:rPr>
          <w:szCs w:val="22"/>
          <w:lang w:val="nb-NO"/>
        </w:rPr>
      </w:pPr>
    </w:p>
    <w:p w14:paraId="62145C54" w14:textId="77777777" w:rsidR="00A145EF" w:rsidRPr="00001202" w:rsidRDefault="009346CA" w:rsidP="004127E6">
      <w:pPr>
        <w:keepNext/>
        <w:suppressAutoHyphens/>
        <w:rPr>
          <w:szCs w:val="22"/>
          <w:lang w:val="nb-NO"/>
        </w:rPr>
      </w:pPr>
      <w:r w:rsidRPr="00001202">
        <w:rPr>
          <w:b/>
          <w:szCs w:val="22"/>
          <w:lang w:val="nb-NO"/>
        </w:rPr>
        <w:t>A</w:t>
      </w:r>
      <w:r w:rsidR="00A145EF" w:rsidRPr="00001202">
        <w:rPr>
          <w:b/>
          <w:szCs w:val="22"/>
          <w:lang w:val="nb-NO"/>
        </w:rPr>
        <w:t xml:space="preserve">ndre legemidler </w:t>
      </w:r>
      <w:r w:rsidRPr="00001202">
        <w:rPr>
          <w:b/>
          <w:szCs w:val="22"/>
          <w:lang w:val="nb-NO"/>
        </w:rPr>
        <w:t>og</w:t>
      </w:r>
      <w:r w:rsidR="00A145EF" w:rsidRPr="00001202">
        <w:rPr>
          <w:b/>
          <w:szCs w:val="22"/>
          <w:lang w:val="nb-NO"/>
        </w:rPr>
        <w:t xml:space="preserve"> </w:t>
      </w:r>
      <w:r w:rsidR="00884F32" w:rsidRPr="00001202">
        <w:rPr>
          <w:b/>
          <w:szCs w:val="22"/>
          <w:lang w:val="nb-NO"/>
        </w:rPr>
        <w:t>Kadcyla</w:t>
      </w:r>
    </w:p>
    <w:p w14:paraId="4226F6E1" w14:textId="77777777" w:rsidR="00A145EF" w:rsidRPr="00001202" w:rsidRDefault="00175C59">
      <w:pPr>
        <w:suppressAutoHyphens/>
        <w:rPr>
          <w:szCs w:val="22"/>
          <w:lang w:val="nb-NO"/>
        </w:rPr>
      </w:pPr>
      <w:r>
        <w:rPr>
          <w:szCs w:val="22"/>
          <w:lang w:val="nb-NO"/>
        </w:rPr>
        <w:t>Snakk</w:t>
      </w:r>
      <w:r w:rsidR="00884F32" w:rsidRPr="00001202">
        <w:rPr>
          <w:szCs w:val="22"/>
          <w:lang w:val="nb-NO"/>
        </w:rPr>
        <w:t xml:space="preserve"> med l</w:t>
      </w:r>
      <w:r w:rsidR="00A145EF" w:rsidRPr="00001202">
        <w:rPr>
          <w:szCs w:val="22"/>
          <w:lang w:val="nb-NO"/>
        </w:rPr>
        <w:t>ege</w:t>
      </w:r>
      <w:r w:rsidR="00846D75" w:rsidRPr="00001202">
        <w:rPr>
          <w:szCs w:val="22"/>
          <w:lang w:val="nb-NO"/>
        </w:rPr>
        <w:t xml:space="preserve"> </w:t>
      </w:r>
      <w:r w:rsidR="00A145EF" w:rsidRPr="00001202">
        <w:rPr>
          <w:szCs w:val="22"/>
          <w:lang w:val="nb-NO"/>
        </w:rPr>
        <w:t>eller</w:t>
      </w:r>
      <w:r w:rsidR="00846D75" w:rsidRPr="00001202">
        <w:rPr>
          <w:szCs w:val="22"/>
          <w:lang w:val="nb-NO"/>
        </w:rPr>
        <w:t xml:space="preserve"> sykepleier</w:t>
      </w:r>
      <w:r w:rsidR="00A145EF" w:rsidRPr="00001202">
        <w:rPr>
          <w:szCs w:val="22"/>
          <w:lang w:val="nb-NO"/>
        </w:rPr>
        <w:t xml:space="preserve"> dersom du bruker</w:t>
      </w:r>
      <w:r w:rsidR="009346CA" w:rsidRPr="00001202">
        <w:rPr>
          <w:szCs w:val="22"/>
          <w:lang w:val="nb-NO"/>
        </w:rPr>
        <w:t>,</w:t>
      </w:r>
      <w:r w:rsidR="00A145EF" w:rsidRPr="00001202">
        <w:rPr>
          <w:szCs w:val="22"/>
          <w:lang w:val="nb-NO"/>
        </w:rPr>
        <w:t xml:space="preserve"> nylig har brukt </w:t>
      </w:r>
      <w:r w:rsidR="009346CA" w:rsidRPr="00001202">
        <w:rPr>
          <w:szCs w:val="22"/>
          <w:lang w:val="nb-NO"/>
        </w:rPr>
        <w:t xml:space="preserve">eller planlegger å bruke </w:t>
      </w:r>
      <w:r w:rsidR="00E70B46" w:rsidRPr="00001202">
        <w:rPr>
          <w:szCs w:val="22"/>
          <w:lang w:val="nb-NO"/>
        </w:rPr>
        <w:t xml:space="preserve">noen </w:t>
      </w:r>
      <w:r w:rsidR="00A145EF" w:rsidRPr="00001202">
        <w:rPr>
          <w:szCs w:val="22"/>
          <w:lang w:val="nb-NO"/>
        </w:rPr>
        <w:t>andre legemidler</w:t>
      </w:r>
      <w:r w:rsidR="00846D75" w:rsidRPr="00001202">
        <w:rPr>
          <w:szCs w:val="22"/>
          <w:lang w:val="nb-NO"/>
        </w:rPr>
        <w:t>.</w:t>
      </w:r>
    </w:p>
    <w:p w14:paraId="6BD9F2F2" w14:textId="77777777" w:rsidR="00A145EF" w:rsidRPr="00001202" w:rsidRDefault="00A145EF">
      <w:pPr>
        <w:suppressAutoHyphens/>
        <w:ind w:left="567" w:hanging="567"/>
        <w:rPr>
          <w:szCs w:val="22"/>
          <w:lang w:val="nb-NO"/>
        </w:rPr>
      </w:pPr>
    </w:p>
    <w:p w14:paraId="234A2C9F" w14:textId="77777777" w:rsidR="00891FED" w:rsidRPr="00001202" w:rsidRDefault="00891FED">
      <w:pPr>
        <w:suppressAutoHyphens/>
        <w:ind w:left="567" w:hanging="567"/>
        <w:rPr>
          <w:szCs w:val="22"/>
          <w:lang w:val="nb-NO"/>
        </w:rPr>
      </w:pPr>
      <w:r w:rsidRPr="00001202">
        <w:rPr>
          <w:szCs w:val="22"/>
          <w:lang w:val="nb-NO"/>
        </w:rPr>
        <w:t xml:space="preserve">Informer lege eller apotek </w:t>
      </w:r>
      <w:r w:rsidR="009C65EB" w:rsidRPr="00001202">
        <w:rPr>
          <w:szCs w:val="22"/>
          <w:lang w:val="nb-NO"/>
        </w:rPr>
        <w:t xml:space="preserve">spesielt dersom </w:t>
      </w:r>
      <w:r w:rsidRPr="00001202">
        <w:rPr>
          <w:szCs w:val="22"/>
          <w:lang w:val="nb-NO"/>
        </w:rPr>
        <w:t>du bruker</w:t>
      </w:r>
      <w:r w:rsidR="00B5372E" w:rsidRPr="00001202">
        <w:rPr>
          <w:szCs w:val="22"/>
          <w:lang w:val="nb-NO"/>
        </w:rPr>
        <w:t>:</w:t>
      </w:r>
    </w:p>
    <w:p w14:paraId="6F9E893B" w14:textId="77777777" w:rsidR="00B5372E" w:rsidRPr="00001202" w:rsidRDefault="0046777C" w:rsidP="0046777C">
      <w:pPr>
        <w:suppressAutoHyphens/>
        <w:ind w:left="567" w:hanging="567"/>
        <w:rPr>
          <w:szCs w:val="22"/>
          <w:lang w:val="nb-NO"/>
        </w:rPr>
      </w:pPr>
      <w:r w:rsidRPr="008C4B05">
        <w:sym w:font="Symbol" w:char="F0B7"/>
      </w:r>
      <w:r w:rsidRPr="008C4B05">
        <w:rPr>
          <w:lang w:val="nb-NO"/>
        </w:rPr>
        <w:tab/>
      </w:r>
      <w:r w:rsidR="007067BE" w:rsidRPr="00A97A1C">
        <w:rPr>
          <w:lang w:val="nb-NO"/>
        </w:rPr>
        <w:t xml:space="preserve">blodfortynnende </w:t>
      </w:r>
      <w:r w:rsidR="00854B3A" w:rsidRPr="006A7902">
        <w:rPr>
          <w:lang w:val="nb-NO"/>
        </w:rPr>
        <w:t>legemidler</w:t>
      </w:r>
      <w:r w:rsidR="00AB1D47" w:rsidRPr="006A7902">
        <w:rPr>
          <w:szCs w:val="22"/>
          <w:lang w:val="nb-NO"/>
        </w:rPr>
        <w:t>,</w:t>
      </w:r>
      <w:r w:rsidR="00E70B46" w:rsidRPr="006A7902">
        <w:rPr>
          <w:szCs w:val="22"/>
          <w:lang w:val="nb-NO"/>
        </w:rPr>
        <w:t xml:space="preserve"> som warfarin</w:t>
      </w:r>
      <w:r w:rsidR="007067BE" w:rsidRPr="00065F0B">
        <w:rPr>
          <w:szCs w:val="22"/>
          <w:lang w:val="nb-NO"/>
        </w:rPr>
        <w:t>,</w:t>
      </w:r>
      <w:r w:rsidR="00065ADB" w:rsidRPr="00FF228C">
        <w:rPr>
          <w:szCs w:val="22"/>
          <w:lang w:val="nb-NO"/>
        </w:rPr>
        <w:t xml:space="preserve"> eller </w:t>
      </w:r>
      <w:r w:rsidR="00854B3A" w:rsidRPr="00CC1C48">
        <w:rPr>
          <w:szCs w:val="22"/>
          <w:lang w:val="nb-NO"/>
        </w:rPr>
        <w:t>legemidler</w:t>
      </w:r>
      <w:r w:rsidR="007067BE" w:rsidRPr="00CC1C48">
        <w:rPr>
          <w:szCs w:val="22"/>
          <w:lang w:val="nb-NO"/>
        </w:rPr>
        <w:t xml:space="preserve"> </w:t>
      </w:r>
      <w:r w:rsidR="00065ADB" w:rsidRPr="00CE7934">
        <w:rPr>
          <w:szCs w:val="22"/>
          <w:lang w:val="nb-NO"/>
        </w:rPr>
        <w:t>for å redusere danne</w:t>
      </w:r>
      <w:r w:rsidR="007067BE" w:rsidRPr="00BB2EC1">
        <w:rPr>
          <w:szCs w:val="22"/>
          <w:lang w:val="nb-NO"/>
        </w:rPr>
        <w:t>lsen av</w:t>
      </w:r>
      <w:r w:rsidR="00065ADB" w:rsidRPr="002A6137">
        <w:rPr>
          <w:szCs w:val="22"/>
          <w:lang w:val="nb-NO"/>
        </w:rPr>
        <w:t xml:space="preserve"> blodpropp</w:t>
      </w:r>
      <w:r w:rsidR="007067BE" w:rsidRPr="006C1B84">
        <w:rPr>
          <w:szCs w:val="22"/>
          <w:lang w:val="nb-NO"/>
        </w:rPr>
        <w:t>,</w:t>
      </w:r>
      <w:r w:rsidR="00065ADB" w:rsidRPr="006C1B84">
        <w:rPr>
          <w:szCs w:val="22"/>
          <w:lang w:val="nb-NO"/>
        </w:rPr>
        <w:t xml:space="preserve"> som </w:t>
      </w:r>
      <w:r w:rsidR="00DB7430" w:rsidRPr="00001202">
        <w:rPr>
          <w:szCs w:val="22"/>
          <w:lang w:val="nb-NO"/>
        </w:rPr>
        <w:t>acetylsalisylsyre</w:t>
      </w:r>
    </w:p>
    <w:p w14:paraId="3003827D" w14:textId="77777777" w:rsidR="00B5372E" w:rsidRPr="00065F0B" w:rsidRDefault="0046777C" w:rsidP="0046777C">
      <w:pPr>
        <w:suppressAutoHyphens/>
        <w:ind w:left="567" w:hanging="567"/>
        <w:rPr>
          <w:szCs w:val="22"/>
          <w:lang w:val="nb-NO"/>
        </w:rPr>
      </w:pPr>
      <w:r w:rsidRPr="008C4B05">
        <w:sym w:font="Symbol" w:char="F0B7"/>
      </w:r>
      <w:r w:rsidRPr="008C4B05">
        <w:rPr>
          <w:lang w:val="nb-NO"/>
        </w:rPr>
        <w:tab/>
      </w:r>
      <w:r w:rsidR="00854B3A" w:rsidRPr="00A97A1C">
        <w:rPr>
          <w:lang w:val="nb-NO"/>
        </w:rPr>
        <w:t>legemidler</w:t>
      </w:r>
      <w:r w:rsidR="00B5372E" w:rsidRPr="006A7902">
        <w:rPr>
          <w:szCs w:val="22"/>
          <w:lang w:val="nb-NO"/>
        </w:rPr>
        <w:t xml:space="preserve"> </w:t>
      </w:r>
      <w:r w:rsidR="00AB1D47" w:rsidRPr="006A7902">
        <w:rPr>
          <w:szCs w:val="22"/>
          <w:lang w:val="nb-NO"/>
        </w:rPr>
        <w:t xml:space="preserve">mot soppinfeksjon, </w:t>
      </w:r>
      <w:r w:rsidR="009C65EB" w:rsidRPr="006A7902">
        <w:rPr>
          <w:szCs w:val="22"/>
          <w:lang w:val="nb-NO"/>
        </w:rPr>
        <w:t xml:space="preserve">kalt ketokonazol, itrakonazol eller vorikonazol </w:t>
      </w:r>
    </w:p>
    <w:p w14:paraId="11B1B82D" w14:textId="77777777" w:rsidR="00B5372E" w:rsidRPr="00FF228C" w:rsidRDefault="0046777C" w:rsidP="0046777C">
      <w:pPr>
        <w:suppressAutoHyphens/>
        <w:ind w:left="567" w:hanging="567"/>
        <w:rPr>
          <w:lang w:val="nb-NO"/>
        </w:rPr>
      </w:pPr>
      <w:r w:rsidRPr="008C4B05">
        <w:sym w:font="Symbol" w:char="F0B7"/>
      </w:r>
      <w:r w:rsidRPr="008C4B05">
        <w:rPr>
          <w:lang w:val="nb-NO"/>
        </w:rPr>
        <w:tab/>
      </w:r>
      <w:r w:rsidR="00B5372E" w:rsidRPr="00A97A1C">
        <w:rPr>
          <w:lang w:val="nb-NO"/>
        </w:rPr>
        <w:t>antibiotika</w:t>
      </w:r>
      <w:r w:rsidR="009C65EB" w:rsidRPr="006A7902">
        <w:rPr>
          <w:lang w:val="nb-NO"/>
        </w:rPr>
        <w:t xml:space="preserve"> </w:t>
      </w:r>
      <w:r w:rsidR="00AB1D47" w:rsidRPr="006A7902">
        <w:rPr>
          <w:lang w:val="nb-NO"/>
        </w:rPr>
        <w:t xml:space="preserve">mot infeksjon, </w:t>
      </w:r>
      <w:r w:rsidR="009C65EB" w:rsidRPr="006A7902">
        <w:rPr>
          <w:lang w:val="nb-NO"/>
        </w:rPr>
        <w:t xml:space="preserve">kalt klaritromycin eller </w:t>
      </w:r>
      <w:r w:rsidR="008450E0" w:rsidRPr="00065F0B">
        <w:rPr>
          <w:szCs w:val="22"/>
          <w:lang w:val="nb-NO"/>
        </w:rPr>
        <w:t>telitromycin</w:t>
      </w:r>
      <w:r w:rsidR="00B5372E" w:rsidRPr="00FF228C">
        <w:rPr>
          <w:lang w:val="nb-NO"/>
        </w:rPr>
        <w:t xml:space="preserve"> </w:t>
      </w:r>
    </w:p>
    <w:p w14:paraId="69F343C1" w14:textId="77777777" w:rsidR="00160B27" w:rsidRPr="002A6137" w:rsidRDefault="0046777C" w:rsidP="0046777C">
      <w:pPr>
        <w:suppressAutoHyphens/>
        <w:ind w:left="567" w:hanging="567"/>
        <w:rPr>
          <w:lang w:val="nb-NO"/>
        </w:rPr>
      </w:pPr>
      <w:r w:rsidRPr="008C4B05">
        <w:sym w:font="Symbol" w:char="F0B7"/>
      </w:r>
      <w:r w:rsidRPr="008C4B05">
        <w:rPr>
          <w:lang w:val="nb-NO"/>
        </w:rPr>
        <w:tab/>
      </w:r>
      <w:r w:rsidR="00854B3A" w:rsidRPr="00A97A1C">
        <w:rPr>
          <w:lang w:val="nb-NO"/>
        </w:rPr>
        <w:t>legemidler</w:t>
      </w:r>
      <w:r w:rsidR="00160B27" w:rsidRPr="006A7902">
        <w:rPr>
          <w:lang w:val="nb-NO"/>
        </w:rPr>
        <w:t xml:space="preserve"> </w:t>
      </w:r>
      <w:r w:rsidR="00AB1D47" w:rsidRPr="006A7902">
        <w:rPr>
          <w:lang w:val="nb-NO"/>
        </w:rPr>
        <w:t xml:space="preserve">mot </w:t>
      </w:r>
      <w:r w:rsidR="00854B3A" w:rsidRPr="006A7902">
        <w:rPr>
          <w:lang w:val="nb-NO"/>
        </w:rPr>
        <w:t>hiv</w:t>
      </w:r>
      <w:r w:rsidR="00AB1D47" w:rsidRPr="00065F0B">
        <w:rPr>
          <w:lang w:val="nb-NO"/>
        </w:rPr>
        <w:t xml:space="preserve">, </w:t>
      </w:r>
      <w:r w:rsidR="009C65EB" w:rsidRPr="00FF228C">
        <w:rPr>
          <w:lang w:val="nb-NO"/>
        </w:rPr>
        <w:t>kalt ata</w:t>
      </w:r>
      <w:r w:rsidR="00196288" w:rsidRPr="00CC1C48">
        <w:rPr>
          <w:lang w:val="nb-NO"/>
        </w:rPr>
        <w:t>za</w:t>
      </w:r>
      <w:r w:rsidR="009C65EB" w:rsidRPr="00CC1C48">
        <w:rPr>
          <w:lang w:val="nb-NO"/>
        </w:rPr>
        <w:t>navir, indinavir, nelfinavir, ritonavir eller sa</w:t>
      </w:r>
      <w:r w:rsidR="00AB1D47" w:rsidRPr="00CE7934">
        <w:rPr>
          <w:lang w:val="nb-NO"/>
        </w:rPr>
        <w:t>k</w:t>
      </w:r>
      <w:r w:rsidR="009C65EB" w:rsidRPr="00BB2EC1">
        <w:rPr>
          <w:lang w:val="nb-NO"/>
        </w:rPr>
        <w:t>inavir</w:t>
      </w:r>
    </w:p>
    <w:p w14:paraId="347B1FCD" w14:textId="77777777" w:rsidR="00E70B46" w:rsidRPr="006A7902" w:rsidRDefault="0046777C" w:rsidP="0046777C">
      <w:pPr>
        <w:suppressAutoHyphens/>
        <w:ind w:left="567" w:hanging="567"/>
        <w:rPr>
          <w:szCs w:val="22"/>
          <w:lang w:val="nb-NO"/>
        </w:rPr>
      </w:pPr>
      <w:r w:rsidRPr="008C4B05">
        <w:sym w:font="Symbol" w:char="F0B7"/>
      </w:r>
      <w:r w:rsidRPr="008C4B05">
        <w:rPr>
          <w:lang w:val="nb-NO"/>
        </w:rPr>
        <w:tab/>
      </w:r>
      <w:r w:rsidR="00854B3A" w:rsidRPr="00A97A1C">
        <w:rPr>
          <w:lang w:val="nb-NO"/>
        </w:rPr>
        <w:t>legemidler</w:t>
      </w:r>
      <w:r w:rsidR="00E70B46" w:rsidRPr="006A7902">
        <w:rPr>
          <w:szCs w:val="22"/>
          <w:lang w:val="nb-NO"/>
        </w:rPr>
        <w:t xml:space="preserve"> </w:t>
      </w:r>
      <w:r w:rsidR="00AB1D47" w:rsidRPr="006A7902">
        <w:rPr>
          <w:szCs w:val="22"/>
          <w:lang w:val="nb-NO"/>
        </w:rPr>
        <w:t xml:space="preserve">mot depresjon, </w:t>
      </w:r>
      <w:r w:rsidR="00E70B46" w:rsidRPr="006A7902">
        <w:rPr>
          <w:szCs w:val="22"/>
          <w:lang w:val="nb-NO"/>
        </w:rPr>
        <w:t xml:space="preserve">kalt nefazodon </w:t>
      </w:r>
    </w:p>
    <w:p w14:paraId="727FC965" w14:textId="77777777" w:rsidR="0072712D" w:rsidRPr="00FF228C" w:rsidRDefault="0072712D" w:rsidP="0046777C">
      <w:pPr>
        <w:suppressAutoHyphens/>
        <w:ind w:left="567" w:hanging="567"/>
        <w:rPr>
          <w:szCs w:val="22"/>
          <w:lang w:val="nb-NO"/>
        </w:rPr>
      </w:pPr>
    </w:p>
    <w:p w14:paraId="2B5E244C" w14:textId="77777777" w:rsidR="00160B27" w:rsidRPr="006C1B84" w:rsidRDefault="00160B27" w:rsidP="0046777C">
      <w:pPr>
        <w:suppressAutoHyphens/>
        <w:ind w:left="567" w:hanging="567"/>
        <w:rPr>
          <w:szCs w:val="22"/>
          <w:lang w:val="nb-NO"/>
        </w:rPr>
      </w:pPr>
      <w:r w:rsidRPr="00CC1C48">
        <w:rPr>
          <w:szCs w:val="22"/>
          <w:lang w:val="nb-NO"/>
        </w:rPr>
        <w:t xml:space="preserve">Hvis dette gjelder </w:t>
      </w:r>
      <w:r w:rsidR="004131C6" w:rsidRPr="00CC1C48">
        <w:rPr>
          <w:szCs w:val="22"/>
          <w:lang w:val="nb-NO"/>
        </w:rPr>
        <w:t xml:space="preserve">for </w:t>
      </w:r>
      <w:r w:rsidRPr="00CE7934">
        <w:rPr>
          <w:szCs w:val="22"/>
          <w:lang w:val="nb-NO"/>
        </w:rPr>
        <w:t xml:space="preserve">deg (eller du er usikker), </w:t>
      </w:r>
      <w:del w:id="805" w:author="Author">
        <w:r w:rsidRPr="00CE7934" w:rsidDel="00ED1EAD">
          <w:rPr>
            <w:szCs w:val="22"/>
            <w:lang w:val="nb-NO"/>
          </w:rPr>
          <w:delText xml:space="preserve">rådfør </w:delText>
        </w:r>
        <w:r w:rsidR="004131C6" w:rsidRPr="00BB2EC1" w:rsidDel="00ED1EAD">
          <w:rPr>
            <w:szCs w:val="22"/>
            <w:lang w:val="nb-NO"/>
          </w:rPr>
          <w:delText>deg</w:delText>
        </w:r>
      </w:del>
      <w:ins w:id="806" w:author="Author">
        <w:r w:rsidR="00DF1011">
          <w:rPr>
            <w:szCs w:val="22"/>
            <w:lang w:val="nb-NO"/>
          </w:rPr>
          <w:t>s</w:t>
        </w:r>
        <w:r w:rsidR="00ED1EAD">
          <w:rPr>
            <w:szCs w:val="22"/>
            <w:lang w:val="nb-NO"/>
          </w:rPr>
          <w:t>nakk</w:t>
        </w:r>
      </w:ins>
      <w:r w:rsidRPr="002A6137">
        <w:rPr>
          <w:szCs w:val="22"/>
          <w:lang w:val="nb-NO"/>
        </w:rPr>
        <w:t xml:space="preserve"> med lege eller apotek før du </w:t>
      </w:r>
      <w:r w:rsidR="00AB1D47" w:rsidRPr="006C1B84">
        <w:rPr>
          <w:szCs w:val="22"/>
          <w:lang w:val="nb-NO"/>
        </w:rPr>
        <w:t xml:space="preserve">får </w:t>
      </w:r>
      <w:r w:rsidRPr="006C1B84">
        <w:rPr>
          <w:szCs w:val="22"/>
          <w:lang w:val="nb-NO"/>
        </w:rPr>
        <w:t>Kadcyla.</w:t>
      </w:r>
    </w:p>
    <w:p w14:paraId="55A35425" w14:textId="77777777" w:rsidR="00A145EF" w:rsidRPr="00001202" w:rsidRDefault="00A145EF">
      <w:pPr>
        <w:rPr>
          <w:szCs w:val="22"/>
          <w:lang w:val="nb-NO"/>
        </w:rPr>
      </w:pPr>
    </w:p>
    <w:p w14:paraId="75DFF5CA" w14:textId="77777777" w:rsidR="00A145EF" w:rsidRPr="00001202" w:rsidRDefault="00891FED">
      <w:pPr>
        <w:rPr>
          <w:szCs w:val="22"/>
          <w:lang w:val="nb-NO"/>
        </w:rPr>
      </w:pPr>
      <w:r w:rsidRPr="00001202">
        <w:rPr>
          <w:b/>
          <w:szCs w:val="22"/>
          <w:lang w:val="nb-NO"/>
        </w:rPr>
        <w:t>Graviditet</w:t>
      </w:r>
    </w:p>
    <w:p w14:paraId="2BE54B3B" w14:textId="77777777" w:rsidR="00891FED" w:rsidRPr="00001202" w:rsidRDefault="00891FED">
      <w:pPr>
        <w:suppressAutoHyphens/>
        <w:rPr>
          <w:szCs w:val="22"/>
          <w:lang w:val="nb-NO"/>
        </w:rPr>
      </w:pPr>
      <w:r w:rsidRPr="00001202">
        <w:rPr>
          <w:szCs w:val="22"/>
          <w:lang w:val="nb-NO"/>
        </w:rPr>
        <w:t>Kadcyla er ikke anbefalt dersom du er gravid</w:t>
      </w:r>
      <w:r w:rsidR="00160B27" w:rsidRPr="00001202">
        <w:rPr>
          <w:szCs w:val="22"/>
          <w:lang w:val="nb-NO"/>
        </w:rPr>
        <w:t>, fordi dette legemidlet kan føre til fosterskade</w:t>
      </w:r>
      <w:r w:rsidRPr="00001202">
        <w:rPr>
          <w:szCs w:val="22"/>
          <w:lang w:val="nb-NO"/>
        </w:rPr>
        <w:t>.</w:t>
      </w:r>
    </w:p>
    <w:p w14:paraId="1683F239" w14:textId="77777777" w:rsidR="00A145EF" w:rsidRPr="00CE7934" w:rsidRDefault="00642C75" w:rsidP="009606F7">
      <w:pPr>
        <w:suppressAutoHyphens/>
        <w:ind w:left="567" w:hanging="567"/>
        <w:rPr>
          <w:szCs w:val="22"/>
          <w:lang w:val="nb-NO"/>
        </w:rPr>
      </w:pPr>
      <w:r w:rsidRPr="008C4B05">
        <w:sym w:font="Symbol" w:char="F0B7"/>
      </w:r>
      <w:r w:rsidRPr="008C4B05">
        <w:rPr>
          <w:lang w:val="nb-NO"/>
        </w:rPr>
        <w:tab/>
      </w:r>
      <w:r w:rsidR="00A4728E">
        <w:rPr>
          <w:szCs w:val="22"/>
          <w:lang w:val="nb-NO"/>
        </w:rPr>
        <w:t>Snakk</w:t>
      </w:r>
      <w:r w:rsidR="00EE404E" w:rsidRPr="00A97A1C">
        <w:rPr>
          <w:szCs w:val="22"/>
          <w:lang w:val="nb-NO"/>
        </w:rPr>
        <w:t xml:space="preserve"> med lege før du tar </w:t>
      </w:r>
      <w:r w:rsidR="00891FED" w:rsidRPr="006A7902">
        <w:rPr>
          <w:szCs w:val="22"/>
          <w:lang w:val="nb-NO"/>
        </w:rPr>
        <w:t>Kadcyla</w:t>
      </w:r>
      <w:r w:rsidR="00EE404E" w:rsidRPr="006A7902">
        <w:rPr>
          <w:szCs w:val="22"/>
          <w:lang w:val="nb-NO"/>
        </w:rPr>
        <w:t xml:space="preserve"> d</w:t>
      </w:r>
      <w:r w:rsidR="00484EAC" w:rsidRPr="006A7902">
        <w:rPr>
          <w:szCs w:val="22"/>
          <w:lang w:val="nb-NO"/>
        </w:rPr>
        <w:t xml:space="preserve">ersom du </w:t>
      </w:r>
      <w:r w:rsidR="00EE404E" w:rsidRPr="00065F0B">
        <w:rPr>
          <w:szCs w:val="22"/>
          <w:lang w:val="nb-NO"/>
        </w:rPr>
        <w:t xml:space="preserve">er </w:t>
      </w:r>
      <w:r w:rsidR="00484EAC" w:rsidRPr="00FF228C">
        <w:rPr>
          <w:szCs w:val="22"/>
          <w:lang w:val="nb-NO"/>
        </w:rPr>
        <w:t>gravid, tror at du kan være gravid eller pl</w:t>
      </w:r>
      <w:r w:rsidR="00EE404E" w:rsidRPr="00CC1C48">
        <w:rPr>
          <w:szCs w:val="22"/>
          <w:lang w:val="nb-NO"/>
        </w:rPr>
        <w:t>anlegger å bli gravid.</w:t>
      </w:r>
    </w:p>
    <w:p w14:paraId="5EF03BBD" w14:textId="77777777" w:rsidR="00160B27" w:rsidRPr="00BB2EC1" w:rsidRDefault="00642C75" w:rsidP="009606F7">
      <w:pPr>
        <w:suppressAutoHyphens/>
        <w:ind w:left="567" w:hanging="567"/>
        <w:rPr>
          <w:szCs w:val="22"/>
          <w:lang w:val="nb-NO"/>
        </w:rPr>
      </w:pPr>
      <w:r w:rsidRPr="008C4B05">
        <w:sym w:font="Symbol" w:char="F0B7"/>
      </w:r>
      <w:r w:rsidRPr="008C4B05">
        <w:rPr>
          <w:lang w:val="nb-NO"/>
        </w:rPr>
        <w:tab/>
      </w:r>
      <w:r w:rsidR="00891FED" w:rsidRPr="00A97A1C">
        <w:rPr>
          <w:szCs w:val="22"/>
          <w:lang w:val="nb-NO"/>
        </w:rPr>
        <w:t xml:space="preserve">Bruk </w:t>
      </w:r>
      <w:r w:rsidR="004127E6" w:rsidRPr="006A7902">
        <w:rPr>
          <w:szCs w:val="22"/>
          <w:lang w:val="nb-NO"/>
        </w:rPr>
        <w:t>sikker</w:t>
      </w:r>
      <w:r w:rsidR="00891FED" w:rsidRPr="006A7902">
        <w:rPr>
          <w:szCs w:val="22"/>
          <w:lang w:val="nb-NO"/>
        </w:rPr>
        <w:t xml:space="preserve"> prevensjon</w:t>
      </w:r>
      <w:r w:rsidR="004127E6" w:rsidRPr="006A7902">
        <w:rPr>
          <w:szCs w:val="22"/>
          <w:lang w:val="nb-NO"/>
        </w:rPr>
        <w:t xml:space="preserve"> </w:t>
      </w:r>
      <w:r w:rsidR="00891FED" w:rsidRPr="00065F0B">
        <w:rPr>
          <w:szCs w:val="22"/>
          <w:lang w:val="nb-NO"/>
        </w:rPr>
        <w:t>for å unngå å bli gravid</w:t>
      </w:r>
      <w:r w:rsidR="004127E6" w:rsidRPr="00FF228C">
        <w:rPr>
          <w:szCs w:val="22"/>
          <w:lang w:val="nb-NO"/>
        </w:rPr>
        <w:t xml:space="preserve"> under behandling </w:t>
      </w:r>
      <w:r w:rsidR="00891FED" w:rsidRPr="00CC1C48">
        <w:rPr>
          <w:szCs w:val="22"/>
          <w:lang w:val="nb-NO"/>
        </w:rPr>
        <w:t xml:space="preserve">med Kadcyla. </w:t>
      </w:r>
      <w:del w:id="807" w:author="Author">
        <w:r w:rsidR="00160B27" w:rsidRPr="00CC1C48" w:rsidDel="00ED1EAD">
          <w:rPr>
            <w:szCs w:val="22"/>
            <w:lang w:val="nb-NO"/>
          </w:rPr>
          <w:delText xml:space="preserve">Rådfør </w:delText>
        </w:r>
        <w:r w:rsidR="00334BD2" w:rsidRPr="00CE7934" w:rsidDel="00ED1EAD">
          <w:rPr>
            <w:szCs w:val="22"/>
            <w:lang w:val="nb-NO"/>
          </w:rPr>
          <w:delText>deg</w:delText>
        </w:r>
      </w:del>
      <w:ins w:id="808" w:author="Author">
        <w:r w:rsidR="00ED1EAD">
          <w:rPr>
            <w:szCs w:val="22"/>
            <w:lang w:val="nb-NO"/>
          </w:rPr>
          <w:t>Snakk</w:t>
        </w:r>
      </w:ins>
      <w:r w:rsidR="00334BD2" w:rsidRPr="00CE7934">
        <w:rPr>
          <w:szCs w:val="22"/>
          <w:lang w:val="nb-NO"/>
        </w:rPr>
        <w:t xml:space="preserve"> </w:t>
      </w:r>
      <w:r w:rsidR="00160B27" w:rsidRPr="00BB2EC1">
        <w:rPr>
          <w:szCs w:val="22"/>
          <w:lang w:val="nb-NO"/>
        </w:rPr>
        <w:t>med legen din om det beste prevensjonsmidlet for deg.</w:t>
      </w:r>
    </w:p>
    <w:p w14:paraId="4130A2FE" w14:textId="77777777" w:rsidR="00E70B46" w:rsidRPr="00CC1C48" w:rsidRDefault="00642C75" w:rsidP="009606F7">
      <w:pPr>
        <w:suppressAutoHyphens/>
        <w:ind w:left="567" w:hanging="567"/>
        <w:rPr>
          <w:szCs w:val="22"/>
          <w:lang w:val="nb-NO"/>
        </w:rPr>
      </w:pPr>
      <w:r w:rsidRPr="008C4B05">
        <w:sym w:font="Symbol" w:char="F0B7"/>
      </w:r>
      <w:r w:rsidRPr="008C4B05">
        <w:rPr>
          <w:lang w:val="nb-NO"/>
        </w:rPr>
        <w:tab/>
      </w:r>
      <w:r w:rsidR="00E70B46" w:rsidRPr="00A97A1C">
        <w:rPr>
          <w:szCs w:val="22"/>
          <w:lang w:val="nb-NO"/>
        </w:rPr>
        <w:t>Fortsett med å bruke prevensjonsmidlet i minst</w:t>
      </w:r>
      <w:r w:rsidR="006C50ED" w:rsidRPr="006A7902">
        <w:rPr>
          <w:szCs w:val="22"/>
          <w:lang w:val="nb-NO"/>
        </w:rPr>
        <w:t xml:space="preserve"> </w:t>
      </w:r>
      <w:r w:rsidR="00196288" w:rsidRPr="006A7902">
        <w:rPr>
          <w:szCs w:val="22"/>
          <w:lang w:val="nb-NO"/>
        </w:rPr>
        <w:t>7</w:t>
      </w:r>
      <w:r w:rsidR="00E70B46" w:rsidRPr="006A7902">
        <w:rPr>
          <w:szCs w:val="22"/>
          <w:lang w:val="nb-NO"/>
        </w:rPr>
        <w:t> måneder etter din siste dose av Kadcyla. Rådfør</w:t>
      </w:r>
      <w:r w:rsidR="00E70B46" w:rsidRPr="00FF228C">
        <w:rPr>
          <w:szCs w:val="22"/>
          <w:lang w:val="nb-NO"/>
        </w:rPr>
        <w:t xml:space="preserve"> deg med legen din før du slutter </w:t>
      </w:r>
      <w:r w:rsidR="001951A7" w:rsidRPr="00CC1C48">
        <w:rPr>
          <w:szCs w:val="22"/>
          <w:lang w:val="nb-NO"/>
        </w:rPr>
        <w:t>med</w:t>
      </w:r>
      <w:r w:rsidR="00E70B46" w:rsidRPr="00CC1C48">
        <w:rPr>
          <w:szCs w:val="22"/>
          <w:lang w:val="nb-NO"/>
        </w:rPr>
        <w:t xml:space="preserve"> prevensjonsmidlet.</w:t>
      </w:r>
    </w:p>
    <w:p w14:paraId="01E9C23E" w14:textId="77777777" w:rsidR="00891FED" w:rsidRPr="006A7902" w:rsidRDefault="00642C75" w:rsidP="009606F7">
      <w:pPr>
        <w:suppressAutoHyphens/>
        <w:ind w:left="567" w:hanging="567"/>
        <w:rPr>
          <w:szCs w:val="22"/>
          <w:lang w:val="nb-NO"/>
        </w:rPr>
      </w:pPr>
      <w:r w:rsidRPr="008C4B05">
        <w:sym w:font="Symbol" w:char="F0B7"/>
      </w:r>
      <w:r w:rsidRPr="008C4B05">
        <w:rPr>
          <w:lang w:val="nb-NO"/>
        </w:rPr>
        <w:tab/>
      </w:r>
      <w:r w:rsidR="00160B27" w:rsidRPr="00A97A1C">
        <w:rPr>
          <w:szCs w:val="22"/>
          <w:lang w:val="nb-NO"/>
        </w:rPr>
        <w:t>Mannlige pasienter eller deres kvinnelige</w:t>
      </w:r>
      <w:r w:rsidR="00891FED" w:rsidRPr="006A7902">
        <w:rPr>
          <w:szCs w:val="22"/>
          <w:lang w:val="nb-NO"/>
        </w:rPr>
        <w:t xml:space="preserve"> partnere bør også bruke </w:t>
      </w:r>
      <w:r w:rsidR="004131C6" w:rsidRPr="006A7902">
        <w:rPr>
          <w:szCs w:val="22"/>
          <w:lang w:val="nb-NO"/>
        </w:rPr>
        <w:t>sikker</w:t>
      </w:r>
      <w:r w:rsidR="00891FED" w:rsidRPr="006A7902">
        <w:rPr>
          <w:szCs w:val="22"/>
          <w:lang w:val="nb-NO"/>
        </w:rPr>
        <w:t xml:space="preserve"> prevensjon. </w:t>
      </w:r>
    </w:p>
    <w:p w14:paraId="7FCD8170" w14:textId="77777777" w:rsidR="00A145EF" w:rsidRPr="00FF228C" w:rsidRDefault="00642C75" w:rsidP="009606F7">
      <w:pPr>
        <w:suppressAutoHyphens/>
        <w:ind w:left="567" w:hanging="567"/>
        <w:rPr>
          <w:lang w:val="nb-NO"/>
        </w:rPr>
      </w:pPr>
      <w:r w:rsidRPr="008C4B05">
        <w:sym w:font="Symbol" w:char="F0B7"/>
      </w:r>
      <w:r w:rsidRPr="008C4B05">
        <w:rPr>
          <w:lang w:val="nb-NO"/>
        </w:rPr>
        <w:tab/>
      </w:r>
      <w:r w:rsidR="00C505BA" w:rsidRPr="00A97A1C">
        <w:rPr>
          <w:lang w:val="nb-NO"/>
        </w:rPr>
        <w:t>Fortell legen din umiddelbart d</w:t>
      </w:r>
      <w:r w:rsidR="00891FED" w:rsidRPr="006A7902">
        <w:rPr>
          <w:lang w:val="nb-NO"/>
        </w:rPr>
        <w:t>ersom du bli</w:t>
      </w:r>
      <w:r w:rsidR="004127E6" w:rsidRPr="006A7902">
        <w:rPr>
          <w:lang w:val="nb-NO"/>
        </w:rPr>
        <w:t>r</w:t>
      </w:r>
      <w:r w:rsidR="00891FED" w:rsidRPr="006A7902">
        <w:rPr>
          <w:lang w:val="nb-NO"/>
        </w:rPr>
        <w:t xml:space="preserve"> gravid under </w:t>
      </w:r>
      <w:r w:rsidR="00C505BA" w:rsidRPr="00065F0B">
        <w:rPr>
          <w:lang w:val="nb-NO"/>
        </w:rPr>
        <w:t>behandling med Kadcyla.</w:t>
      </w:r>
    </w:p>
    <w:p w14:paraId="09EB9962" w14:textId="77777777" w:rsidR="00C505BA" w:rsidRPr="00CC1C48" w:rsidRDefault="00C505BA" w:rsidP="00C505BA">
      <w:pPr>
        <w:suppressAutoHyphens/>
        <w:rPr>
          <w:lang w:val="nb-NO"/>
        </w:rPr>
      </w:pPr>
    </w:p>
    <w:p w14:paraId="2E67FA2D" w14:textId="77777777" w:rsidR="00160B27" w:rsidRPr="00CC1C48" w:rsidRDefault="00160B27" w:rsidP="00C505BA">
      <w:pPr>
        <w:suppressAutoHyphens/>
        <w:rPr>
          <w:b/>
          <w:lang w:val="nb-NO"/>
        </w:rPr>
      </w:pPr>
      <w:r w:rsidRPr="00CC1C48">
        <w:rPr>
          <w:b/>
          <w:lang w:val="nb-NO"/>
        </w:rPr>
        <w:t>Amming</w:t>
      </w:r>
    </w:p>
    <w:p w14:paraId="65F56550" w14:textId="77777777" w:rsidR="00C505BA" w:rsidRPr="00001202" w:rsidRDefault="00EA3BBC" w:rsidP="00C505BA">
      <w:pPr>
        <w:suppressAutoHyphens/>
        <w:rPr>
          <w:szCs w:val="22"/>
          <w:lang w:val="nb-NO"/>
        </w:rPr>
      </w:pPr>
      <w:r w:rsidRPr="00CE7934">
        <w:rPr>
          <w:szCs w:val="22"/>
          <w:lang w:val="nb-NO"/>
        </w:rPr>
        <w:t xml:space="preserve">Du skal ikke amme </w:t>
      </w:r>
      <w:r w:rsidR="00C505BA" w:rsidRPr="00BB2EC1">
        <w:rPr>
          <w:szCs w:val="22"/>
          <w:lang w:val="nb-NO"/>
        </w:rPr>
        <w:t>under beh</w:t>
      </w:r>
      <w:r w:rsidR="004127E6" w:rsidRPr="002A6137">
        <w:rPr>
          <w:szCs w:val="22"/>
          <w:lang w:val="nb-NO"/>
        </w:rPr>
        <w:t xml:space="preserve">andling med Kadcyla. Amming skal opphøre </w:t>
      </w:r>
      <w:r w:rsidR="004131C6" w:rsidRPr="006C1B84">
        <w:rPr>
          <w:szCs w:val="22"/>
          <w:lang w:val="nb-NO"/>
        </w:rPr>
        <w:t>i</w:t>
      </w:r>
      <w:r w:rsidR="0048580C" w:rsidRPr="006C1B84">
        <w:rPr>
          <w:szCs w:val="22"/>
          <w:lang w:val="nb-NO"/>
        </w:rPr>
        <w:t xml:space="preserve"> </w:t>
      </w:r>
      <w:r w:rsidR="00196288" w:rsidRPr="00001202">
        <w:rPr>
          <w:szCs w:val="22"/>
          <w:lang w:val="nb-NO"/>
        </w:rPr>
        <w:t>7</w:t>
      </w:r>
      <w:r w:rsidR="00C505BA" w:rsidRPr="00001202">
        <w:rPr>
          <w:szCs w:val="22"/>
          <w:lang w:val="nb-NO"/>
        </w:rPr>
        <w:t xml:space="preserve"> måneder etter siste </w:t>
      </w:r>
      <w:r w:rsidR="004127E6" w:rsidRPr="00001202">
        <w:rPr>
          <w:szCs w:val="22"/>
          <w:lang w:val="nb-NO"/>
        </w:rPr>
        <w:t>behandling m</w:t>
      </w:r>
      <w:r w:rsidR="00C505BA" w:rsidRPr="00001202">
        <w:rPr>
          <w:szCs w:val="22"/>
          <w:lang w:val="nb-NO"/>
        </w:rPr>
        <w:t xml:space="preserve">ed Kadcyla. Det er </w:t>
      </w:r>
      <w:r w:rsidR="004127E6" w:rsidRPr="00001202">
        <w:rPr>
          <w:szCs w:val="22"/>
          <w:lang w:val="nb-NO"/>
        </w:rPr>
        <w:t xml:space="preserve">ukjent om </w:t>
      </w:r>
      <w:r w:rsidR="00C505BA" w:rsidRPr="00001202">
        <w:rPr>
          <w:szCs w:val="22"/>
          <w:lang w:val="nb-NO"/>
        </w:rPr>
        <w:t xml:space="preserve">innholdsstoffene i Kadcyla </w:t>
      </w:r>
      <w:r w:rsidR="008336B3" w:rsidRPr="00001202">
        <w:rPr>
          <w:szCs w:val="22"/>
          <w:lang w:val="nb-NO"/>
        </w:rPr>
        <w:t>blir skilt ut i mor</w:t>
      </w:r>
      <w:r w:rsidR="00C505BA" w:rsidRPr="00001202">
        <w:rPr>
          <w:szCs w:val="22"/>
          <w:lang w:val="nb-NO"/>
        </w:rPr>
        <w:t xml:space="preserve">smelk. </w:t>
      </w:r>
      <w:del w:id="809" w:author="Author">
        <w:r w:rsidR="00C505BA" w:rsidRPr="00001202" w:rsidDel="001A05E0">
          <w:rPr>
            <w:szCs w:val="22"/>
            <w:lang w:val="nb-NO"/>
          </w:rPr>
          <w:delText xml:space="preserve">Rådfør </w:delText>
        </w:r>
        <w:r w:rsidR="00334BD2" w:rsidRPr="00001202" w:rsidDel="001A05E0">
          <w:rPr>
            <w:szCs w:val="22"/>
            <w:lang w:val="nb-NO"/>
          </w:rPr>
          <w:delText>deg</w:delText>
        </w:r>
      </w:del>
      <w:ins w:id="810" w:author="Author">
        <w:r w:rsidR="001A05E0">
          <w:rPr>
            <w:szCs w:val="22"/>
            <w:lang w:val="nb-NO"/>
          </w:rPr>
          <w:t>Snakk</w:t>
        </w:r>
      </w:ins>
      <w:r w:rsidR="00334BD2" w:rsidRPr="00001202">
        <w:rPr>
          <w:szCs w:val="22"/>
          <w:lang w:val="nb-NO"/>
        </w:rPr>
        <w:t xml:space="preserve"> </w:t>
      </w:r>
      <w:r w:rsidR="00C505BA" w:rsidRPr="00001202">
        <w:rPr>
          <w:szCs w:val="22"/>
          <w:lang w:val="nb-NO"/>
        </w:rPr>
        <w:t>med legen din om dette.</w:t>
      </w:r>
    </w:p>
    <w:p w14:paraId="123CAD85" w14:textId="77777777" w:rsidR="00C505BA" w:rsidRPr="00001202" w:rsidRDefault="00C505BA" w:rsidP="00C505BA">
      <w:pPr>
        <w:suppressAutoHyphens/>
        <w:rPr>
          <w:szCs w:val="22"/>
          <w:lang w:val="nb-NO"/>
        </w:rPr>
      </w:pPr>
    </w:p>
    <w:p w14:paraId="3CD979AB" w14:textId="77777777" w:rsidR="00A145EF" w:rsidRPr="00001202" w:rsidRDefault="00A145EF">
      <w:pPr>
        <w:rPr>
          <w:b/>
          <w:szCs w:val="22"/>
          <w:lang w:val="nb-NO"/>
        </w:rPr>
      </w:pPr>
      <w:r w:rsidRPr="00001202">
        <w:rPr>
          <w:b/>
          <w:szCs w:val="22"/>
          <w:lang w:val="nb-NO"/>
        </w:rPr>
        <w:t>Kjøring og bruk av maskiner</w:t>
      </w:r>
    </w:p>
    <w:p w14:paraId="7E1D715B" w14:textId="77777777" w:rsidR="00A145EF" w:rsidRPr="00001202" w:rsidRDefault="00921F68">
      <w:pPr>
        <w:suppressAutoHyphens/>
        <w:rPr>
          <w:szCs w:val="22"/>
          <w:lang w:val="nb-NO"/>
        </w:rPr>
      </w:pPr>
      <w:r w:rsidRPr="00001202">
        <w:rPr>
          <w:szCs w:val="22"/>
          <w:lang w:val="nb-NO"/>
        </w:rPr>
        <w:t>Kadcyla forventes ikke å påvirke evnen til å kjøre bil, sykle, bruk av verktøy eller maskiner. Dersom du opplever rødme, skjelving</w:t>
      </w:r>
      <w:r w:rsidR="00334BD2" w:rsidRPr="00001202">
        <w:rPr>
          <w:szCs w:val="22"/>
          <w:lang w:val="nb-NO"/>
        </w:rPr>
        <w:t>er</w:t>
      </w:r>
      <w:r w:rsidRPr="00001202">
        <w:rPr>
          <w:szCs w:val="22"/>
          <w:lang w:val="nb-NO"/>
        </w:rPr>
        <w:t xml:space="preserve">, feber, pusteproblemer, lavt blodtrykk </w:t>
      </w:r>
      <w:r w:rsidR="00334BD2" w:rsidRPr="00001202">
        <w:rPr>
          <w:szCs w:val="22"/>
          <w:lang w:val="nb-NO"/>
        </w:rPr>
        <w:t xml:space="preserve">eller </w:t>
      </w:r>
      <w:r w:rsidRPr="00001202">
        <w:rPr>
          <w:szCs w:val="22"/>
          <w:lang w:val="nb-NO"/>
        </w:rPr>
        <w:t>rask</w:t>
      </w:r>
      <w:r w:rsidR="00334BD2" w:rsidRPr="00001202">
        <w:rPr>
          <w:szCs w:val="22"/>
          <w:lang w:val="nb-NO"/>
        </w:rPr>
        <w:t>e</w:t>
      </w:r>
      <w:r w:rsidRPr="00001202">
        <w:rPr>
          <w:szCs w:val="22"/>
          <w:lang w:val="nb-NO"/>
        </w:rPr>
        <w:t xml:space="preserve"> </w:t>
      </w:r>
      <w:r w:rsidR="00334BD2" w:rsidRPr="00001202">
        <w:rPr>
          <w:szCs w:val="22"/>
          <w:lang w:val="nb-NO"/>
        </w:rPr>
        <w:t xml:space="preserve">hjerteslag </w:t>
      </w:r>
      <w:r w:rsidRPr="00001202">
        <w:rPr>
          <w:szCs w:val="22"/>
          <w:lang w:val="nb-NO"/>
        </w:rPr>
        <w:t xml:space="preserve">(infusjonsrelaterte reaksjoner), </w:t>
      </w:r>
      <w:r w:rsidR="00BA0182" w:rsidRPr="00001202">
        <w:rPr>
          <w:szCs w:val="22"/>
          <w:lang w:val="nb-NO"/>
        </w:rPr>
        <w:t>tåke</w:t>
      </w:r>
      <w:r w:rsidR="00EA3BBC" w:rsidRPr="00001202">
        <w:rPr>
          <w:szCs w:val="22"/>
          <w:lang w:val="nb-NO"/>
        </w:rPr>
        <w:t xml:space="preserve">syn, </w:t>
      </w:r>
      <w:r w:rsidR="00E70B46" w:rsidRPr="00001202">
        <w:rPr>
          <w:szCs w:val="22"/>
          <w:lang w:val="nb-NO"/>
        </w:rPr>
        <w:t>tretthet</w:t>
      </w:r>
      <w:r w:rsidR="00EA3BBC" w:rsidRPr="00001202">
        <w:rPr>
          <w:szCs w:val="22"/>
          <w:lang w:val="nb-NO"/>
        </w:rPr>
        <w:t xml:space="preserve">, hodepine eller svimmelhet, </w:t>
      </w:r>
      <w:r w:rsidRPr="00001202">
        <w:rPr>
          <w:szCs w:val="22"/>
          <w:lang w:val="nb-NO"/>
        </w:rPr>
        <w:t>bør du ikke kjøre</w:t>
      </w:r>
      <w:r w:rsidR="00854B3A" w:rsidRPr="00001202">
        <w:rPr>
          <w:szCs w:val="22"/>
          <w:lang w:val="nb-NO"/>
        </w:rPr>
        <w:t xml:space="preserve"> bil</w:t>
      </w:r>
      <w:r w:rsidRPr="00001202">
        <w:rPr>
          <w:szCs w:val="22"/>
          <w:lang w:val="nb-NO"/>
        </w:rPr>
        <w:t xml:space="preserve">, sykle, bruke verktøy eller maskiner </w:t>
      </w:r>
      <w:r w:rsidR="00334BD2" w:rsidRPr="00001202">
        <w:rPr>
          <w:szCs w:val="22"/>
          <w:lang w:val="nb-NO"/>
        </w:rPr>
        <w:t xml:space="preserve">før </w:t>
      </w:r>
      <w:r w:rsidRPr="00001202">
        <w:rPr>
          <w:szCs w:val="22"/>
          <w:lang w:val="nb-NO"/>
        </w:rPr>
        <w:t>disse reaksjonene stopper.</w:t>
      </w:r>
    </w:p>
    <w:p w14:paraId="4A92A0E6" w14:textId="77777777" w:rsidR="00921F68" w:rsidRPr="00001202" w:rsidRDefault="00921F68">
      <w:pPr>
        <w:suppressAutoHyphens/>
        <w:rPr>
          <w:szCs w:val="22"/>
          <w:lang w:val="nb-NO"/>
        </w:rPr>
      </w:pPr>
    </w:p>
    <w:p w14:paraId="763386AC" w14:textId="77777777" w:rsidR="00AB1D47" w:rsidRPr="00001202" w:rsidRDefault="00E70B46">
      <w:pPr>
        <w:suppressAutoHyphens/>
        <w:rPr>
          <w:szCs w:val="22"/>
          <w:lang w:val="nb-NO"/>
        </w:rPr>
      </w:pPr>
      <w:r w:rsidRPr="00001202">
        <w:rPr>
          <w:b/>
          <w:szCs w:val="22"/>
          <w:lang w:val="nb-NO"/>
        </w:rPr>
        <w:t xml:space="preserve">Viktig informasjon om noen av </w:t>
      </w:r>
      <w:r w:rsidR="001951A7" w:rsidRPr="00001202">
        <w:rPr>
          <w:b/>
          <w:szCs w:val="22"/>
          <w:lang w:val="nb-NO"/>
        </w:rPr>
        <w:t>innholdstoffene</w:t>
      </w:r>
      <w:r w:rsidRPr="00001202">
        <w:rPr>
          <w:b/>
          <w:szCs w:val="22"/>
          <w:lang w:val="nb-NO"/>
        </w:rPr>
        <w:t xml:space="preserve"> i </w:t>
      </w:r>
      <w:r w:rsidR="00EA3BBC" w:rsidRPr="00001202">
        <w:rPr>
          <w:b/>
          <w:szCs w:val="22"/>
          <w:lang w:val="nb-NO"/>
        </w:rPr>
        <w:t>Kadcyla</w:t>
      </w:r>
      <w:r w:rsidRPr="00001202">
        <w:rPr>
          <w:szCs w:val="22"/>
          <w:lang w:val="nb-NO"/>
        </w:rPr>
        <w:t xml:space="preserve">. </w:t>
      </w:r>
    </w:p>
    <w:p w14:paraId="31C25CA3" w14:textId="77777777" w:rsidR="00EA3BBC" w:rsidRPr="00001202" w:rsidRDefault="00EA3BBC">
      <w:pPr>
        <w:suppressAutoHyphens/>
        <w:rPr>
          <w:szCs w:val="22"/>
          <w:lang w:val="nb-NO"/>
        </w:rPr>
      </w:pPr>
      <w:r w:rsidRPr="00001202">
        <w:rPr>
          <w:szCs w:val="22"/>
          <w:lang w:val="nb-NO"/>
        </w:rPr>
        <w:t>Dette legemidlet inneholder mindre enn 1 mmol natrium (23 mg) per dose</w:t>
      </w:r>
      <w:r w:rsidR="00BA0182" w:rsidRPr="00001202">
        <w:rPr>
          <w:szCs w:val="22"/>
          <w:lang w:val="nb-NO"/>
        </w:rPr>
        <w:t xml:space="preserve">, </w:t>
      </w:r>
      <w:ins w:id="811" w:author="Author">
        <w:r w:rsidR="007226B9">
          <w:rPr>
            <w:szCs w:val="22"/>
            <w:lang w:val="nb-NO"/>
          </w:rPr>
          <w:t>og er</w:t>
        </w:r>
      </w:ins>
      <w:del w:id="812" w:author="Author">
        <w:r w:rsidR="00BA0182" w:rsidRPr="00001202" w:rsidDel="007226B9">
          <w:rPr>
            <w:szCs w:val="22"/>
            <w:lang w:val="nb-NO"/>
          </w:rPr>
          <w:delText>dvs.</w:delText>
        </w:r>
      </w:del>
      <w:r w:rsidR="00BA0182" w:rsidRPr="00001202">
        <w:rPr>
          <w:szCs w:val="22"/>
          <w:lang w:val="nb-NO"/>
        </w:rPr>
        <w:t xml:space="preserve"> så godt som</w:t>
      </w:r>
      <w:r w:rsidR="00334BD2" w:rsidRPr="00001202">
        <w:rPr>
          <w:szCs w:val="22"/>
          <w:lang w:val="nb-NO"/>
        </w:rPr>
        <w:t xml:space="preserve"> </w:t>
      </w:r>
      <w:r w:rsidR="00BA0182" w:rsidRPr="00001202">
        <w:rPr>
          <w:szCs w:val="22"/>
          <w:lang w:val="nb-NO"/>
        </w:rPr>
        <w:t>“</w:t>
      </w:r>
      <w:r w:rsidR="002400EE" w:rsidRPr="00001202">
        <w:rPr>
          <w:szCs w:val="22"/>
          <w:lang w:val="nb-NO"/>
        </w:rPr>
        <w:t>natrium</w:t>
      </w:r>
      <w:r w:rsidRPr="00001202">
        <w:rPr>
          <w:szCs w:val="22"/>
          <w:lang w:val="nb-NO"/>
        </w:rPr>
        <w:t>fri</w:t>
      </w:r>
      <w:r w:rsidR="00334BD2" w:rsidRPr="00001202">
        <w:rPr>
          <w:szCs w:val="22"/>
          <w:lang w:val="nb-NO"/>
        </w:rPr>
        <w:t>tt</w:t>
      </w:r>
      <w:r w:rsidR="00BA0182" w:rsidRPr="00001202">
        <w:rPr>
          <w:szCs w:val="22"/>
          <w:lang w:val="nb-NO"/>
        </w:rPr>
        <w:t>”</w:t>
      </w:r>
      <w:r w:rsidRPr="00001202">
        <w:rPr>
          <w:szCs w:val="22"/>
          <w:lang w:val="nb-NO"/>
        </w:rPr>
        <w:t>.</w:t>
      </w:r>
    </w:p>
    <w:p w14:paraId="08689F47" w14:textId="77777777" w:rsidR="00EA3BBC" w:rsidRDefault="00EA3BBC">
      <w:pPr>
        <w:suppressAutoHyphens/>
        <w:rPr>
          <w:ins w:id="813" w:author="Author"/>
          <w:szCs w:val="22"/>
          <w:lang w:val="nb-NO"/>
        </w:rPr>
      </w:pPr>
    </w:p>
    <w:p w14:paraId="30B313E7" w14:textId="77777777" w:rsidR="00CF5C77" w:rsidRPr="000E59A2" w:rsidRDefault="00CF5C77" w:rsidP="00CF5C77">
      <w:pPr>
        <w:rPr>
          <w:ins w:id="814" w:author="Author"/>
          <w:u w:val="single"/>
          <w:lang w:val="nb-NO"/>
        </w:rPr>
      </w:pPr>
      <w:ins w:id="815" w:author="Author">
        <w:r w:rsidRPr="000E59A2">
          <w:rPr>
            <w:u w:val="single"/>
            <w:lang w:val="nb-NO"/>
          </w:rPr>
          <w:t>Kadcyla 100</w:t>
        </w:r>
        <w:r w:rsidR="007226B9">
          <w:rPr>
            <w:u w:val="single"/>
            <w:lang w:val="nb-NO"/>
          </w:rPr>
          <w:t> </w:t>
        </w:r>
        <w:r w:rsidRPr="000E59A2">
          <w:rPr>
            <w:u w:val="single"/>
            <w:lang w:val="nb-NO"/>
          </w:rPr>
          <w:t>mg pulver til konsentrat til infusjonsvæske</w:t>
        </w:r>
        <w:r w:rsidR="005844B7">
          <w:rPr>
            <w:u w:val="single"/>
            <w:lang w:val="nb-NO"/>
          </w:rPr>
          <w:t>, oppløsning</w:t>
        </w:r>
      </w:ins>
    </w:p>
    <w:p w14:paraId="610F45BB" w14:textId="77777777" w:rsidR="00CF5C77" w:rsidRPr="000E59A2" w:rsidRDefault="00CF5C77" w:rsidP="00CF5C77">
      <w:pPr>
        <w:rPr>
          <w:ins w:id="816" w:author="Author"/>
          <w:lang w:val="nb-NO"/>
        </w:rPr>
      </w:pPr>
      <w:ins w:id="817" w:author="Author">
        <w:r w:rsidRPr="000E59A2">
          <w:rPr>
            <w:lang w:val="nb-NO"/>
          </w:rPr>
          <w:t>Dette legemidlet inneholder 1,1</w:t>
        </w:r>
        <w:r w:rsidR="007226B9">
          <w:rPr>
            <w:lang w:val="nb-NO"/>
          </w:rPr>
          <w:t> </w:t>
        </w:r>
        <w:r w:rsidRPr="000E59A2">
          <w:rPr>
            <w:lang w:val="nb-NO"/>
          </w:rPr>
          <w:t>mg polysorbat 20 i hvert hetteglass</w:t>
        </w:r>
        <w:r w:rsidR="0001795E">
          <w:rPr>
            <w:lang w:val="nb-NO"/>
          </w:rPr>
          <w:t>.</w:t>
        </w:r>
        <w:r w:rsidRPr="000E59A2">
          <w:rPr>
            <w:lang w:val="nb-NO"/>
          </w:rPr>
          <w:t xml:space="preserve"> </w:t>
        </w:r>
        <w:r w:rsidR="0001795E">
          <w:rPr>
            <w:lang w:val="nb-NO"/>
          </w:rPr>
          <w:t xml:space="preserve">Dette </w:t>
        </w:r>
        <w:r w:rsidRPr="000E59A2">
          <w:rPr>
            <w:lang w:val="nb-NO"/>
          </w:rPr>
          <w:t>tilsvarer 0,22</w:t>
        </w:r>
        <w:r w:rsidR="007226B9">
          <w:rPr>
            <w:lang w:val="nb-NO"/>
          </w:rPr>
          <w:t> </w:t>
        </w:r>
        <w:r w:rsidRPr="000E59A2">
          <w:rPr>
            <w:lang w:val="nb-NO"/>
          </w:rPr>
          <w:t xml:space="preserve">mg/ml. </w:t>
        </w:r>
      </w:ins>
    </w:p>
    <w:p w14:paraId="21F2F558" w14:textId="77777777" w:rsidR="00CF5C77" w:rsidRPr="000E59A2" w:rsidRDefault="00CF5C77" w:rsidP="00CF5C77">
      <w:pPr>
        <w:rPr>
          <w:ins w:id="818" w:author="Author"/>
          <w:lang w:val="nb-NO"/>
        </w:rPr>
      </w:pPr>
    </w:p>
    <w:p w14:paraId="00BB05B8" w14:textId="77777777" w:rsidR="00CF5C77" w:rsidRPr="000E59A2" w:rsidRDefault="00CF5C77" w:rsidP="00CF5C77">
      <w:pPr>
        <w:rPr>
          <w:ins w:id="819" w:author="Author"/>
          <w:u w:val="single"/>
          <w:lang w:val="nb-NO"/>
        </w:rPr>
      </w:pPr>
      <w:ins w:id="820" w:author="Author">
        <w:r w:rsidRPr="000E59A2">
          <w:rPr>
            <w:u w:val="single"/>
            <w:lang w:val="nb-NO"/>
          </w:rPr>
          <w:t>Kadcyla 160</w:t>
        </w:r>
        <w:r w:rsidR="007226B9">
          <w:rPr>
            <w:u w:val="single"/>
            <w:lang w:val="nb-NO"/>
          </w:rPr>
          <w:t> </w:t>
        </w:r>
        <w:r w:rsidRPr="000E59A2">
          <w:rPr>
            <w:u w:val="single"/>
            <w:lang w:val="nb-NO"/>
          </w:rPr>
          <w:t>mg pulver til konsentrat til infusjonsvæske</w:t>
        </w:r>
        <w:r w:rsidR="005844B7">
          <w:rPr>
            <w:u w:val="single"/>
            <w:lang w:val="nb-NO"/>
          </w:rPr>
          <w:t>, oppløsning</w:t>
        </w:r>
        <w:r w:rsidRPr="000E59A2">
          <w:rPr>
            <w:u w:val="single"/>
            <w:lang w:val="nb-NO"/>
          </w:rPr>
          <w:t xml:space="preserve"> </w:t>
        </w:r>
      </w:ins>
    </w:p>
    <w:p w14:paraId="21D701AB" w14:textId="77777777" w:rsidR="00CF5C77" w:rsidRPr="000E59A2" w:rsidRDefault="00CF5C77" w:rsidP="00CF5C77">
      <w:pPr>
        <w:rPr>
          <w:ins w:id="821" w:author="Author"/>
          <w:lang w:val="nb-NO"/>
        </w:rPr>
      </w:pPr>
      <w:ins w:id="822" w:author="Author">
        <w:r w:rsidRPr="000E59A2">
          <w:rPr>
            <w:lang w:val="nb-NO"/>
          </w:rPr>
          <w:t>Dette legemidlet inneholder 1,7</w:t>
        </w:r>
        <w:r w:rsidR="007226B9">
          <w:rPr>
            <w:lang w:val="nb-NO"/>
          </w:rPr>
          <w:t> </w:t>
        </w:r>
        <w:r w:rsidRPr="000E59A2">
          <w:rPr>
            <w:lang w:val="nb-NO"/>
          </w:rPr>
          <w:t>mg polysorbat 20 i hvert hetteglass</w:t>
        </w:r>
        <w:r w:rsidR="0026743E">
          <w:rPr>
            <w:lang w:val="nb-NO"/>
          </w:rPr>
          <w:t>.</w:t>
        </w:r>
        <w:r w:rsidRPr="000E59A2">
          <w:rPr>
            <w:lang w:val="nb-NO"/>
          </w:rPr>
          <w:t xml:space="preserve"> </w:t>
        </w:r>
        <w:r w:rsidR="0026743E">
          <w:rPr>
            <w:lang w:val="nb-NO"/>
          </w:rPr>
          <w:t xml:space="preserve">Dette </w:t>
        </w:r>
        <w:r w:rsidRPr="000E59A2">
          <w:rPr>
            <w:lang w:val="nb-NO"/>
          </w:rPr>
          <w:t>tilsvarer 0,21</w:t>
        </w:r>
        <w:r w:rsidR="007226B9">
          <w:rPr>
            <w:lang w:val="nb-NO"/>
          </w:rPr>
          <w:t> </w:t>
        </w:r>
        <w:r w:rsidRPr="000E59A2">
          <w:rPr>
            <w:lang w:val="nb-NO"/>
          </w:rPr>
          <w:t xml:space="preserve">mg/ml. </w:t>
        </w:r>
      </w:ins>
    </w:p>
    <w:p w14:paraId="5067BBD6" w14:textId="77777777" w:rsidR="00CF5C77" w:rsidRPr="000E59A2" w:rsidRDefault="00CF5C77" w:rsidP="00CF5C77">
      <w:pPr>
        <w:rPr>
          <w:ins w:id="823" w:author="Author"/>
          <w:lang w:val="nb-NO"/>
        </w:rPr>
      </w:pPr>
    </w:p>
    <w:p w14:paraId="369DE75B" w14:textId="77777777" w:rsidR="00CF5C77" w:rsidRPr="000E59A2" w:rsidRDefault="00CF5C77" w:rsidP="00CF5C77">
      <w:pPr>
        <w:rPr>
          <w:ins w:id="824" w:author="Author"/>
          <w:lang w:val="nb-NO"/>
        </w:rPr>
      </w:pPr>
      <w:ins w:id="825" w:author="Author">
        <w:r w:rsidRPr="000E59A2">
          <w:rPr>
            <w:lang w:val="nb-NO"/>
          </w:rPr>
          <w:t xml:space="preserve">Polysorbater kan forårsake allergiske reaksjoner. </w:t>
        </w:r>
        <w:r w:rsidR="0010437A">
          <w:rPr>
            <w:lang w:val="nb-NO"/>
          </w:rPr>
          <w:t xml:space="preserve">Snakk med legen hvis </w:t>
        </w:r>
        <w:r w:rsidR="0010437A" w:rsidRPr="00E74F67">
          <w:rPr>
            <w:lang w:val="nb-NO"/>
          </w:rPr>
          <w:t>du har</w:t>
        </w:r>
        <w:r w:rsidR="0010437A">
          <w:rPr>
            <w:lang w:val="nb-NO"/>
          </w:rPr>
          <w:t xml:space="preserve"> </w:t>
        </w:r>
        <w:r w:rsidRPr="000E59A2">
          <w:rPr>
            <w:lang w:val="nb-NO"/>
          </w:rPr>
          <w:t>kjente allergier.</w:t>
        </w:r>
      </w:ins>
    </w:p>
    <w:p w14:paraId="62C171B6" w14:textId="77777777" w:rsidR="00CF5C77" w:rsidRPr="00001202" w:rsidRDefault="00CF5C77">
      <w:pPr>
        <w:suppressAutoHyphens/>
        <w:rPr>
          <w:szCs w:val="22"/>
          <w:lang w:val="nb-NO"/>
        </w:rPr>
      </w:pPr>
    </w:p>
    <w:p w14:paraId="32344349" w14:textId="77777777" w:rsidR="0050597E" w:rsidRPr="00001202" w:rsidRDefault="0050597E">
      <w:pPr>
        <w:suppressAutoHyphens/>
        <w:rPr>
          <w:szCs w:val="22"/>
          <w:lang w:val="nb-NO"/>
        </w:rPr>
      </w:pPr>
    </w:p>
    <w:p w14:paraId="1A061E24" w14:textId="77777777" w:rsidR="00A145EF" w:rsidRPr="00001202" w:rsidRDefault="00A145EF" w:rsidP="002E023A">
      <w:pPr>
        <w:keepNext/>
        <w:suppressAutoHyphens/>
        <w:ind w:left="567" w:hanging="567"/>
        <w:rPr>
          <w:szCs w:val="22"/>
          <w:lang w:val="nb-NO"/>
        </w:rPr>
      </w:pPr>
      <w:r w:rsidRPr="00001202">
        <w:rPr>
          <w:b/>
          <w:szCs w:val="22"/>
          <w:lang w:val="nb-NO"/>
        </w:rPr>
        <w:t>3.</w:t>
      </w:r>
      <w:r w:rsidRPr="00001202">
        <w:rPr>
          <w:b/>
          <w:szCs w:val="22"/>
          <w:lang w:val="nb-NO"/>
        </w:rPr>
        <w:tab/>
      </w:r>
      <w:r w:rsidR="00484EAC" w:rsidRPr="00001202">
        <w:rPr>
          <w:b/>
          <w:szCs w:val="22"/>
          <w:lang w:val="nb-NO"/>
        </w:rPr>
        <w:t xml:space="preserve">Hvordan du </w:t>
      </w:r>
      <w:r w:rsidR="00334BD2" w:rsidRPr="00001202">
        <w:rPr>
          <w:b/>
          <w:szCs w:val="22"/>
          <w:lang w:val="nb-NO"/>
        </w:rPr>
        <w:t xml:space="preserve">får </w:t>
      </w:r>
      <w:r w:rsidR="00921F68" w:rsidRPr="00001202">
        <w:rPr>
          <w:b/>
          <w:szCs w:val="22"/>
          <w:lang w:val="nb-NO"/>
        </w:rPr>
        <w:t>Kadcyla</w:t>
      </w:r>
    </w:p>
    <w:p w14:paraId="77BEFDA7" w14:textId="77777777" w:rsidR="00A145EF" w:rsidRPr="00001202" w:rsidRDefault="00A145EF" w:rsidP="002E023A">
      <w:pPr>
        <w:keepNext/>
        <w:rPr>
          <w:szCs w:val="22"/>
          <w:lang w:val="nb-NO"/>
        </w:rPr>
      </w:pPr>
    </w:p>
    <w:p w14:paraId="7515E0CF" w14:textId="77777777" w:rsidR="001564E7" w:rsidRPr="00001202" w:rsidRDefault="001564E7">
      <w:pPr>
        <w:suppressAutoHyphens/>
        <w:rPr>
          <w:szCs w:val="22"/>
          <w:lang w:val="nb-NO"/>
        </w:rPr>
      </w:pPr>
      <w:r w:rsidRPr="00001202">
        <w:rPr>
          <w:szCs w:val="22"/>
          <w:lang w:val="nb-NO"/>
        </w:rPr>
        <w:t>Kadcyla gis av lege eller sykepleier på sykehus eller klinikk:</w:t>
      </w:r>
    </w:p>
    <w:p w14:paraId="635E49D3" w14:textId="77777777" w:rsidR="001564E7" w:rsidRPr="00A97A1C" w:rsidRDefault="00C80A94" w:rsidP="00C80A94">
      <w:pPr>
        <w:suppressAutoHyphens/>
        <w:ind w:left="567" w:hanging="567"/>
        <w:rPr>
          <w:szCs w:val="22"/>
          <w:lang w:val="nb-NO"/>
        </w:rPr>
      </w:pPr>
      <w:r w:rsidRPr="008C4B05">
        <w:sym w:font="Symbol" w:char="F0B7"/>
      </w:r>
      <w:r w:rsidRPr="008C4B05">
        <w:rPr>
          <w:lang w:val="nb-NO"/>
        </w:rPr>
        <w:tab/>
      </w:r>
      <w:r w:rsidR="001564E7" w:rsidRPr="00A97A1C">
        <w:rPr>
          <w:szCs w:val="22"/>
          <w:lang w:val="nb-NO"/>
        </w:rPr>
        <w:t>Gis som et drypp direkte i blodåren (intravenøs infusjon).</w:t>
      </w:r>
    </w:p>
    <w:p w14:paraId="334321C2" w14:textId="77777777" w:rsidR="001564E7" w:rsidRPr="006A7902" w:rsidRDefault="00C80A94" w:rsidP="00C80A94">
      <w:pPr>
        <w:suppressAutoHyphens/>
        <w:ind w:left="567" w:hanging="567"/>
        <w:rPr>
          <w:szCs w:val="22"/>
          <w:lang w:val="nb-NO"/>
        </w:rPr>
      </w:pPr>
      <w:r w:rsidRPr="008C4B05">
        <w:sym w:font="Symbol" w:char="F0B7"/>
      </w:r>
      <w:r w:rsidRPr="008C4B05">
        <w:rPr>
          <w:lang w:val="nb-NO"/>
        </w:rPr>
        <w:tab/>
      </w:r>
      <w:r w:rsidR="001564E7" w:rsidRPr="00A97A1C">
        <w:rPr>
          <w:szCs w:val="22"/>
          <w:lang w:val="nb-NO"/>
        </w:rPr>
        <w:t>Du får én infusjon hver 3.</w:t>
      </w:r>
      <w:r w:rsidR="007F0D04" w:rsidRPr="006A7902">
        <w:rPr>
          <w:szCs w:val="22"/>
          <w:lang w:val="nb-NO"/>
        </w:rPr>
        <w:t xml:space="preserve"> </w:t>
      </w:r>
      <w:r w:rsidR="001564E7" w:rsidRPr="006A7902">
        <w:rPr>
          <w:szCs w:val="22"/>
          <w:lang w:val="nb-NO"/>
        </w:rPr>
        <w:t>uke.</w:t>
      </w:r>
    </w:p>
    <w:p w14:paraId="3172DDDA" w14:textId="77777777" w:rsidR="001564E7" w:rsidRPr="006A7902" w:rsidRDefault="001564E7" w:rsidP="001564E7">
      <w:pPr>
        <w:suppressAutoHyphens/>
        <w:rPr>
          <w:szCs w:val="22"/>
          <w:lang w:val="nb-NO"/>
        </w:rPr>
      </w:pPr>
    </w:p>
    <w:p w14:paraId="1EB5CDE3" w14:textId="77777777" w:rsidR="001564E7" w:rsidRPr="00FF228C" w:rsidRDefault="001564E7" w:rsidP="009606F7">
      <w:pPr>
        <w:keepNext/>
        <w:keepLines/>
        <w:suppressAutoHyphens/>
        <w:rPr>
          <w:b/>
          <w:szCs w:val="22"/>
          <w:lang w:val="nb-NO"/>
        </w:rPr>
      </w:pPr>
      <w:r w:rsidRPr="00FF228C">
        <w:rPr>
          <w:b/>
          <w:szCs w:val="22"/>
          <w:lang w:val="nb-NO"/>
        </w:rPr>
        <w:t>Hvor mye du får</w:t>
      </w:r>
    </w:p>
    <w:p w14:paraId="3FA84133" w14:textId="77777777" w:rsidR="001564E7" w:rsidRPr="006C1B84" w:rsidRDefault="00E132CA" w:rsidP="009606F7">
      <w:pPr>
        <w:keepNext/>
        <w:keepLines/>
        <w:suppressAutoHyphens/>
        <w:ind w:left="567" w:hanging="567"/>
        <w:rPr>
          <w:szCs w:val="22"/>
          <w:lang w:val="nb-NO"/>
        </w:rPr>
      </w:pPr>
      <w:r w:rsidRPr="008C4B05">
        <w:sym w:font="Symbol" w:char="F0B7"/>
      </w:r>
      <w:r w:rsidRPr="008C4B05">
        <w:rPr>
          <w:lang w:val="nb-NO"/>
        </w:rPr>
        <w:tab/>
      </w:r>
      <w:r w:rsidR="001564E7" w:rsidRPr="00A97A1C">
        <w:rPr>
          <w:szCs w:val="22"/>
          <w:lang w:val="nb-NO"/>
        </w:rPr>
        <w:t>Du får 3,6 mg Kadcyla for hvert kilo av</w:t>
      </w:r>
      <w:r w:rsidR="00334BD2" w:rsidRPr="006A7902">
        <w:rPr>
          <w:szCs w:val="22"/>
          <w:lang w:val="nb-NO"/>
        </w:rPr>
        <w:t xml:space="preserve"> </w:t>
      </w:r>
      <w:r w:rsidR="00522158" w:rsidRPr="006A7902">
        <w:rPr>
          <w:szCs w:val="22"/>
          <w:lang w:val="nb-NO"/>
        </w:rPr>
        <w:t>kroppsvekt</w:t>
      </w:r>
      <w:r w:rsidR="00334BD2" w:rsidRPr="006A7902">
        <w:rPr>
          <w:szCs w:val="22"/>
          <w:lang w:val="nb-NO"/>
        </w:rPr>
        <w:t>en din</w:t>
      </w:r>
      <w:r w:rsidR="00522158" w:rsidRPr="00065F0B">
        <w:rPr>
          <w:szCs w:val="22"/>
          <w:lang w:val="nb-NO"/>
        </w:rPr>
        <w:t>.</w:t>
      </w:r>
      <w:r w:rsidR="0013375B" w:rsidRPr="00065F0B">
        <w:rPr>
          <w:szCs w:val="22"/>
          <w:lang w:val="nb-NO"/>
        </w:rPr>
        <w:t xml:space="preserve"> Legen vil beregne </w:t>
      </w:r>
      <w:r w:rsidR="00BA0182" w:rsidRPr="00FF228C">
        <w:rPr>
          <w:szCs w:val="22"/>
          <w:lang w:val="nb-NO"/>
        </w:rPr>
        <w:t xml:space="preserve">den </w:t>
      </w:r>
      <w:r w:rsidR="0013375B" w:rsidRPr="00CC1C48">
        <w:rPr>
          <w:szCs w:val="22"/>
          <w:lang w:val="nb-NO"/>
        </w:rPr>
        <w:t>riktig</w:t>
      </w:r>
      <w:r w:rsidR="00BA0182" w:rsidRPr="00CC1C48">
        <w:rPr>
          <w:szCs w:val="22"/>
          <w:lang w:val="nb-NO"/>
        </w:rPr>
        <w:t>e</w:t>
      </w:r>
      <w:r w:rsidR="0013375B" w:rsidRPr="00CE7934">
        <w:rPr>
          <w:szCs w:val="22"/>
          <w:lang w:val="nb-NO"/>
        </w:rPr>
        <w:t xml:space="preserve"> dose</w:t>
      </w:r>
      <w:r w:rsidR="00BA0182" w:rsidRPr="00BB2EC1">
        <w:rPr>
          <w:szCs w:val="22"/>
          <w:lang w:val="nb-NO"/>
        </w:rPr>
        <w:t>n</w:t>
      </w:r>
      <w:r w:rsidR="0013375B" w:rsidRPr="002A6137">
        <w:rPr>
          <w:szCs w:val="22"/>
          <w:lang w:val="nb-NO"/>
        </w:rPr>
        <w:t xml:space="preserve"> for</w:t>
      </w:r>
      <w:r w:rsidR="00244CE0" w:rsidRPr="006C1B84">
        <w:rPr>
          <w:szCs w:val="22"/>
          <w:lang w:val="nb-NO"/>
        </w:rPr>
        <w:t xml:space="preserve"> deg.</w:t>
      </w:r>
    </w:p>
    <w:p w14:paraId="34DA2329" w14:textId="77777777" w:rsidR="00522158" w:rsidRPr="00065F0B" w:rsidRDefault="00E132CA" w:rsidP="009606F7">
      <w:pPr>
        <w:keepNext/>
        <w:keepLines/>
        <w:suppressAutoHyphens/>
        <w:ind w:left="567" w:hanging="567"/>
        <w:rPr>
          <w:szCs w:val="22"/>
          <w:lang w:val="nb-NO"/>
        </w:rPr>
      </w:pPr>
      <w:r w:rsidRPr="008C4B05">
        <w:sym w:font="Symbol" w:char="F0B7"/>
      </w:r>
      <w:r w:rsidRPr="008C4B05">
        <w:rPr>
          <w:lang w:val="nb-NO"/>
        </w:rPr>
        <w:tab/>
      </w:r>
      <w:r w:rsidR="00522158" w:rsidRPr="00A97A1C">
        <w:rPr>
          <w:lang w:val="nb-NO"/>
        </w:rPr>
        <w:t xml:space="preserve">Den første dosen vil bli gitt </w:t>
      </w:r>
      <w:r w:rsidR="00334BD2" w:rsidRPr="006A7902">
        <w:rPr>
          <w:lang w:val="nb-NO"/>
        </w:rPr>
        <w:t xml:space="preserve">i løpet av </w:t>
      </w:r>
      <w:r w:rsidR="00522158" w:rsidRPr="006A7902">
        <w:rPr>
          <w:lang w:val="nb-NO"/>
        </w:rPr>
        <w:t xml:space="preserve">90 minutter. </w:t>
      </w:r>
      <w:r w:rsidR="00522158" w:rsidRPr="006A7902">
        <w:rPr>
          <w:szCs w:val="22"/>
          <w:lang w:val="nb-NO"/>
        </w:rPr>
        <w:t xml:space="preserve">Du vil være under observasjon av lege eller sykepleier når du får det og </w:t>
      </w:r>
      <w:r w:rsidR="00334BD2" w:rsidRPr="006A7902">
        <w:rPr>
          <w:szCs w:val="22"/>
          <w:lang w:val="nb-NO"/>
        </w:rPr>
        <w:t xml:space="preserve">i </w:t>
      </w:r>
      <w:r w:rsidR="00522158" w:rsidRPr="00065F0B">
        <w:rPr>
          <w:szCs w:val="22"/>
          <w:lang w:val="nb-NO"/>
        </w:rPr>
        <w:t>minst 90 minutter etter den første dosen, i tilfelle du får noen bivirkninger.</w:t>
      </w:r>
    </w:p>
    <w:p w14:paraId="2F83A95F" w14:textId="77777777" w:rsidR="00522158" w:rsidRPr="00CC1C48" w:rsidRDefault="00E132CA" w:rsidP="00E132CA">
      <w:pPr>
        <w:suppressAutoHyphens/>
        <w:ind w:left="567" w:hanging="567"/>
        <w:rPr>
          <w:szCs w:val="22"/>
          <w:lang w:val="nb-NO"/>
        </w:rPr>
      </w:pPr>
      <w:r w:rsidRPr="008C4B05">
        <w:sym w:font="Symbol" w:char="F0B7"/>
      </w:r>
      <w:r w:rsidRPr="008C4B05">
        <w:rPr>
          <w:lang w:val="nb-NO"/>
        </w:rPr>
        <w:tab/>
      </w:r>
      <w:r w:rsidR="00522158" w:rsidRPr="00A97A1C">
        <w:rPr>
          <w:szCs w:val="22"/>
          <w:lang w:val="nb-NO"/>
        </w:rPr>
        <w:t xml:space="preserve">Dersom startdosen tolereres godt, kan påfølgende dose ved ditt neste besøk gis </w:t>
      </w:r>
      <w:r w:rsidR="00334BD2" w:rsidRPr="006A7902">
        <w:rPr>
          <w:szCs w:val="22"/>
          <w:lang w:val="nb-NO"/>
        </w:rPr>
        <w:t xml:space="preserve">i løpet av </w:t>
      </w:r>
      <w:r w:rsidR="00522158" w:rsidRPr="006A7902">
        <w:rPr>
          <w:szCs w:val="22"/>
          <w:lang w:val="nb-NO"/>
        </w:rPr>
        <w:t xml:space="preserve">30 minutter. Du vil være under observasjon av lege eller sykepleier når du får det og </w:t>
      </w:r>
      <w:r w:rsidR="00334BD2" w:rsidRPr="00065F0B">
        <w:rPr>
          <w:szCs w:val="22"/>
          <w:lang w:val="nb-NO"/>
        </w:rPr>
        <w:t xml:space="preserve">i </w:t>
      </w:r>
      <w:r w:rsidR="00522158" w:rsidRPr="00065F0B">
        <w:rPr>
          <w:szCs w:val="22"/>
          <w:lang w:val="nb-NO"/>
        </w:rPr>
        <w:t xml:space="preserve">minst </w:t>
      </w:r>
      <w:r w:rsidR="00334BD2" w:rsidRPr="00FF228C">
        <w:rPr>
          <w:szCs w:val="22"/>
          <w:lang w:val="nb-NO"/>
        </w:rPr>
        <w:t>3</w:t>
      </w:r>
      <w:r w:rsidR="00522158" w:rsidRPr="00CC1C48">
        <w:rPr>
          <w:szCs w:val="22"/>
          <w:lang w:val="nb-NO"/>
        </w:rPr>
        <w:t>0 minutter etter dosen, i tilfelle du får noen bivirkninger.</w:t>
      </w:r>
    </w:p>
    <w:p w14:paraId="6905744E" w14:textId="77777777" w:rsidR="00522158" w:rsidRPr="006A7902" w:rsidRDefault="00E132CA" w:rsidP="00E132CA">
      <w:pPr>
        <w:suppressAutoHyphens/>
        <w:ind w:left="567" w:hanging="567"/>
        <w:rPr>
          <w:lang w:val="nb-NO"/>
        </w:rPr>
      </w:pPr>
      <w:r w:rsidRPr="008C4B05">
        <w:sym w:font="Symbol" w:char="F0B7"/>
      </w:r>
      <w:r w:rsidRPr="008C4B05">
        <w:rPr>
          <w:lang w:val="nb-NO"/>
        </w:rPr>
        <w:tab/>
      </w:r>
      <w:r w:rsidR="00522158" w:rsidRPr="00A97A1C">
        <w:rPr>
          <w:lang w:val="nb-NO"/>
        </w:rPr>
        <w:t>Totalt antall doser som gis avhenger av hvordan du reagerer på behandlingen</w:t>
      </w:r>
      <w:r w:rsidR="007B2D15" w:rsidRPr="006A7902">
        <w:rPr>
          <w:lang w:val="nb-NO"/>
        </w:rPr>
        <w:t xml:space="preserve"> og </w:t>
      </w:r>
      <w:r w:rsidR="00A029AE">
        <w:rPr>
          <w:lang w:val="nb-NO"/>
        </w:rPr>
        <w:t>hva det brukes mot</w:t>
      </w:r>
      <w:r w:rsidR="00522158" w:rsidRPr="006A7902">
        <w:rPr>
          <w:lang w:val="nb-NO"/>
        </w:rPr>
        <w:t>.</w:t>
      </w:r>
    </w:p>
    <w:p w14:paraId="114BC987" w14:textId="77777777" w:rsidR="00522158" w:rsidRPr="00CC1C48" w:rsidRDefault="00E132CA" w:rsidP="00E132CA">
      <w:pPr>
        <w:suppressAutoHyphens/>
        <w:ind w:left="567" w:hanging="567"/>
        <w:rPr>
          <w:lang w:val="nb-NO"/>
        </w:rPr>
      </w:pPr>
      <w:r w:rsidRPr="008C4B05">
        <w:sym w:font="Symbol" w:char="F0B7"/>
      </w:r>
      <w:r w:rsidRPr="008C4B05">
        <w:rPr>
          <w:lang w:val="nb-NO"/>
        </w:rPr>
        <w:tab/>
      </w:r>
      <w:r w:rsidR="00522158" w:rsidRPr="00A97A1C">
        <w:rPr>
          <w:lang w:val="nb-NO"/>
        </w:rPr>
        <w:t xml:space="preserve">Dersom du opplever bivirkninger, kan legen din </w:t>
      </w:r>
      <w:r w:rsidR="00334BD2" w:rsidRPr="006A7902">
        <w:rPr>
          <w:lang w:val="nb-NO"/>
        </w:rPr>
        <w:t xml:space="preserve">beslutte å </w:t>
      </w:r>
      <w:r w:rsidR="00522158" w:rsidRPr="006A7902">
        <w:rPr>
          <w:lang w:val="nb-NO"/>
        </w:rPr>
        <w:t>fortsette behandlingen</w:t>
      </w:r>
      <w:r w:rsidR="00334BD2" w:rsidRPr="006A7902">
        <w:rPr>
          <w:lang w:val="nb-NO"/>
        </w:rPr>
        <w:t>,</w:t>
      </w:r>
      <w:r w:rsidR="00522158" w:rsidRPr="006A7902">
        <w:rPr>
          <w:lang w:val="nb-NO"/>
        </w:rPr>
        <w:t xml:space="preserve"> men </w:t>
      </w:r>
      <w:r w:rsidR="00334BD2" w:rsidRPr="00065F0B">
        <w:rPr>
          <w:lang w:val="nb-NO"/>
        </w:rPr>
        <w:t>kan</w:t>
      </w:r>
      <w:r w:rsidR="00522158" w:rsidRPr="00065F0B">
        <w:rPr>
          <w:lang w:val="nb-NO"/>
        </w:rPr>
        <w:t xml:space="preserve"> redusere dosen, utsette den neste dose</w:t>
      </w:r>
      <w:r w:rsidR="00334BD2" w:rsidRPr="00FF228C">
        <w:rPr>
          <w:lang w:val="nb-NO"/>
        </w:rPr>
        <w:t>n</w:t>
      </w:r>
      <w:r w:rsidR="00522158" w:rsidRPr="00CC1C48">
        <w:rPr>
          <w:lang w:val="nb-NO"/>
        </w:rPr>
        <w:t xml:space="preserve"> eller stoppe behandlingen.</w:t>
      </w:r>
    </w:p>
    <w:p w14:paraId="237EF6D1" w14:textId="77777777" w:rsidR="00DD7B08" w:rsidRPr="00CE7934" w:rsidRDefault="00DD7B08">
      <w:pPr>
        <w:rPr>
          <w:lang w:val="nb-NO"/>
        </w:rPr>
      </w:pPr>
    </w:p>
    <w:p w14:paraId="58CF814C" w14:textId="77777777" w:rsidR="00A145EF" w:rsidRPr="00001202" w:rsidRDefault="004440C1">
      <w:pPr>
        <w:rPr>
          <w:b/>
          <w:szCs w:val="22"/>
          <w:lang w:val="nb-NO"/>
        </w:rPr>
      </w:pPr>
      <w:r w:rsidRPr="00BB2EC1">
        <w:rPr>
          <w:b/>
          <w:szCs w:val="22"/>
          <w:lang w:val="nb-NO"/>
        </w:rPr>
        <w:t xml:space="preserve">Dersom du </w:t>
      </w:r>
      <w:r w:rsidR="00334BD2" w:rsidRPr="002A6137">
        <w:rPr>
          <w:b/>
          <w:szCs w:val="22"/>
          <w:lang w:val="nb-NO"/>
        </w:rPr>
        <w:t>mistet en</w:t>
      </w:r>
      <w:r w:rsidRPr="006C1B84">
        <w:rPr>
          <w:b/>
          <w:szCs w:val="22"/>
          <w:lang w:val="nb-NO"/>
        </w:rPr>
        <w:t xml:space="preserve"> behandling</w:t>
      </w:r>
      <w:r w:rsidR="009C5716" w:rsidRPr="006C1B84">
        <w:rPr>
          <w:b/>
          <w:szCs w:val="22"/>
          <w:lang w:val="nb-NO"/>
        </w:rPr>
        <w:t xml:space="preserve"> med Kadcyla</w:t>
      </w:r>
    </w:p>
    <w:p w14:paraId="2BA0247E" w14:textId="77777777" w:rsidR="004440C1" w:rsidRPr="00001202" w:rsidRDefault="004440C1">
      <w:pPr>
        <w:rPr>
          <w:szCs w:val="22"/>
          <w:lang w:val="nb-NO"/>
        </w:rPr>
      </w:pPr>
      <w:r w:rsidRPr="00001202">
        <w:rPr>
          <w:szCs w:val="22"/>
          <w:lang w:val="nb-NO"/>
        </w:rPr>
        <w:t>Dersom du glemt</w:t>
      </w:r>
      <w:r w:rsidR="00560D19" w:rsidRPr="00001202">
        <w:rPr>
          <w:szCs w:val="22"/>
          <w:lang w:val="nb-NO"/>
        </w:rPr>
        <w:t>e</w:t>
      </w:r>
      <w:r w:rsidRPr="00001202">
        <w:rPr>
          <w:szCs w:val="22"/>
          <w:lang w:val="nb-NO"/>
        </w:rPr>
        <w:t xml:space="preserve"> eller </w:t>
      </w:r>
      <w:r w:rsidR="00560D19" w:rsidRPr="00001202">
        <w:rPr>
          <w:szCs w:val="22"/>
          <w:lang w:val="nb-NO"/>
        </w:rPr>
        <w:t>var forsinket til</w:t>
      </w:r>
      <w:r w:rsidRPr="00001202">
        <w:rPr>
          <w:szCs w:val="22"/>
          <w:lang w:val="nb-NO"/>
        </w:rPr>
        <w:t xml:space="preserve"> Kadcyla avtalen din, bør du </w:t>
      </w:r>
      <w:r w:rsidR="00334BD2" w:rsidRPr="00001202">
        <w:rPr>
          <w:szCs w:val="22"/>
          <w:lang w:val="nb-NO"/>
        </w:rPr>
        <w:t xml:space="preserve">gjøre </w:t>
      </w:r>
      <w:r w:rsidRPr="00001202">
        <w:rPr>
          <w:szCs w:val="22"/>
          <w:lang w:val="nb-NO"/>
        </w:rPr>
        <w:t>en ny avtale umiddelbart. Ikke vent til di</w:t>
      </w:r>
      <w:r w:rsidR="00334BD2" w:rsidRPr="00001202">
        <w:rPr>
          <w:szCs w:val="22"/>
          <w:lang w:val="nb-NO"/>
        </w:rPr>
        <w:t>tt</w:t>
      </w:r>
      <w:r w:rsidRPr="00001202">
        <w:rPr>
          <w:szCs w:val="22"/>
          <w:lang w:val="nb-NO"/>
        </w:rPr>
        <w:t xml:space="preserve"> neste planlagte legebesøk.</w:t>
      </w:r>
    </w:p>
    <w:p w14:paraId="39A4AE1F" w14:textId="77777777" w:rsidR="004440C1" w:rsidRPr="00001202" w:rsidRDefault="004440C1">
      <w:pPr>
        <w:rPr>
          <w:szCs w:val="22"/>
          <w:lang w:val="nb-NO"/>
        </w:rPr>
      </w:pPr>
    </w:p>
    <w:p w14:paraId="7DB8A583" w14:textId="77777777" w:rsidR="00A145EF" w:rsidRPr="00001202" w:rsidRDefault="00A145EF">
      <w:pPr>
        <w:rPr>
          <w:b/>
          <w:szCs w:val="22"/>
          <w:lang w:val="nb-NO"/>
        </w:rPr>
      </w:pPr>
      <w:r w:rsidRPr="00001202">
        <w:rPr>
          <w:b/>
          <w:szCs w:val="22"/>
          <w:lang w:val="nb-NO"/>
        </w:rPr>
        <w:t>Der</w:t>
      </w:r>
      <w:r w:rsidR="00560D19" w:rsidRPr="00001202">
        <w:rPr>
          <w:b/>
          <w:szCs w:val="22"/>
          <w:lang w:val="nb-NO"/>
        </w:rPr>
        <w:t>som du avbryter behandling med Kadcyla</w:t>
      </w:r>
    </w:p>
    <w:p w14:paraId="2FB29305" w14:textId="77777777" w:rsidR="00560D19" w:rsidRPr="00001202" w:rsidRDefault="00560D19">
      <w:pPr>
        <w:suppressAutoHyphens/>
        <w:rPr>
          <w:szCs w:val="22"/>
          <w:lang w:val="nb-NO"/>
        </w:rPr>
      </w:pPr>
      <w:r w:rsidRPr="00001202">
        <w:rPr>
          <w:szCs w:val="22"/>
          <w:lang w:val="nb-NO"/>
        </w:rPr>
        <w:t>Ikke avbryt behandling med dette legemidlet uten å ha snakket med legen din først.</w:t>
      </w:r>
    </w:p>
    <w:p w14:paraId="70BEE72D" w14:textId="77777777" w:rsidR="00560D19" w:rsidRPr="00001202" w:rsidRDefault="00560D19">
      <w:pPr>
        <w:suppressAutoHyphens/>
        <w:rPr>
          <w:szCs w:val="22"/>
          <w:lang w:val="nb-NO"/>
        </w:rPr>
      </w:pPr>
    </w:p>
    <w:p w14:paraId="66B7AAAC" w14:textId="77777777" w:rsidR="00A145EF" w:rsidRPr="00001202" w:rsidRDefault="00560D19">
      <w:pPr>
        <w:suppressAutoHyphens/>
        <w:rPr>
          <w:szCs w:val="22"/>
          <w:lang w:val="nb-NO"/>
        </w:rPr>
      </w:pPr>
      <w:r w:rsidRPr="00001202">
        <w:rPr>
          <w:szCs w:val="22"/>
          <w:lang w:val="nb-NO"/>
        </w:rPr>
        <w:t xml:space="preserve">Spør </w:t>
      </w:r>
      <w:r w:rsidR="00A145EF" w:rsidRPr="00001202">
        <w:rPr>
          <w:szCs w:val="22"/>
          <w:lang w:val="nb-NO"/>
        </w:rPr>
        <w:t>lege eller</w:t>
      </w:r>
      <w:r w:rsidRPr="00001202">
        <w:rPr>
          <w:szCs w:val="22"/>
          <w:lang w:val="nb-NO"/>
        </w:rPr>
        <w:t xml:space="preserve"> sykepleier</w:t>
      </w:r>
      <w:r w:rsidR="007D7C6A" w:rsidRPr="00001202">
        <w:rPr>
          <w:szCs w:val="22"/>
          <w:lang w:val="nb-NO"/>
        </w:rPr>
        <w:t xml:space="preserve"> </w:t>
      </w:r>
      <w:r w:rsidR="00A145EF" w:rsidRPr="00001202">
        <w:rPr>
          <w:szCs w:val="22"/>
          <w:lang w:val="nb-NO"/>
        </w:rPr>
        <w:t>dersom du har noen spørsmål om bruken av dette legemidlet.</w:t>
      </w:r>
    </w:p>
    <w:p w14:paraId="2F1B761B" w14:textId="77777777" w:rsidR="00A145EF" w:rsidRPr="00001202" w:rsidRDefault="00A145EF">
      <w:pPr>
        <w:suppressAutoHyphens/>
        <w:rPr>
          <w:szCs w:val="22"/>
          <w:lang w:val="nb-NO"/>
        </w:rPr>
      </w:pPr>
    </w:p>
    <w:p w14:paraId="4B8EB9AF" w14:textId="77777777" w:rsidR="00A145EF" w:rsidRPr="00001202" w:rsidRDefault="00A145EF">
      <w:pPr>
        <w:suppressAutoHyphens/>
        <w:rPr>
          <w:szCs w:val="22"/>
          <w:lang w:val="nb-NO"/>
        </w:rPr>
      </w:pPr>
    </w:p>
    <w:p w14:paraId="3D763A2D" w14:textId="77777777" w:rsidR="00A145EF" w:rsidRPr="00001202" w:rsidRDefault="00A145EF">
      <w:pPr>
        <w:suppressAutoHyphens/>
        <w:ind w:left="567" w:hanging="567"/>
        <w:rPr>
          <w:szCs w:val="22"/>
          <w:lang w:val="nb-NO"/>
        </w:rPr>
      </w:pPr>
      <w:r w:rsidRPr="00001202">
        <w:rPr>
          <w:b/>
          <w:szCs w:val="22"/>
          <w:lang w:val="nb-NO"/>
        </w:rPr>
        <w:t>4.</w:t>
      </w:r>
      <w:r w:rsidRPr="00001202">
        <w:rPr>
          <w:b/>
          <w:szCs w:val="22"/>
          <w:lang w:val="nb-NO"/>
        </w:rPr>
        <w:tab/>
        <w:t>M</w:t>
      </w:r>
      <w:r w:rsidR="007D7C6A" w:rsidRPr="00001202">
        <w:rPr>
          <w:b/>
          <w:szCs w:val="22"/>
          <w:lang w:val="nb-NO"/>
        </w:rPr>
        <w:t>ulige bivirkninger</w:t>
      </w:r>
      <w:r w:rsidRPr="00001202">
        <w:rPr>
          <w:b/>
          <w:szCs w:val="22"/>
          <w:lang w:val="nb-NO"/>
        </w:rPr>
        <w:t xml:space="preserve"> </w:t>
      </w:r>
    </w:p>
    <w:p w14:paraId="7BA2B4C0" w14:textId="77777777" w:rsidR="00A145EF" w:rsidRPr="00001202" w:rsidRDefault="00A145EF">
      <w:pPr>
        <w:suppressAutoHyphens/>
        <w:rPr>
          <w:szCs w:val="22"/>
          <w:lang w:val="nb-NO"/>
        </w:rPr>
      </w:pPr>
    </w:p>
    <w:p w14:paraId="2BFD12E0" w14:textId="77777777" w:rsidR="00A145EF" w:rsidRPr="00001202" w:rsidRDefault="00A145EF">
      <w:pPr>
        <w:suppressAutoHyphens/>
        <w:rPr>
          <w:szCs w:val="22"/>
          <w:lang w:val="nb-NO"/>
        </w:rPr>
      </w:pPr>
      <w:r w:rsidRPr="00001202">
        <w:rPr>
          <w:szCs w:val="22"/>
          <w:lang w:val="nb-NO"/>
        </w:rPr>
        <w:t xml:space="preserve">Som alle legemidler kan </w:t>
      </w:r>
      <w:r w:rsidR="007D7C6A" w:rsidRPr="00001202">
        <w:rPr>
          <w:szCs w:val="22"/>
          <w:lang w:val="nb-NO"/>
        </w:rPr>
        <w:t xml:space="preserve">dette legemidlet </w:t>
      </w:r>
      <w:r w:rsidRPr="00001202">
        <w:rPr>
          <w:szCs w:val="22"/>
          <w:lang w:val="nb-NO"/>
        </w:rPr>
        <w:t>forårsake bivirkninger, men ikke alle får det.</w:t>
      </w:r>
    </w:p>
    <w:p w14:paraId="26C9EF39" w14:textId="77777777" w:rsidR="007D7C6A" w:rsidRPr="00001202" w:rsidRDefault="007D7C6A">
      <w:pPr>
        <w:suppressAutoHyphens/>
        <w:rPr>
          <w:szCs w:val="22"/>
          <w:lang w:val="nb-NO"/>
        </w:rPr>
      </w:pPr>
    </w:p>
    <w:p w14:paraId="2BEB1B00" w14:textId="77777777" w:rsidR="00560D19" w:rsidRPr="00001202" w:rsidRDefault="00560D19">
      <w:pPr>
        <w:suppressAutoHyphens/>
        <w:rPr>
          <w:b/>
          <w:szCs w:val="22"/>
          <w:lang w:val="nb-NO"/>
        </w:rPr>
      </w:pPr>
      <w:r w:rsidRPr="00001202">
        <w:rPr>
          <w:b/>
          <w:szCs w:val="22"/>
          <w:lang w:val="nb-NO"/>
        </w:rPr>
        <w:t xml:space="preserve">Fortell lege eller sykepleier umiddelbart dersom du opplever noen av disse </w:t>
      </w:r>
      <w:r w:rsidR="00244CE0" w:rsidRPr="00001202">
        <w:rPr>
          <w:b/>
          <w:szCs w:val="22"/>
          <w:lang w:val="nb-NO"/>
        </w:rPr>
        <w:t xml:space="preserve">alvorlige </w:t>
      </w:r>
      <w:r w:rsidRPr="00001202">
        <w:rPr>
          <w:b/>
          <w:szCs w:val="22"/>
          <w:lang w:val="nb-NO"/>
        </w:rPr>
        <w:t>bivirkningene.</w:t>
      </w:r>
    </w:p>
    <w:p w14:paraId="757798CD" w14:textId="77777777" w:rsidR="00560D19" w:rsidRPr="00001202" w:rsidRDefault="00560D19">
      <w:pPr>
        <w:suppressAutoHyphens/>
        <w:rPr>
          <w:szCs w:val="22"/>
          <w:lang w:val="nb-NO"/>
        </w:rPr>
      </w:pPr>
    </w:p>
    <w:p w14:paraId="082DED75" w14:textId="77777777" w:rsidR="00244CE0" w:rsidRPr="00001202" w:rsidRDefault="00244CE0">
      <w:pPr>
        <w:suppressAutoHyphens/>
        <w:rPr>
          <w:b/>
          <w:szCs w:val="22"/>
          <w:lang w:val="nb-NO"/>
        </w:rPr>
      </w:pPr>
      <w:r w:rsidRPr="00001202">
        <w:rPr>
          <w:b/>
          <w:szCs w:val="22"/>
          <w:lang w:val="nb-NO"/>
        </w:rPr>
        <w:t xml:space="preserve">Svært vanlige (kan </w:t>
      </w:r>
      <w:r w:rsidR="00A94F13" w:rsidRPr="00001202">
        <w:rPr>
          <w:b/>
          <w:szCs w:val="22"/>
          <w:lang w:val="nb-NO"/>
        </w:rPr>
        <w:t xml:space="preserve">forekomme hos flere </w:t>
      </w:r>
      <w:r w:rsidRPr="00001202">
        <w:rPr>
          <w:b/>
          <w:szCs w:val="22"/>
          <w:lang w:val="nb-NO"/>
        </w:rPr>
        <w:t>enn 1 av 10 personer):</w:t>
      </w:r>
    </w:p>
    <w:p w14:paraId="64FB5414" w14:textId="77777777" w:rsidR="00244CE0" w:rsidRPr="002A6137" w:rsidRDefault="00964B2B" w:rsidP="00964B2B">
      <w:pPr>
        <w:ind w:left="567" w:hanging="567"/>
        <w:rPr>
          <w:szCs w:val="22"/>
          <w:lang w:val="nb-NO"/>
        </w:rPr>
      </w:pPr>
      <w:r w:rsidRPr="008C4B05">
        <w:sym w:font="Symbol" w:char="F0B7"/>
      </w:r>
      <w:r w:rsidRPr="008C4B05">
        <w:rPr>
          <w:lang w:val="nb-NO"/>
        </w:rPr>
        <w:tab/>
      </w:r>
      <w:r w:rsidR="00244CE0" w:rsidRPr="00A97A1C">
        <w:rPr>
          <w:szCs w:val="22"/>
          <w:lang w:val="nb-NO"/>
        </w:rPr>
        <w:t>Kadcyla kan medføre betennelse eller celleskade</w:t>
      </w:r>
      <w:r w:rsidR="006A631A" w:rsidRPr="006A7902">
        <w:rPr>
          <w:szCs w:val="22"/>
          <w:lang w:val="nb-NO"/>
        </w:rPr>
        <w:t>r</w:t>
      </w:r>
      <w:r w:rsidR="00244CE0" w:rsidRPr="006A7902">
        <w:rPr>
          <w:szCs w:val="22"/>
          <w:lang w:val="nb-NO"/>
        </w:rPr>
        <w:t xml:space="preserve"> i leveren, som fører til økt nivå av leverenzymer i </w:t>
      </w:r>
      <w:r w:rsidR="00334BD2" w:rsidRPr="006A7902">
        <w:rPr>
          <w:szCs w:val="22"/>
          <w:lang w:val="nb-NO"/>
        </w:rPr>
        <w:t>blodprøver</w:t>
      </w:r>
      <w:r w:rsidR="00244CE0" w:rsidRPr="00065F0B">
        <w:rPr>
          <w:szCs w:val="22"/>
          <w:lang w:val="nb-NO"/>
        </w:rPr>
        <w:t xml:space="preserve">. </w:t>
      </w:r>
      <w:r w:rsidR="00334BD2" w:rsidRPr="00065F0B">
        <w:rPr>
          <w:szCs w:val="22"/>
          <w:lang w:val="nb-NO"/>
        </w:rPr>
        <w:t>I</w:t>
      </w:r>
      <w:r w:rsidR="00244CE0" w:rsidRPr="00FF228C">
        <w:rPr>
          <w:szCs w:val="22"/>
          <w:lang w:val="nb-NO"/>
        </w:rPr>
        <w:t xml:space="preserve"> de fleste tilfeller under behandling med Kadcyla er </w:t>
      </w:r>
      <w:r w:rsidR="00334BD2" w:rsidRPr="00CC1C48">
        <w:rPr>
          <w:szCs w:val="22"/>
          <w:lang w:val="nb-NO"/>
        </w:rPr>
        <w:t xml:space="preserve">imidlertid </w:t>
      </w:r>
      <w:r w:rsidR="00244CE0" w:rsidRPr="00CC1C48">
        <w:rPr>
          <w:szCs w:val="22"/>
          <w:lang w:val="nb-NO"/>
        </w:rPr>
        <w:t xml:space="preserve">nivået av leverenzymer </w:t>
      </w:r>
      <w:r w:rsidR="00334BD2" w:rsidRPr="00CE7934">
        <w:rPr>
          <w:szCs w:val="22"/>
          <w:lang w:val="nb-NO"/>
        </w:rPr>
        <w:t xml:space="preserve">lett og midlertidig </w:t>
      </w:r>
      <w:r w:rsidR="00244CE0" w:rsidRPr="00BB2EC1">
        <w:rPr>
          <w:szCs w:val="22"/>
          <w:lang w:val="nb-NO"/>
        </w:rPr>
        <w:t>forhøyet, fører ikke til</w:t>
      </w:r>
      <w:r w:rsidR="00244CE0" w:rsidRPr="002A6137">
        <w:rPr>
          <w:szCs w:val="22"/>
          <w:lang w:val="nb-NO"/>
        </w:rPr>
        <w:t xml:space="preserve"> symptomer, og påvirker ikke leverfunksjonen.</w:t>
      </w:r>
    </w:p>
    <w:p w14:paraId="18D57469" w14:textId="77777777" w:rsidR="00244CE0" w:rsidRPr="00065F0B" w:rsidRDefault="00964B2B" w:rsidP="00964B2B">
      <w:pPr>
        <w:ind w:left="567" w:hanging="567"/>
        <w:rPr>
          <w:szCs w:val="22"/>
          <w:lang w:val="nb-NO"/>
        </w:rPr>
      </w:pPr>
      <w:r w:rsidRPr="008C4B05">
        <w:sym w:font="Symbol" w:char="F0B7"/>
      </w:r>
      <w:r w:rsidRPr="008C4B05">
        <w:rPr>
          <w:lang w:val="nb-NO"/>
        </w:rPr>
        <w:tab/>
      </w:r>
      <w:r w:rsidR="00244CE0" w:rsidRPr="00A97A1C">
        <w:rPr>
          <w:szCs w:val="22"/>
          <w:lang w:val="nb-NO"/>
        </w:rPr>
        <w:t>Uvente</w:t>
      </w:r>
      <w:r w:rsidR="00E70B46" w:rsidRPr="006A7902">
        <w:rPr>
          <w:szCs w:val="22"/>
          <w:lang w:val="nb-NO"/>
        </w:rPr>
        <w:t>de blåmerker og</w:t>
      </w:r>
      <w:r w:rsidR="00244CE0" w:rsidRPr="006A7902">
        <w:rPr>
          <w:szCs w:val="22"/>
          <w:lang w:val="nb-NO"/>
        </w:rPr>
        <w:t xml:space="preserve"> blødning (som neseblødninger</w:t>
      </w:r>
      <w:r w:rsidR="00950E8A" w:rsidRPr="006A7902">
        <w:rPr>
          <w:szCs w:val="22"/>
          <w:lang w:val="nb-NO"/>
        </w:rPr>
        <w:t>).</w:t>
      </w:r>
    </w:p>
    <w:p w14:paraId="4FDF9E42" w14:textId="77777777" w:rsidR="00244CE0" w:rsidRPr="00065F0B" w:rsidRDefault="00964B2B" w:rsidP="00964B2B">
      <w:pPr>
        <w:suppressAutoHyphens/>
        <w:ind w:left="567" w:hanging="567"/>
        <w:rPr>
          <w:b/>
          <w:szCs w:val="22"/>
          <w:lang w:val="nb-NO"/>
        </w:rPr>
      </w:pPr>
      <w:r w:rsidRPr="008C4B05">
        <w:sym w:font="Symbol" w:char="F0B7"/>
      </w:r>
      <w:r w:rsidRPr="008C4B05">
        <w:rPr>
          <w:lang w:val="nb-NO"/>
        </w:rPr>
        <w:tab/>
      </w:r>
      <w:r w:rsidR="00C068D6" w:rsidRPr="00A97A1C">
        <w:rPr>
          <w:szCs w:val="22"/>
          <w:lang w:val="nb-NO"/>
        </w:rPr>
        <w:t>Dirring</w:t>
      </w:r>
      <w:r w:rsidR="00244CE0" w:rsidRPr="006A7902">
        <w:rPr>
          <w:szCs w:val="22"/>
          <w:lang w:val="nb-NO"/>
        </w:rPr>
        <w:t xml:space="preserve">, smerte, nummenhet, kløe, følelse av kribling, prikking og stikking i hender og føtter. Disse symptomene kan </w:t>
      </w:r>
      <w:r w:rsidR="00722DC3" w:rsidRPr="006A7902">
        <w:rPr>
          <w:szCs w:val="22"/>
          <w:lang w:val="nb-NO"/>
        </w:rPr>
        <w:t xml:space="preserve">være </w:t>
      </w:r>
      <w:r w:rsidR="00D653BA" w:rsidRPr="006A7902">
        <w:rPr>
          <w:szCs w:val="22"/>
          <w:lang w:val="nb-NO"/>
        </w:rPr>
        <w:t>tegn på</w:t>
      </w:r>
      <w:r w:rsidR="00286D34" w:rsidRPr="006A7902">
        <w:rPr>
          <w:szCs w:val="22"/>
          <w:lang w:val="nb-NO"/>
        </w:rPr>
        <w:t xml:space="preserve"> </w:t>
      </w:r>
      <w:r w:rsidR="00244CE0" w:rsidRPr="00065F0B">
        <w:rPr>
          <w:szCs w:val="22"/>
          <w:lang w:val="nb-NO"/>
        </w:rPr>
        <w:t>nerveskader.</w:t>
      </w:r>
    </w:p>
    <w:p w14:paraId="50C73A12" w14:textId="77777777" w:rsidR="00244CE0" w:rsidRPr="00FF228C" w:rsidRDefault="00244CE0" w:rsidP="00244CE0">
      <w:pPr>
        <w:suppressAutoHyphens/>
        <w:rPr>
          <w:szCs w:val="22"/>
          <w:lang w:val="nb-NO"/>
        </w:rPr>
      </w:pPr>
    </w:p>
    <w:p w14:paraId="060B9431" w14:textId="77777777" w:rsidR="00244CE0" w:rsidRPr="00CE7934" w:rsidRDefault="00244CE0">
      <w:pPr>
        <w:keepNext/>
        <w:suppressAutoHyphens/>
        <w:rPr>
          <w:b/>
          <w:szCs w:val="22"/>
          <w:lang w:val="nb-NO"/>
        </w:rPr>
        <w:pPrChange w:id="826" w:author="Author">
          <w:pPr>
            <w:suppressAutoHyphens/>
          </w:pPr>
        </w:pPrChange>
      </w:pPr>
      <w:r w:rsidRPr="00CC1C48">
        <w:rPr>
          <w:b/>
          <w:szCs w:val="22"/>
          <w:lang w:val="nb-NO"/>
        </w:rPr>
        <w:t xml:space="preserve">Vanlige (kan </w:t>
      </w:r>
      <w:r w:rsidR="00A94F13" w:rsidRPr="00CC1C48">
        <w:rPr>
          <w:b/>
          <w:szCs w:val="22"/>
          <w:lang w:val="nb-NO"/>
        </w:rPr>
        <w:t xml:space="preserve">forekomme hos </w:t>
      </w:r>
      <w:r w:rsidRPr="00CE7934">
        <w:rPr>
          <w:b/>
          <w:szCs w:val="22"/>
          <w:lang w:val="nb-NO"/>
        </w:rPr>
        <w:t>opptil 1 av 10 personer):</w:t>
      </w:r>
    </w:p>
    <w:p w14:paraId="0540D281" w14:textId="77777777" w:rsidR="00244CE0" w:rsidRPr="006C1B84" w:rsidRDefault="00964B2B" w:rsidP="00964B2B">
      <w:pPr>
        <w:suppressAutoHyphens/>
        <w:ind w:left="567" w:hanging="567"/>
        <w:rPr>
          <w:b/>
          <w:szCs w:val="22"/>
          <w:lang w:val="nb-NO"/>
        </w:rPr>
      </w:pPr>
      <w:r w:rsidRPr="008C4B05">
        <w:sym w:font="Symbol" w:char="F0B7"/>
      </w:r>
      <w:r w:rsidRPr="008C4B05">
        <w:rPr>
          <w:lang w:val="nb-NO"/>
        </w:rPr>
        <w:tab/>
      </w:r>
      <w:r w:rsidR="00244CE0" w:rsidRPr="00A97A1C">
        <w:rPr>
          <w:szCs w:val="22"/>
          <w:lang w:val="nb-NO"/>
        </w:rPr>
        <w:t>Rødme, skjelving</w:t>
      </w:r>
      <w:r w:rsidR="00334BD2" w:rsidRPr="006A7902">
        <w:rPr>
          <w:szCs w:val="22"/>
          <w:lang w:val="nb-NO"/>
        </w:rPr>
        <w:t>er</w:t>
      </w:r>
      <w:r w:rsidR="00244CE0" w:rsidRPr="006A7902">
        <w:rPr>
          <w:szCs w:val="22"/>
          <w:lang w:val="nb-NO"/>
        </w:rPr>
        <w:t>, feber, pusteproblemer, lavt blodtrykk eller rask</w:t>
      </w:r>
      <w:r w:rsidR="00334BD2" w:rsidRPr="006A7902">
        <w:rPr>
          <w:szCs w:val="22"/>
          <w:lang w:val="nb-NO"/>
        </w:rPr>
        <w:t>e</w:t>
      </w:r>
      <w:r w:rsidR="00244CE0" w:rsidRPr="00065F0B">
        <w:rPr>
          <w:szCs w:val="22"/>
          <w:lang w:val="nb-NO"/>
        </w:rPr>
        <w:t xml:space="preserve"> hjerte</w:t>
      </w:r>
      <w:r w:rsidR="00334BD2" w:rsidRPr="00065F0B">
        <w:rPr>
          <w:szCs w:val="22"/>
          <w:lang w:val="nb-NO"/>
        </w:rPr>
        <w:t>slag</w:t>
      </w:r>
      <w:r w:rsidR="00244CE0" w:rsidRPr="00FF228C">
        <w:rPr>
          <w:szCs w:val="22"/>
          <w:lang w:val="nb-NO"/>
        </w:rPr>
        <w:t xml:space="preserve"> under infusjon eller opptil 24 timer etter infusjon</w:t>
      </w:r>
      <w:r w:rsidR="00950E8A" w:rsidRPr="00CC1C48">
        <w:rPr>
          <w:szCs w:val="22"/>
          <w:lang w:val="nb-NO"/>
        </w:rPr>
        <w:t xml:space="preserve"> -</w:t>
      </w:r>
      <w:r w:rsidR="00244CE0" w:rsidRPr="00CC1C48">
        <w:rPr>
          <w:szCs w:val="22"/>
          <w:lang w:val="nb-NO"/>
        </w:rPr>
        <w:t xml:space="preserve"> </w:t>
      </w:r>
      <w:r w:rsidR="00950E8A" w:rsidRPr="00CE7934">
        <w:rPr>
          <w:szCs w:val="22"/>
          <w:lang w:val="nb-NO"/>
        </w:rPr>
        <w:t>d</w:t>
      </w:r>
      <w:r w:rsidR="00244CE0" w:rsidRPr="00BB2EC1">
        <w:rPr>
          <w:szCs w:val="22"/>
          <w:lang w:val="nb-NO"/>
        </w:rPr>
        <w:t xml:space="preserve">ette </w:t>
      </w:r>
      <w:r w:rsidR="00950E8A" w:rsidRPr="002A6137">
        <w:rPr>
          <w:szCs w:val="22"/>
          <w:lang w:val="nb-NO"/>
        </w:rPr>
        <w:t xml:space="preserve">er såkalte </w:t>
      </w:r>
      <w:r w:rsidR="00244CE0" w:rsidRPr="006C1B84">
        <w:rPr>
          <w:szCs w:val="22"/>
          <w:lang w:val="nb-NO"/>
        </w:rPr>
        <w:t>infusjonsrelaterte reaksjoner.</w:t>
      </w:r>
    </w:p>
    <w:p w14:paraId="22D842E8" w14:textId="77777777" w:rsidR="00950E8A" w:rsidRPr="00CC1C48" w:rsidRDefault="00964B2B" w:rsidP="00964B2B">
      <w:pPr>
        <w:suppressAutoHyphens/>
        <w:ind w:left="567" w:hanging="567"/>
        <w:rPr>
          <w:b/>
          <w:szCs w:val="22"/>
          <w:lang w:val="nb-NO"/>
        </w:rPr>
      </w:pPr>
      <w:r w:rsidRPr="008C4B05">
        <w:sym w:font="Symbol" w:char="F0B7"/>
      </w:r>
      <w:r w:rsidRPr="008C4B05">
        <w:rPr>
          <w:lang w:val="nb-NO"/>
        </w:rPr>
        <w:tab/>
      </w:r>
      <w:r w:rsidR="00950E8A" w:rsidRPr="00A97A1C">
        <w:rPr>
          <w:szCs w:val="22"/>
          <w:lang w:val="nb-NO"/>
        </w:rPr>
        <w:t>Hjerteproblemer kan forekomme. De fleste pasienter vil ikke ha symptomer på hjerteproblemene.</w:t>
      </w:r>
      <w:r w:rsidR="00950E8A" w:rsidRPr="006A7902">
        <w:rPr>
          <w:szCs w:val="22"/>
          <w:lang w:val="nb-NO"/>
        </w:rPr>
        <w:t xml:space="preserve"> Dersom symptomer forekommer, kan man </w:t>
      </w:r>
      <w:r w:rsidR="00722DC3" w:rsidRPr="006A7902">
        <w:rPr>
          <w:szCs w:val="22"/>
          <w:lang w:val="nb-NO"/>
        </w:rPr>
        <w:t>merke</w:t>
      </w:r>
      <w:r w:rsidR="00950E8A" w:rsidRPr="006A7902">
        <w:rPr>
          <w:szCs w:val="22"/>
          <w:lang w:val="nb-NO"/>
        </w:rPr>
        <w:t xml:space="preserve"> hoste, kortpustethet ved hvile eller når man sover flatt, brystsmerte</w:t>
      </w:r>
      <w:r w:rsidR="00722DC3" w:rsidRPr="006A7902">
        <w:rPr>
          <w:szCs w:val="22"/>
          <w:lang w:val="nb-NO"/>
        </w:rPr>
        <w:t>r</w:t>
      </w:r>
      <w:r w:rsidR="00950E8A" w:rsidRPr="00065F0B">
        <w:rPr>
          <w:szCs w:val="22"/>
          <w:lang w:val="nb-NO"/>
        </w:rPr>
        <w:t xml:space="preserve"> og hovne </w:t>
      </w:r>
      <w:r w:rsidR="008C526C" w:rsidRPr="00065F0B">
        <w:rPr>
          <w:szCs w:val="22"/>
          <w:lang w:val="nb-NO"/>
        </w:rPr>
        <w:t xml:space="preserve">ben </w:t>
      </w:r>
      <w:r w:rsidR="00950E8A" w:rsidRPr="00FF228C">
        <w:rPr>
          <w:szCs w:val="22"/>
          <w:lang w:val="nb-NO"/>
        </w:rPr>
        <w:t>eller armer, en følelse av rask eller uregelmessig hjertebank.</w:t>
      </w:r>
    </w:p>
    <w:p w14:paraId="5D8B7FEB" w14:textId="77777777" w:rsidR="00244CE0" w:rsidRPr="00CC1C48" w:rsidRDefault="00244CE0" w:rsidP="00244CE0">
      <w:pPr>
        <w:suppressAutoHyphens/>
        <w:rPr>
          <w:szCs w:val="22"/>
          <w:lang w:val="nb-NO"/>
        </w:rPr>
      </w:pPr>
    </w:p>
    <w:p w14:paraId="4BB738B5" w14:textId="77777777" w:rsidR="00244CE0" w:rsidRPr="002A6137" w:rsidRDefault="00244CE0" w:rsidP="002D6FB2">
      <w:pPr>
        <w:keepNext/>
        <w:keepLines/>
        <w:suppressAutoHyphens/>
        <w:rPr>
          <w:b/>
          <w:szCs w:val="22"/>
          <w:lang w:val="nb-NO"/>
        </w:rPr>
      </w:pPr>
      <w:r w:rsidRPr="00CE7934">
        <w:rPr>
          <w:b/>
          <w:szCs w:val="22"/>
          <w:lang w:val="nb-NO"/>
        </w:rPr>
        <w:t xml:space="preserve">Mindre vanlige (kan </w:t>
      </w:r>
      <w:r w:rsidR="00A94F13" w:rsidRPr="00BB2EC1">
        <w:rPr>
          <w:b/>
          <w:szCs w:val="22"/>
          <w:lang w:val="nb-NO"/>
        </w:rPr>
        <w:t xml:space="preserve">forekomme hos </w:t>
      </w:r>
      <w:r w:rsidRPr="002A6137">
        <w:rPr>
          <w:b/>
          <w:szCs w:val="22"/>
          <w:lang w:val="nb-NO"/>
        </w:rPr>
        <w:t>opptil 1 av 100 personer):</w:t>
      </w:r>
    </w:p>
    <w:p w14:paraId="4F074587" w14:textId="77777777" w:rsidR="00244CE0" w:rsidRPr="00FF228C" w:rsidRDefault="00964B2B" w:rsidP="00964B2B">
      <w:pPr>
        <w:suppressAutoHyphens/>
        <w:ind w:left="567" w:hanging="567"/>
        <w:rPr>
          <w:lang w:val="nb-NO"/>
        </w:rPr>
      </w:pPr>
      <w:r w:rsidRPr="008C4B05">
        <w:sym w:font="Symbol" w:char="F0B7"/>
      </w:r>
      <w:r w:rsidRPr="008C4B05">
        <w:rPr>
          <w:lang w:val="nb-NO"/>
        </w:rPr>
        <w:tab/>
      </w:r>
      <w:r w:rsidR="00950E8A" w:rsidRPr="00A97A1C">
        <w:rPr>
          <w:szCs w:val="22"/>
          <w:lang w:val="nb-NO"/>
        </w:rPr>
        <w:t>B</w:t>
      </w:r>
      <w:r w:rsidR="00950E8A" w:rsidRPr="006A7902">
        <w:rPr>
          <w:szCs w:val="22"/>
          <w:lang w:val="nb-NO"/>
        </w:rPr>
        <w:t>etennelse i lungene kan forårsake p</w:t>
      </w:r>
      <w:r w:rsidR="00244CE0" w:rsidRPr="006A7902">
        <w:rPr>
          <w:szCs w:val="22"/>
          <w:lang w:val="nb-NO"/>
        </w:rPr>
        <w:t>usteproblemer som kortpust</w:t>
      </w:r>
      <w:r w:rsidR="00334BD2" w:rsidRPr="006A7902">
        <w:rPr>
          <w:szCs w:val="22"/>
          <w:lang w:val="nb-NO"/>
        </w:rPr>
        <w:t>et</w:t>
      </w:r>
      <w:r w:rsidR="00244CE0" w:rsidRPr="006A7902">
        <w:rPr>
          <w:szCs w:val="22"/>
          <w:lang w:val="nb-NO"/>
        </w:rPr>
        <w:t xml:space="preserve">het (enten ved hvile eller mens du utfører </w:t>
      </w:r>
      <w:r w:rsidR="00D653BA" w:rsidRPr="00065F0B">
        <w:rPr>
          <w:szCs w:val="22"/>
          <w:lang w:val="nb-NO"/>
        </w:rPr>
        <w:t>en</w:t>
      </w:r>
      <w:r w:rsidR="00244CE0" w:rsidRPr="00065F0B">
        <w:rPr>
          <w:szCs w:val="22"/>
          <w:lang w:val="nb-NO"/>
        </w:rPr>
        <w:t xml:space="preserve"> form for fysisk aktivitet), hoste eller hosteanfall med tørrhoste. </w:t>
      </w:r>
      <w:r w:rsidR="00244CE0" w:rsidRPr="00FF228C">
        <w:rPr>
          <w:lang w:val="nb-NO"/>
        </w:rPr>
        <w:t>Dette kan være tegn på betennelse i lungene.</w:t>
      </w:r>
    </w:p>
    <w:p w14:paraId="65033AB6" w14:textId="77777777" w:rsidR="00244CE0" w:rsidRPr="00BB2EC1" w:rsidDel="00CF5C77" w:rsidRDefault="00964B2B" w:rsidP="00964B2B">
      <w:pPr>
        <w:suppressAutoHyphens/>
        <w:ind w:left="567" w:hanging="567"/>
        <w:rPr>
          <w:del w:id="827" w:author="Author"/>
          <w:szCs w:val="22"/>
          <w:lang w:val="nb-NO"/>
        </w:rPr>
      </w:pPr>
      <w:del w:id="828" w:author="Author">
        <w:r w:rsidRPr="008C4B05" w:rsidDel="00CF5C77">
          <w:sym w:font="Symbol" w:char="F0B7"/>
        </w:r>
        <w:r w:rsidRPr="008C4B05" w:rsidDel="00CF5C77">
          <w:rPr>
            <w:lang w:val="nb-NO"/>
          </w:rPr>
          <w:tab/>
        </w:r>
        <w:r w:rsidR="00D653BA" w:rsidRPr="00A97A1C" w:rsidDel="00CF5C77">
          <w:rPr>
            <w:szCs w:val="22"/>
            <w:lang w:val="nb-NO"/>
          </w:rPr>
          <w:delText>Gul</w:delText>
        </w:r>
        <w:r w:rsidR="00854B3A" w:rsidRPr="006A7902" w:rsidDel="00CF5C77">
          <w:rPr>
            <w:szCs w:val="22"/>
            <w:lang w:val="nb-NO"/>
          </w:rPr>
          <w:delText>farging av</w:delText>
        </w:r>
        <w:r w:rsidR="00D653BA" w:rsidRPr="006A7902" w:rsidDel="00CF5C77">
          <w:rPr>
            <w:szCs w:val="22"/>
            <w:lang w:val="nb-NO"/>
          </w:rPr>
          <w:delText xml:space="preserve"> h</w:delText>
        </w:r>
        <w:r w:rsidR="00244CE0" w:rsidRPr="006A7902" w:rsidDel="00CF5C77">
          <w:rPr>
            <w:szCs w:val="22"/>
            <w:lang w:val="nb-NO"/>
          </w:rPr>
          <w:delText xml:space="preserve">uden </w:delText>
        </w:r>
        <w:r w:rsidR="00854B3A" w:rsidRPr="006A7902" w:rsidDel="00CF5C77">
          <w:rPr>
            <w:szCs w:val="22"/>
            <w:lang w:val="nb-NO"/>
          </w:rPr>
          <w:delText>og</w:delText>
        </w:r>
        <w:r w:rsidR="00244CE0" w:rsidRPr="00065F0B" w:rsidDel="00CF5C77">
          <w:rPr>
            <w:szCs w:val="22"/>
            <w:lang w:val="nb-NO"/>
          </w:rPr>
          <w:delText xml:space="preserve"> det hvite </w:delText>
        </w:r>
        <w:r w:rsidR="00334BD2" w:rsidRPr="00065F0B" w:rsidDel="00CF5C77">
          <w:rPr>
            <w:szCs w:val="22"/>
            <w:lang w:val="nb-NO"/>
          </w:rPr>
          <w:delText xml:space="preserve">i </w:delText>
        </w:r>
        <w:r w:rsidR="00244CE0" w:rsidRPr="00FF228C" w:rsidDel="00CF5C77">
          <w:rPr>
            <w:szCs w:val="22"/>
            <w:lang w:val="nb-NO"/>
          </w:rPr>
          <w:delText>øy</w:delText>
        </w:r>
        <w:r w:rsidR="00D653BA" w:rsidRPr="00CC1C48" w:rsidDel="00CF5C77">
          <w:rPr>
            <w:szCs w:val="22"/>
            <w:lang w:val="nb-NO"/>
          </w:rPr>
          <w:delText>n</w:delText>
        </w:r>
        <w:r w:rsidR="00244CE0" w:rsidRPr="00CC1C48" w:rsidDel="00CF5C77">
          <w:rPr>
            <w:szCs w:val="22"/>
            <w:lang w:val="nb-NO"/>
          </w:rPr>
          <w:delText>e</w:delText>
        </w:r>
        <w:r w:rsidR="00D653BA" w:rsidRPr="00CE7934" w:rsidDel="00CF5C77">
          <w:rPr>
            <w:szCs w:val="22"/>
            <w:lang w:val="nb-NO"/>
          </w:rPr>
          <w:delText>n</w:delText>
        </w:r>
        <w:r w:rsidR="00244CE0" w:rsidRPr="00BB2EC1" w:rsidDel="00CF5C77">
          <w:rPr>
            <w:szCs w:val="22"/>
            <w:lang w:val="nb-NO"/>
          </w:rPr>
          <w:delText>e (gulsott). Dette kan være tegn på alvorlig leverskade.</w:delText>
        </w:r>
      </w:del>
    </w:p>
    <w:p w14:paraId="47F03CD2" w14:textId="77777777" w:rsidR="00244CE0" w:rsidRDefault="00964B2B" w:rsidP="00964B2B">
      <w:pPr>
        <w:suppressAutoHyphens/>
        <w:ind w:left="567" w:hanging="567"/>
        <w:rPr>
          <w:ins w:id="829" w:author="Author"/>
          <w:lang w:val="nb-NO"/>
        </w:rPr>
      </w:pPr>
      <w:r w:rsidRPr="008C4B05">
        <w:sym w:font="Symbol" w:char="F0B7"/>
      </w:r>
      <w:r w:rsidRPr="008C4B05">
        <w:rPr>
          <w:lang w:val="nb-NO"/>
        </w:rPr>
        <w:tab/>
      </w:r>
      <w:r w:rsidR="00950E8A" w:rsidRPr="00A97A1C">
        <w:rPr>
          <w:szCs w:val="22"/>
          <w:lang w:val="nb-NO"/>
        </w:rPr>
        <w:t>Allergiske reaksjoner kan forekomme</w:t>
      </w:r>
      <w:r w:rsidR="00244CE0" w:rsidRPr="006A7902">
        <w:rPr>
          <w:szCs w:val="22"/>
          <w:lang w:val="nb-NO"/>
        </w:rPr>
        <w:t xml:space="preserve"> og </w:t>
      </w:r>
      <w:r w:rsidR="00950E8A" w:rsidRPr="006A7902">
        <w:rPr>
          <w:szCs w:val="22"/>
          <w:lang w:val="nb-NO"/>
        </w:rPr>
        <w:t xml:space="preserve">de fleste pasienter vil ha milde symptomer som kløe og tetthet i brystet. I mer alvorlige tilfeller kan </w:t>
      </w:r>
      <w:r w:rsidR="00244CE0" w:rsidRPr="006A7902">
        <w:rPr>
          <w:szCs w:val="22"/>
          <w:lang w:val="nb-NO"/>
        </w:rPr>
        <w:t xml:space="preserve">hevelse i </w:t>
      </w:r>
      <w:r w:rsidR="00244CE0" w:rsidRPr="00FF228C">
        <w:rPr>
          <w:lang w:val="nb-NO"/>
        </w:rPr>
        <w:t xml:space="preserve">ansikt </w:t>
      </w:r>
      <w:r w:rsidR="00334BD2" w:rsidRPr="00CC1C48">
        <w:rPr>
          <w:lang w:val="nb-NO"/>
        </w:rPr>
        <w:t>eller</w:t>
      </w:r>
      <w:r w:rsidR="00244CE0" w:rsidRPr="00CC1C48">
        <w:rPr>
          <w:lang w:val="nb-NO"/>
        </w:rPr>
        <w:t xml:space="preserve"> tunge, svelg</w:t>
      </w:r>
      <w:r w:rsidR="00334BD2" w:rsidRPr="00CE7934">
        <w:rPr>
          <w:lang w:val="nb-NO"/>
        </w:rPr>
        <w:t>eproblemer</w:t>
      </w:r>
      <w:r w:rsidR="00244CE0" w:rsidRPr="00BB2EC1">
        <w:rPr>
          <w:lang w:val="nb-NO"/>
        </w:rPr>
        <w:t xml:space="preserve"> eller pusteproblemer</w:t>
      </w:r>
      <w:r w:rsidR="00950E8A" w:rsidRPr="002A6137">
        <w:rPr>
          <w:szCs w:val="22"/>
          <w:lang w:val="nb-NO"/>
        </w:rPr>
        <w:t xml:space="preserve"> </w:t>
      </w:r>
      <w:r w:rsidR="00883D55" w:rsidRPr="006C1B84">
        <w:rPr>
          <w:szCs w:val="22"/>
          <w:lang w:val="nb-NO"/>
        </w:rPr>
        <w:t>oppstå</w:t>
      </w:r>
      <w:r w:rsidR="00244CE0" w:rsidRPr="006C1B84">
        <w:rPr>
          <w:lang w:val="nb-NO"/>
        </w:rPr>
        <w:t>.</w:t>
      </w:r>
    </w:p>
    <w:p w14:paraId="665A22EC" w14:textId="77777777" w:rsidR="00CF5C77" w:rsidRDefault="00CF5C77" w:rsidP="00964B2B">
      <w:pPr>
        <w:suppressAutoHyphens/>
        <w:ind w:left="567" w:hanging="567"/>
        <w:rPr>
          <w:ins w:id="830" w:author="Author"/>
          <w:lang w:val="nb-NO"/>
        </w:rPr>
      </w:pPr>
    </w:p>
    <w:p w14:paraId="2AFAA163" w14:textId="77777777" w:rsidR="00CF5C77" w:rsidRPr="002A6137" w:rsidRDefault="00CF5C77" w:rsidP="00CF5C77">
      <w:pPr>
        <w:keepNext/>
        <w:keepLines/>
        <w:suppressAutoHyphens/>
        <w:rPr>
          <w:ins w:id="831" w:author="Author"/>
          <w:b/>
          <w:szCs w:val="22"/>
          <w:lang w:val="nb-NO"/>
        </w:rPr>
      </w:pPr>
      <w:ins w:id="832" w:author="Author">
        <w:r>
          <w:rPr>
            <w:b/>
            <w:szCs w:val="22"/>
            <w:lang w:val="nb-NO"/>
          </w:rPr>
          <w:t>Sjeldne (</w:t>
        </w:r>
        <w:r w:rsidRPr="00CE7934">
          <w:rPr>
            <w:b/>
            <w:szCs w:val="22"/>
            <w:lang w:val="nb-NO"/>
          </w:rPr>
          <w:t xml:space="preserve">kan </w:t>
        </w:r>
        <w:r w:rsidRPr="00BB2EC1">
          <w:rPr>
            <w:b/>
            <w:szCs w:val="22"/>
            <w:lang w:val="nb-NO"/>
          </w:rPr>
          <w:t xml:space="preserve">forekomme hos </w:t>
        </w:r>
        <w:r w:rsidRPr="002A6137">
          <w:rPr>
            <w:b/>
            <w:szCs w:val="22"/>
            <w:lang w:val="nb-NO"/>
          </w:rPr>
          <w:t>opptil 1 av 1</w:t>
        </w:r>
        <w:r w:rsidR="007226B9">
          <w:rPr>
            <w:b/>
            <w:szCs w:val="22"/>
            <w:lang w:val="nb-NO"/>
          </w:rPr>
          <w:t> </w:t>
        </w:r>
        <w:r w:rsidRPr="002A6137">
          <w:rPr>
            <w:b/>
            <w:szCs w:val="22"/>
            <w:lang w:val="nb-NO"/>
          </w:rPr>
          <w:t>00</w:t>
        </w:r>
        <w:r>
          <w:rPr>
            <w:b/>
            <w:szCs w:val="22"/>
            <w:lang w:val="nb-NO"/>
          </w:rPr>
          <w:t>0</w:t>
        </w:r>
        <w:r w:rsidRPr="002A6137">
          <w:rPr>
            <w:b/>
            <w:szCs w:val="22"/>
            <w:lang w:val="nb-NO"/>
          </w:rPr>
          <w:t> personer):</w:t>
        </w:r>
      </w:ins>
    </w:p>
    <w:p w14:paraId="6C0E0AC9" w14:textId="77777777" w:rsidR="00CF5C77" w:rsidRPr="00BB2EC1" w:rsidRDefault="00CF5C77" w:rsidP="00CF5C77">
      <w:pPr>
        <w:suppressAutoHyphens/>
        <w:ind w:left="567" w:hanging="567"/>
        <w:rPr>
          <w:ins w:id="833" w:author="Author"/>
          <w:szCs w:val="22"/>
          <w:lang w:val="nb-NO"/>
        </w:rPr>
      </w:pPr>
      <w:ins w:id="834" w:author="Author">
        <w:r w:rsidRPr="008C4B05">
          <w:sym w:font="Symbol" w:char="F0B7"/>
        </w:r>
        <w:r w:rsidRPr="008C4B05">
          <w:rPr>
            <w:lang w:val="nb-NO"/>
          </w:rPr>
          <w:tab/>
        </w:r>
        <w:r w:rsidRPr="00A97A1C">
          <w:rPr>
            <w:szCs w:val="22"/>
            <w:lang w:val="nb-NO"/>
          </w:rPr>
          <w:t>Gul</w:t>
        </w:r>
        <w:r w:rsidRPr="006A7902">
          <w:rPr>
            <w:szCs w:val="22"/>
            <w:lang w:val="nb-NO"/>
          </w:rPr>
          <w:t>farging av huden og</w:t>
        </w:r>
        <w:r w:rsidRPr="00065F0B">
          <w:rPr>
            <w:szCs w:val="22"/>
            <w:lang w:val="nb-NO"/>
          </w:rPr>
          <w:t xml:space="preserve"> det hvite i </w:t>
        </w:r>
        <w:r w:rsidRPr="00FF228C">
          <w:rPr>
            <w:szCs w:val="22"/>
            <w:lang w:val="nb-NO"/>
          </w:rPr>
          <w:t>øy</w:t>
        </w:r>
        <w:r w:rsidRPr="00CC1C48">
          <w:rPr>
            <w:szCs w:val="22"/>
            <w:lang w:val="nb-NO"/>
          </w:rPr>
          <w:t>ne</w:t>
        </w:r>
        <w:r w:rsidRPr="00CE7934">
          <w:rPr>
            <w:szCs w:val="22"/>
            <w:lang w:val="nb-NO"/>
          </w:rPr>
          <w:t>n</w:t>
        </w:r>
        <w:r w:rsidRPr="00BB2EC1">
          <w:rPr>
            <w:szCs w:val="22"/>
            <w:lang w:val="nb-NO"/>
          </w:rPr>
          <w:t>e (gulsott). Dette kan være tegn på alvorlig leverskade.</w:t>
        </w:r>
      </w:ins>
    </w:p>
    <w:p w14:paraId="71C0A738" w14:textId="77777777" w:rsidR="00CF5C77" w:rsidDel="00CF5C77" w:rsidRDefault="00CF5C77">
      <w:pPr>
        <w:suppressAutoHyphens/>
        <w:rPr>
          <w:del w:id="835" w:author="Author"/>
          <w:lang w:val="nb-NO"/>
        </w:rPr>
        <w:pPrChange w:id="836" w:author="Author">
          <w:pPr>
            <w:suppressAutoHyphens/>
            <w:ind w:left="567" w:hanging="567"/>
          </w:pPr>
        </w:pPrChange>
      </w:pPr>
    </w:p>
    <w:p w14:paraId="06DC0642" w14:textId="77777777" w:rsidR="0034478D" w:rsidRDefault="0034478D" w:rsidP="00964B2B">
      <w:pPr>
        <w:suppressAutoHyphens/>
        <w:ind w:left="567" w:hanging="567"/>
        <w:rPr>
          <w:lang w:val="nb-NO"/>
        </w:rPr>
      </w:pPr>
    </w:p>
    <w:p w14:paraId="41E8CFA5" w14:textId="77777777" w:rsidR="0034478D" w:rsidRDefault="0034478D" w:rsidP="00964B2B">
      <w:pPr>
        <w:suppressAutoHyphens/>
        <w:ind w:left="567" w:hanging="567"/>
        <w:rPr>
          <w:b/>
          <w:lang w:val="nb-NO"/>
        </w:rPr>
      </w:pPr>
      <w:r>
        <w:rPr>
          <w:b/>
          <w:lang w:val="nb-NO"/>
        </w:rPr>
        <w:t>Ukjent frekvens:</w:t>
      </w:r>
    </w:p>
    <w:p w14:paraId="1B72B33A" w14:textId="77777777" w:rsidR="0034478D" w:rsidRDefault="0034478D" w:rsidP="0034478D">
      <w:pPr>
        <w:suppressAutoHyphens/>
        <w:ind w:left="567" w:hanging="567"/>
        <w:rPr>
          <w:lang w:val="nb-NO"/>
        </w:rPr>
      </w:pPr>
      <w:r w:rsidRPr="008C4B05">
        <w:sym w:font="Symbol" w:char="F0B7"/>
      </w:r>
      <w:r w:rsidRPr="008C4B05">
        <w:rPr>
          <w:lang w:val="nb-NO"/>
        </w:rPr>
        <w:tab/>
      </w:r>
      <w:r>
        <w:rPr>
          <w:szCs w:val="22"/>
          <w:lang w:val="nb-NO"/>
        </w:rPr>
        <w:t>Dersom Kadcyla infusjonsoppløsning lekker ut i området rundt infusjonsstedet, kan du oppleve smerte, misfarging, blemmer og skorper i huden (hudnekrose) på infusjonsstedet. Kontakt lege eller sykepleier umiddelbart.</w:t>
      </w:r>
    </w:p>
    <w:p w14:paraId="1A527A16" w14:textId="77777777" w:rsidR="00244CE0" w:rsidRPr="00001202" w:rsidRDefault="00244CE0" w:rsidP="00604DCC">
      <w:pPr>
        <w:suppressAutoHyphens/>
        <w:rPr>
          <w:lang w:val="nb-NO"/>
        </w:rPr>
      </w:pPr>
    </w:p>
    <w:p w14:paraId="69225271" w14:textId="77777777" w:rsidR="00244CE0" w:rsidRPr="00001202" w:rsidRDefault="00334BD2" w:rsidP="00604DCC">
      <w:pPr>
        <w:suppressAutoHyphens/>
        <w:rPr>
          <w:szCs w:val="22"/>
          <w:lang w:val="nb-NO"/>
        </w:rPr>
      </w:pPr>
      <w:r w:rsidRPr="00001202">
        <w:rPr>
          <w:szCs w:val="22"/>
          <w:lang w:val="nb-NO"/>
        </w:rPr>
        <w:t xml:space="preserve">Informer </w:t>
      </w:r>
      <w:r w:rsidR="00244CE0" w:rsidRPr="00001202">
        <w:rPr>
          <w:szCs w:val="22"/>
          <w:lang w:val="nb-NO"/>
        </w:rPr>
        <w:t>lege eller sykepleier umiddelbart dersom du opplever noen av disse alvorlige bivirkningene.</w:t>
      </w:r>
    </w:p>
    <w:p w14:paraId="64C19895" w14:textId="77777777" w:rsidR="007D7C6A" w:rsidRPr="00001202" w:rsidRDefault="007D7C6A">
      <w:pPr>
        <w:rPr>
          <w:szCs w:val="22"/>
          <w:lang w:val="nb-NO"/>
        </w:rPr>
      </w:pPr>
    </w:p>
    <w:p w14:paraId="72077CAB" w14:textId="77777777" w:rsidR="00145231" w:rsidRPr="00001202" w:rsidRDefault="00145231" w:rsidP="00511606">
      <w:pPr>
        <w:keepNext/>
        <w:keepLines/>
        <w:rPr>
          <w:b/>
          <w:szCs w:val="22"/>
          <w:lang w:val="nb-NO"/>
        </w:rPr>
      </w:pPr>
      <w:r w:rsidRPr="00001202">
        <w:rPr>
          <w:b/>
          <w:szCs w:val="22"/>
          <w:lang w:val="nb-NO"/>
        </w:rPr>
        <w:t xml:space="preserve">Andre bivirkninger </w:t>
      </w:r>
      <w:r w:rsidR="00334BD2" w:rsidRPr="00001202">
        <w:rPr>
          <w:b/>
          <w:szCs w:val="22"/>
          <w:lang w:val="nb-NO"/>
        </w:rPr>
        <w:t>kan være</w:t>
      </w:r>
    </w:p>
    <w:p w14:paraId="2446A595" w14:textId="77777777" w:rsidR="00145231" w:rsidRPr="00001202" w:rsidRDefault="00145231">
      <w:pPr>
        <w:rPr>
          <w:b/>
          <w:szCs w:val="22"/>
          <w:lang w:val="nb-NO"/>
        </w:rPr>
      </w:pPr>
    </w:p>
    <w:p w14:paraId="454B098A" w14:textId="77777777" w:rsidR="00F63DD9" w:rsidRPr="00001202" w:rsidRDefault="00F63DD9">
      <w:pPr>
        <w:rPr>
          <w:b/>
          <w:szCs w:val="22"/>
          <w:lang w:val="nb-NO"/>
        </w:rPr>
      </w:pPr>
      <w:r w:rsidRPr="00001202">
        <w:rPr>
          <w:b/>
          <w:szCs w:val="22"/>
          <w:lang w:val="nb-NO"/>
        </w:rPr>
        <w:t>Svært vanlige:</w:t>
      </w:r>
      <w:ins w:id="837" w:author="Author">
        <w:r w:rsidR="00CF5C77" w:rsidRPr="00226102">
          <w:rPr>
            <w:bCs/>
            <w:szCs w:val="22"/>
            <w:lang w:val="nb-NO"/>
            <w:rPrChange w:id="838" w:author="Author">
              <w:rPr>
                <w:b/>
                <w:szCs w:val="22"/>
                <w:lang w:val="nb-NO"/>
              </w:rPr>
            </w:rPrChange>
          </w:rPr>
          <w:t xml:space="preserve"> kan </w:t>
        </w:r>
        <w:r w:rsidR="007226B9">
          <w:rPr>
            <w:bCs/>
            <w:szCs w:val="22"/>
            <w:lang w:val="nb-NO"/>
          </w:rPr>
          <w:t>forekomme hos</w:t>
        </w:r>
        <w:r w:rsidR="00CF5C77" w:rsidRPr="00226102">
          <w:rPr>
            <w:bCs/>
            <w:szCs w:val="22"/>
            <w:lang w:val="nb-NO"/>
            <w:rPrChange w:id="839" w:author="Author">
              <w:rPr>
                <w:b/>
                <w:szCs w:val="22"/>
                <w:lang w:val="nb-NO"/>
              </w:rPr>
            </w:rPrChange>
          </w:rPr>
          <w:t xml:space="preserve"> flere enn 1 av 10</w:t>
        </w:r>
        <w:r w:rsidR="007226B9">
          <w:rPr>
            <w:bCs/>
            <w:szCs w:val="22"/>
            <w:lang w:val="nb-NO"/>
          </w:rPr>
          <w:t> </w:t>
        </w:r>
        <w:r w:rsidR="00CF5C77" w:rsidRPr="00226102">
          <w:rPr>
            <w:bCs/>
            <w:szCs w:val="22"/>
            <w:lang w:val="nb-NO"/>
            <w:rPrChange w:id="840" w:author="Author">
              <w:rPr>
                <w:b/>
                <w:szCs w:val="22"/>
                <w:lang w:val="nb-NO"/>
              </w:rPr>
            </w:rPrChange>
          </w:rPr>
          <w:t>personer</w:t>
        </w:r>
        <w:r w:rsidR="00CF5C77">
          <w:rPr>
            <w:b/>
            <w:szCs w:val="22"/>
            <w:lang w:val="nb-NO"/>
          </w:rPr>
          <w:t xml:space="preserve"> </w:t>
        </w:r>
      </w:ins>
    </w:p>
    <w:p w14:paraId="6AB9C6C0" w14:textId="77777777" w:rsidR="00F63DD9" w:rsidRPr="006A7902" w:rsidRDefault="00964B2B" w:rsidP="00964B2B">
      <w:pPr>
        <w:ind w:left="567" w:hanging="567"/>
        <w:rPr>
          <w:lang w:val="nb-NO"/>
        </w:rPr>
      </w:pPr>
      <w:r w:rsidRPr="008C4B05">
        <w:sym w:font="Symbol" w:char="F0B7"/>
      </w:r>
      <w:r w:rsidRPr="008C4B05">
        <w:rPr>
          <w:lang w:val="nb-NO"/>
        </w:rPr>
        <w:tab/>
      </w:r>
      <w:r w:rsidR="00F63DD9" w:rsidRPr="00A97A1C">
        <w:rPr>
          <w:lang w:val="nb-NO"/>
        </w:rPr>
        <w:t xml:space="preserve">redusert </w:t>
      </w:r>
      <w:r w:rsidR="00334BD2" w:rsidRPr="006A7902">
        <w:rPr>
          <w:lang w:val="nb-NO"/>
        </w:rPr>
        <w:t xml:space="preserve">antall </w:t>
      </w:r>
      <w:r w:rsidR="00F63DD9" w:rsidRPr="006A7902">
        <w:rPr>
          <w:lang w:val="nb-NO"/>
        </w:rPr>
        <w:t>røde blodceller (vist i blodprøver)</w:t>
      </w:r>
    </w:p>
    <w:p w14:paraId="740AA8DC" w14:textId="77777777" w:rsidR="00F63DD9" w:rsidRPr="006A7902" w:rsidRDefault="00F63DD9" w:rsidP="00F63DD9">
      <w:pPr>
        <w:rPr>
          <w:lang w:val="nb-NO"/>
        </w:rPr>
      </w:pPr>
      <w:r w:rsidRPr="008C4B05">
        <w:sym w:font="Symbol" w:char="F0B7"/>
      </w:r>
      <w:r w:rsidRPr="008C4B05">
        <w:rPr>
          <w:b/>
          <w:lang w:val="nb-NO"/>
        </w:rPr>
        <w:tab/>
      </w:r>
      <w:del w:id="841" w:author="Author">
        <w:r w:rsidRPr="00A97A1C" w:rsidDel="007226B9">
          <w:rPr>
            <w:lang w:val="nb-NO"/>
          </w:rPr>
          <w:delText>syk</w:delText>
        </w:r>
        <w:r w:rsidR="00334BD2" w:rsidRPr="006A7902" w:rsidDel="007226B9">
          <w:rPr>
            <w:lang w:val="nb-NO"/>
          </w:rPr>
          <w:delText>dom</w:delText>
        </w:r>
        <w:r w:rsidRPr="006A7902" w:rsidDel="007226B9">
          <w:rPr>
            <w:lang w:val="nb-NO"/>
          </w:rPr>
          <w:delText xml:space="preserve"> (</w:delText>
        </w:r>
      </w:del>
      <w:r w:rsidRPr="006A7902">
        <w:rPr>
          <w:lang w:val="nb-NO"/>
        </w:rPr>
        <w:t>oppkast</w:t>
      </w:r>
      <w:del w:id="842" w:author="Author">
        <w:r w:rsidRPr="006A7902" w:rsidDel="007226B9">
          <w:rPr>
            <w:lang w:val="nb-NO"/>
          </w:rPr>
          <w:delText>)</w:delText>
        </w:r>
      </w:del>
    </w:p>
    <w:p w14:paraId="57FCFC74" w14:textId="77777777" w:rsidR="00F63DD9" w:rsidRPr="00A97A1C" w:rsidRDefault="00F63DD9" w:rsidP="00F63DD9">
      <w:pPr>
        <w:rPr>
          <w:lang w:val="nb-NO"/>
        </w:rPr>
      </w:pPr>
      <w:r w:rsidRPr="008C4B05">
        <w:sym w:font="Symbol" w:char="F0B7"/>
      </w:r>
      <w:r w:rsidRPr="008C4B05">
        <w:rPr>
          <w:b/>
          <w:lang w:val="nb-NO"/>
        </w:rPr>
        <w:tab/>
      </w:r>
      <w:r w:rsidRPr="00A97A1C">
        <w:rPr>
          <w:lang w:val="nb-NO"/>
        </w:rPr>
        <w:t>diaré</w:t>
      </w:r>
    </w:p>
    <w:p w14:paraId="1F6DC3C9" w14:textId="77777777" w:rsidR="00F63DD9" w:rsidRPr="00A97A1C" w:rsidRDefault="00F63DD9" w:rsidP="00F63DD9">
      <w:pPr>
        <w:rPr>
          <w:lang w:val="nb-NO"/>
        </w:rPr>
      </w:pPr>
      <w:r w:rsidRPr="008C4B05">
        <w:sym w:font="Symbol" w:char="F0B7"/>
      </w:r>
      <w:r w:rsidRPr="008C4B05">
        <w:rPr>
          <w:b/>
          <w:lang w:val="nb-NO"/>
        </w:rPr>
        <w:tab/>
      </w:r>
      <w:r w:rsidRPr="00A97A1C">
        <w:rPr>
          <w:lang w:val="nb-NO"/>
        </w:rPr>
        <w:t>munntørrhet</w:t>
      </w:r>
    </w:p>
    <w:p w14:paraId="50FCC119" w14:textId="77777777" w:rsidR="00883D55" w:rsidRPr="00A97A1C" w:rsidRDefault="00964B2B" w:rsidP="00964B2B">
      <w:pPr>
        <w:ind w:left="567" w:hanging="567"/>
        <w:rPr>
          <w:lang w:val="nb-NO"/>
        </w:rPr>
      </w:pPr>
      <w:r w:rsidRPr="008C4B05">
        <w:sym w:font="Symbol" w:char="F0B7"/>
      </w:r>
      <w:r w:rsidRPr="008C4B05">
        <w:rPr>
          <w:lang w:val="nb-NO"/>
        </w:rPr>
        <w:tab/>
      </w:r>
      <w:r w:rsidR="00883D55" w:rsidRPr="00A97A1C">
        <w:rPr>
          <w:lang w:val="nb-NO"/>
        </w:rPr>
        <w:t>urinveisinfeksjon</w:t>
      </w:r>
    </w:p>
    <w:p w14:paraId="0B88B613" w14:textId="77777777" w:rsidR="00883D55" w:rsidRPr="00A97A1C" w:rsidRDefault="00964B2B" w:rsidP="00964B2B">
      <w:pPr>
        <w:ind w:left="567" w:hanging="567"/>
        <w:rPr>
          <w:lang w:val="nb-NO"/>
        </w:rPr>
      </w:pPr>
      <w:r w:rsidRPr="008C4B05">
        <w:sym w:font="Symbol" w:char="F0B7"/>
      </w:r>
      <w:r w:rsidRPr="008C4B05">
        <w:rPr>
          <w:lang w:val="nb-NO"/>
        </w:rPr>
        <w:tab/>
      </w:r>
      <w:r w:rsidR="00883D55" w:rsidRPr="00A97A1C">
        <w:rPr>
          <w:lang w:val="nb-NO"/>
        </w:rPr>
        <w:t>forstoppelse</w:t>
      </w:r>
    </w:p>
    <w:p w14:paraId="16BDB027" w14:textId="77777777" w:rsidR="00F63DD9" w:rsidRPr="006A7902" w:rsidRDefault="00F63DD9" w:rsidP="00F63DD9">
      <w:pPr>
        <w:rPr>
          <w:lang w:val="nb-NO"/>
        </w:rPr>
      </w:pPr>
      <w:r w:rsidRPr="008C4B05">
        <w:sym w:font="Symbol" w:char="F0B7"/>
      </w:r>
      <w:r w:rsidRPr="008C4B05">
        <w:rPr>
          <w:b/>
          <w:lang w:val="nb-NO"/>
        </w:rPr>
        <w:tab/>
      </w:r>
      <w:r w:rsidRPr="00A97A1C">
        <w:rPr>
          <w:lang w:val="nb-NO"/>
        </w:rPr>
        <w:t>magesmerte</w:t>
      </w:r>
      <w:r w:rsidR="00D653BA" w:rsidRPr="006A7902">
        <w:rPr>
          <w:lang w:val="nb-NO"/>
        </w:rPr>
        <w:t>r</w:t>
      </w:r>
    </w:p>
    <w:p w14:paraId="061B72F5" w14:textId="77777777" w:rsidR="00883D55" w:rsidRPr="00A97A1C" w:rsidRDefault="00964B2B" w:rsidP="00964B2B">
      <w:pPr>
        <w:ind w:left="567" w:hanging="567"/>
        <w:rPr>
          <w:lang w:val="nb-NO"/>
        </w:rPr>
      </w:pPr>
      <w:r w:rsidRPr="008C4B05">
        <w:sym w:font="Symbol" w:char="F0B7"/>
      </w:r>
      <w:r w:rsidRPr="008C4B05">
        <w:rPr>
          <w:lang w:val="nb-NO"/>
        </w:rPr>
        <w:tab/>
      </w:r>
      <w:r w:rsidR="00883D55" w:rsidRPr="00A97A1C">
        <w:rPr>
          <w:lang w:val="nb-NO"/>
        </w:rPr>
        <w:t>hoste</w:t>
      </w:r>
    </w:p>
    <w:p w14:paraId="6615C99D" w14:textId="77777777" w:rsidR="00883D55" w:rsidRPr="00A97A1C" w:rsidRDefault="00964B2B" w:rsidP="00964B2B">
      <w:pPr>
        <w:ind w:left="567" w:hanging="567"/>
        <w:rPr>
          <w:lang w:val="nb-NO"/>
        </w:rPr>
      </w:pPr>
      <w:r w:rsidRPr="008C4B05">
        <w:sym w:font="Symbol" w:char="F0B7"/>
      </w:r>
      <w:r w:rsidRPr="008C4B05">
        <w:rPr>
          <w:lang w:val="nb-NO"/>
        </w:rPr>
        <w:tab/>
      </w:r>
      <w:r w:rsidR="00883D55" w:rsidRPr="00A97A1C">
        <w:rPr>
          <w:lang w:val="nb-NO"/>
        </w:rPr>
        <w:t>kortpustethet</w:t>
      </w:r>
    </w:p>
    <w:p w14:paraId="6CE4771B" w14:textId="77777777" w:rsidR="00F63DD9" w:rsidRPr="00A97A1C" w:rsidRDefault="00F63DD9" w:rsidP="00F63DD9">
      <w:pPr>
        <w:rPr>
          <w:lang w:val="nb-NO"/>
        </w:rPr>
      </w:pPr>
      <w:r w:rsidRPr="008C4B05">
        <w:sym w:font="Symbol" w:char="F0B7"/>
      </w:r>
      <w:r w:rsidRPr="008C4B05">
        <w:rPr>
          <w:b/>
          <w:lang w:val="nb-NO"/>
        </w:rPr>
        <w:tab/>
      </w:r>
      <w:r w:rsidRPr="00A97A1C">
        <w:rPr>
          <w:lang w:val="nb-NO"/>
        </w:rPr>
        <w:t>betennelse i munnen</w:t>
      </w:r>
    </w:p>
    <w:p w14:paraId="13BA364E" w14:textId="77777777" w:rsidR="00F63DD9" w:rsidRPr="00A97A1C" w:rsidRDefault="00F63DD9" w:rsidP="00F63DD9">
      <w:pPr>
        <w:rPr>
          <w:lang w:val="nb-NO"/>
        </w:rPr>
      </w:pPr>
      <w:r w:rsidRPr="008C4B05">
        <w:sym w:font="Symbol" w:char="F0B7"/>
      </w:r>
      <w:r w:rsidRPr="008C4B05">
        <w:rPr>
          <w:b/>
          <w:lang w:val="nb-NO"/>
        </w:rPr>
        <w:tab/>
      </w:r>
      <w:r w:rsidRPr="00A97A1C">
        <w:rPr>
          <w:lang w:val="nb-NO"/>
        </w:rPr>
        <w:t>søvnvansker</w:t>
      </w:r>
    </w:p>
    <w:p w14:paraId="69C20C99" w14:textId="77777777" w:rsidR="00F63DD9" w:rsidRPr="006A7902" w:rsidRDefault="00964B2B" w:rsidP="00964B2B">
      <w:pPr>
        <w:ind w:left="567" w:hanging="567"/>
        <w:rPr>
          <w:lang w:val="nb-NO"/>
        </w:rPr>
      </w:pPr>
      <w:r w:rsidRPr="008C4B05">
        <w:sym w:font="Symbol" w:char="F0B7"/>
      </w:r>
      <w:r w:rsidRPr="008C4B05">
        <w:rPr>
          <w:lang w:val="nb-NO"/>
        </w:rPr>
        <w:tab/>
      </w:r>
      <w:r w:rsidR="00F63DD9" w:rsidRPr="00A97A1C">
        <w:rPr>
          <w:lang w:val="nb-NO"/>
        </w:rPr>
        <w:t>muskel- og leddsmerte</w:t>
      </w:r>
      <w:r w:rsidR="00D653BA" w:rsidRPr="006A7902">
        <w:rPr>
          <w:lang w:val="nb-NO"/>
        </w:rPr>
        <w:t>r</w:t>
      </w:r>
    </w:p>
    <w:p w14:paraId="546A479C" w14:textId="77777777" w:rsidR="00F63DD9" w:rsidRPr="00A97A1C" w:rsidRDefault="00964B2B" w:rsidP="00964B2B">
      <w:pPr>
        <w:ind w:left="567" w:hanging="567"/>
        <w:rPr>
          <w:lang w:val="nb-NO"/>
        </w:rPr>
      </w:pPr>
      <w:r w:rsidRPr="008C4B05">
        <w:sym w:font="Symbol" w:char="F0B7"/>
      </w:r>
      <w:r w:rsidRPr="008C4B05">
        <w:rPr>
          <w:lang w:val="nb-NO"/>
        </w:rPr>
        <w:tab/>
      </w:r>
      <w:r w:rsidR="00F63DD9" w:rsidRPr="00A97A1C">
        <w:rPr>
          <w:lang w:val="nb-NO"/>
        </w:rPr>
        <w:t>feber</w:t>
      </w:r>
    </w:p>
    <w:p w14:paraId="0C4A1972" w14:textId="77777777" w:rsidR="00F63DD9" w:rsidRPr="006A7902" w:rsidRDefault="00F63DD9" w:rsidP="00F63DD9">
      <w:pPr>
        <w:rPr>
          <w:b/>
          <w:lang w:val="nb-NO"/>
        </w:rPr>
      </w:pPr>
      <w:r w:rsidRPr="008C4B05">
        <w:sym w:font="Symbol" w:char="F0B7"/>
      </w:r>
      <w:r w:rsidRPr="008C4B05">
        <w:rPr>
          <w:b/>
          <w:lang w:val="nb-NO"/>
        </w:rPr>
        <w:tab/>
      </w:r>
      <w:r w:rsidRPr="00A97A1C">
        <w:rPr>
          <w:lang w:val="nb-NO"/>
        </w:rPr>
        <w:t>hodepine</w:t>
      </w:r>
    </w:p>
    <w:p w14:paraId="11BEE1DD" w14:textId="77777777" w:rsidR="00F63DD9" w:rsidRPr="006A7902" w:rsidRDefault="00964B2B" w:rsidP="00964B2B">
      <w:pPr>
        <w:ind w:left="567" w:hanging="567"/>
        <w:rPr>
          <w:b/>
          <w:lang w:val="nb-NO"/>
        </w:rPr>
      </w:pPr>
      <w:r w:rsidRPr="008C4B05">
        <w:sym w:font="Symbol" w:char="F0B7"/>
      </w:r>
      <w:r w:rsidRPr="008C4B05">
        <w:rPr>
          <w:lang w:val="nb-NO"/>
        </w:rPr>
        <w:tab/>
      </w:r>
      <w:r w:rsidR="00F63DD9" w:rsidRPr="00A97A1C">
        <w:rPr>
          <w:lang w:val="nb-NO"/>
        </w:rPr>
        <w:t>utmattelse</w:t>
      </w:r>
      <w:r w:rsidR="007F0D04" w:rsidRPr="006A7902">
        <w:rPr>
          <w:lang w:val="nb-NO"/>
        </w:rPr>
        <w:t xml:space="preserve"> (fatigue)</w:t>
      </w:r>
    </w:p>
    <w:p w14:paraId="62EB9EA5" w14:textId="77777777" w:rsidR="00F63DD9" w:rsidRPr="008C4B05" w:rsidRDefault="00F63DD9" w:rsidP="00F63DD9">
      <w:pPr>
        <w:rPr>
          <w:lang w:val="nb-NO"/>
        </w:rPr>
      </w:pPr>
      <w:r w:rsidRPr="008C4B05">
        <w:sym w:font="Symbol" w:char="F0B7"/>
      </w:r>
      <w:r w:rsidRPr="008C4B05">
        <w:rPr>
          <w:lang w:val="nb-NO"/>
        </w:rPr>
        <w:tab/>
        <w:t>svakhet</w:t>
      </w:r>
    </w:p>
    <w:p w14:paraId="04320519" w14:textId="77777777" w:rsidR="00F63DD9" w:rsidRPr="00A97A1C" w:rsidRDefault="00F63DD9">
      <w:pPr>
        <w:rPr>
          <w:szCs w:val="22"/>
          <w:lang w:val="nb-NO"/>
        </w:rPr>
      </w:pPr>
    </w:p>
    <w:p w14:paraId="0DFA4BCE" w14:textId="77777777" w:rsidR="00F63DD9" w:rsidRPr="00226102" w:rsidRDefault="00F63DD9">
      <w:pPr>
        <w:rPr>
          <w:bCs/>
          <w:szCs w:val="22"/>
          <w:lang w:val="nb-NO"/>
          <w:rPrChange w:id="843" w:author="Author">
            <w:rPr>
              <w:b/>
              <w:szCs w:val="22"/>
              <w:lang w:val="nb-NO"/>
            </w:rPr>
          </w:rPrChange>
        </w:rPr>
      </w:pPr>
      <w:r w:rsidRPr="006A7902">
        <w:rPr>
          <w:b/>
          <w:szCs w:val="22"/>
          <w:lang w:val="nb-NO"/>
        </w:rPr>
        <w:t>Vanlige:</w:t>
      </w:r>
      <w:ins w:id="844" w:author="Author">
        <w:r w:rsidR="00CF5C77">
          <w:rPr>
            <w:bCs/>
            <w:szCs w:val="22"/>
            <w:lang w:val="nb-NO"/>
          </w:rPr>
          <w:t xml:space="preserve"> kan </w:t>
        </w:r>
        <w:r w:rsidR="007226B9">
          <w:rPr>
            <w:bCs/>
            <w:szCs w:val="22"/>
            <w:lang w:val="nb-NO"/>
          </w:rPr>
          <w:t>forekomme hos</w:t>
        </w:r>
        <w:r w:rsidR="00CF5C77">
          <w:rPr>
            <w:bCs/>
            <w:szCs w:val="22"/>
            <w:lang w:val="nb-NO"/>
          </w:rPr>
          <w:t xml:space="preserve"> opptil 1 av 10</w:t>
        </w:r>
        <w:r w:rsidR="007226B9">
          <w:rPr>
            <w:bCs/>
            <w:szCs w:val="22"/>
            <w:lang w:val="nb-NO"/>
          </w:rPr>
          <w:t> </w:t>
        </w:r>
        <w:r w:rsidR="00CF5C77">
          <w:rPr>
            <w:bCs/>
            <w:szCs w:val="22"/>
            <w:lang w:val="nb-NO"/>
          </w:rPr>
          <w:t>personer</w:t>
        </w:r>
      </w:ins>
    </w:p>
    <w:p w14:paraId="563AC865" w14:textId="77777777" w:rsidR="006A7902" w:rsidRDefault="006A7902" w:rsidP="001645FA">
      <w:pPr>
        <w:rPr>
          <w:lang w:val="nb-NO"/>
        </w:rPr>
      </w:pPr>
      <w:r w:rsidRPr="008C4B05">
        <w:sym w:font="Symbol" w:char="F0B7"/>
      </w:r>
      <w:r w:rsidRPr="008C4B05">
        <w:rPr>
          <w:b/>
          <w:lang w:val="nb-NO"/>
        </w:rPr>
        <w:tab/>
      </w:r>
      <w:r w:rsidRPr="00A97A1C">
        <w:rPr>
          <w:lang w:val="nb-NO"/>
        </w:rPr>
        <w:t>frysninger eller influensalignende symptomer</w:t>
      </w:r>
    </w:p>
    <w:p w14:paraId="2826AB20" w14:textId="77777777" w:rsidR="006A7902" w:rsidRDefault="006A7902" w:rsidP="001645FA">
      <w:pPr>
        <w:rPr>
          <w:lang w:val="nb-NO"/>
        </w:rPr>
      </w:pPr>
      <w:r w:rsidRPr="008C4B05">
        <w:sym w:font="Symbol" w:char="F0B7"/>
      </w:r>
      <w:r w:rsidRPr="008C4B05">
        <w:rPr>
          <w:b/>
          <w:lang w:val="nb-NO"/>
        </w:rPr>
        <w:tab/>
      </w:r>
      <w:r w:rsidRPr="00A97A1C">
        <w:rPr>
          <w:lang w:val="nb-NO"/>
        </w:rPr>
        <w:t>redu</w:t>
      </w:r>
      <w:r w:rsidRPr="00D312F8">
        <w:rPr>
          <w:lang w:val="nb-NO"/>
        </w:rPr>
        <w:t>sert kaliumnivå (vist i blodprøver)</w:t>
      </w:r>
    </w:p>
    <w:p w14:paraId="6E7FBBB2" w14:textId="77777777" w:rsidR="006A7902" w:rsidRPr="001645FA" w:rsidRDefault="006A7902" w:rsidP="006A7902">
      <w:pPr>
        <w:ind w:left="567" w:hanging="567"/>
        <w:rPr>
          <w:b/>
          <w:lang w:val="nb-NO"/>
        </w:rPr>
      </w:pPr>
      <w:r w:rsidRPr="008C4B05">
        <w:sym w:font="Symbol" w:char="F0B7"/>
      </w:r>
      <w:r w:rsidRPr="008C4B05">
        <w:rPr>
          <w:lang w:val="nb-NO"/>
        </w:rPr>
        <w:tab/>
      </w:r>
      <w:r w:rsidRPr="00A97A1C">
        <w:rPr>
          <w:lang w:val="nb-NO"/>
        </w:rPr>
        <w:t>hudutslett</w:t>
      </w:r>
    </w:p>
    <w:p w14:paraId="35508A09" w14:textId="77777777" w:rsidR="00F63DD9" w:rsidRPr="006A7902" w:rsidRDefault="00F63DD9" w:rsidP="00F63DD9">
      <w:pPr>
        <w:ind w:left="567" w:hanging="567"/>
        <w:rPr>
          <w:lang w:val="nb-NO"/>
        </w:rPr>
      </w:pPr>
      <w:r w:rsidRPr="008C4B05">
        <w:sym w:font="Symbol" w:char="F0B7"/>
      </w:r>
      <w:r w:rsidRPr="008C4B05">
        <w:rPr>
          <w:lang w:val="nb-NO"/>
        </w:rPr>
        <w:tab/>
        <w:t xml:space="preserve">redusert </w:t>
      </w:r>
      <w:r w:rsidR="00334BD2" w:rsidRPr="00A97A1C">
        <w:rPr>
          <w:lang w:val="nb-NO"/>
        </w:rPr>
        <w:t xml:space="preserve">antall </w:t>
      </w:r>
      <w:r w:rsidRPr="006A7902">
        <w:rPr>
          <w:lang w:val="nb-NO"/>
        </w:rPr>
        <w:t>hvite blodceller (vist i blodprøver)</w:t>
      </w:r>
    </w:p>
    <w:p w14:paraId="6DCC442C" w14:textId="77777777" w:rsidR="00F63DD9" w:rsidRPr="006A7902" w:rsidRDefault="00F63DD9" w:rsidP="00F63DD9">
      <w:pPr>
        <w:rPr>
          <w:lang w:val="nb-NO"/>
        </w:rPr>
      </w:pPr>
      <w:r w:rsidRPr="008C4B05">
        <w:sym w:font="Symbol" w:char="F0B7"/>
      </w:r>
      <w:r w:rsidRPr="008C4B05">
        <w:rPr>
          <w:lang w:val="nb-NO"/>
        </w:rPr>
        <w:tab/>
        <w:t xml:space="preserve">tørre øyne, </w:t>
      </w:r>
      <w:r w:rsidR="00334BD2" w:rsidRPr="00A97A1C">
        <w:rPr>
          <w:lang w:val="nb-NO"/>
        </w:rPr>
        <w:t xml:space="preserve">rennende </w:t>
      </w:r>
      <w:r w:rsidRPr="006A7902">
        <w:rPr>
          <w:lang w:val="nb-NO"/>
        </w:rPr>
        <w:t xml:space="preserve">øyne </w:t>
      </w:r>
      <w:r w:rsidR="00334BD2" w:rsidRPr="006A7902">
        <w:rPr>
          <w:lang w:val="nb-NO"/>
        </w:rPr>
        <w:t>eller</w:t>
      </w:r>
      <w:r w:rsidRPr="006A7902">
        <w:rPr>
          <w:lang w:val="nb-NO"/>
        </w:rPr>
        <w:t xml:space="preserve"> </w:t>
      </w:r>
      <w:r w:rsidR="00D653BA" w:rsidRPr="006A7902">
        <w:rPr>
          <w:lang w:val="nb-NO"/>
        </w:rPr>
        <w:t>tåke</w:t>
      </w:r>
      <w:r w:rsidRPr="006A7902">
        <w:rPr>
          <w:lang w:val="nb-NO"/>
        </w:rPr>
        <w:t>syn</w:t>
      </w:r>
    </w:p>
    <w:p w14:paraId="50604212" w14:textId="77777777" w:rsidR="00F63DD9" w:rsidRPr="00A97A1C" w:rsidRDefault="00964B2B" w:rsidP="00964B2B">
      <w:pPr>
        <w:ind w:left="567" w:hanging="567"/>
        <w:rPr>
          <w:lang w:val="nb-NO"/>
        </w:rPr>
      </w:pPr>
      <w:r w:rsidRPr="008C4B05">
        <w:sym w:font="Symbol" w:char="F0B7"/>
      </w:r>
      <w:r w:rsidRPr="008C4B05">
        <w:rPr>
          <w:lang w:val="nb-NO"/>
        </w:rPr>
        <w:tab/>
      </w:r>
      <w:r w:rsidR="00F63DD9" w:rsidRPr="00A97A1C">
        <w:rPr>
          <w:lang w:val="nb-NO"/>
        </w:rPr>
        <w:t>røde øyne eller infeksjon</w:t>
      </w:r>
    </w:p>
    <w:p w14:paraId="17D39092" w14:textId="77777777" w:rsidR="00F63DD9" w:rsidRPr="00A97A1C" w:rsidRDefault="00964B2B" w:rsidP="00964B2B">
      <w:pPr>
        <w:ind w:left="567" w:hanging="567"/>
        <w:rPr>
          <w:lang w:val="nb-NO"/>
        </w:rPr>
      </w:pPr>
      <w:r w:rsidRPr="008C4B05">
        <w:sym w:font="Symbol" w:char="F0B7"/>
      </w:r>
      <w:r w:rsidRPr="008C4B05">
        <w:rPr>
          <w:lang w:val="nb-NO"/>
        </w:rPr>
        <w:tab/>
      </w:r>
      <w:r w:rsidR="00F63DD9" w:rsidRPr="00A97A1C">
        <w:rPr>
          <w:lang w:val="nb-NO"/>
        </w:rPr>
        <w:t>fordøyelsesproblemer</w:t>
      </w:r>
    </w:p>
    <w:p w14:paraId="2A5DF753" w14:textId="77777777" w:rsidR="00883D55" w:rsidRPr="006A7902" w:rsidRDefault="00964B2B" w:rsidP="00964B2B">
      <w:pPr>
        <w:ind w:left="567" w:hanging="567"/>
        <w:rPr>
          <w:lang w:val="nb-NO"/>
        </w:rPr>
      </w:pPr>
      <w:r w:rsidRPr="008C4B05">
        <w:sym w:font="Symbol" w:char="F0B7"/>
      </w:r>
      <w:r w:rsidRPr="008C4B05">
        <w:rPr>
          <w:lang w:val="nb-NO"/>
        </w:rPr>
        <w:tab/>
      </w:r>
      <w:r w:rsidR="00883D55" w:rsidRPr="00A97A1C">
        <w:rPr>
          <w:lang w:val="nb-NO"/>
        </w:rPr>
        <w:t xml:space="preserve">hevelse </w:t>
      </w:r>
      <w:r w:rsidR="00D653BA" w:rsidRPr="006A7902">
        <w:rPr>
          <w:lang w:val="nb-NO"/>
        </w:rPr>
        <w:t xml:space="preserve">i </w:t>
      </w:r>
      <w:r w:rsidR="00883D55" w:rsidRPr="006A7902">
        <w:rPr>
          <w:lang w:val="nb-NO"/>
        </w:rPr>
        <w:t>ben og/eller armer</w:t>
      </w:r>
    </w:p>
    <w:p w14:paraId="71E5ED29" w14:textId="77777777" w:rsidR="00883D55" w:rsidRPr="006A7902" w:rsidRDefault="00964B2B" w:rsidP="00964B2B">
      <w:pPr>
        <w:ind w:left="567" w:hanging="567"/>
        <w:rPr>
          <w:lang w:val="nb-NO"/>
        </w:rPr>
      </w:pPr>
      <w:r w:rsidRPr="008C4B05">
        <w:sym w:font="Symbol" w:char="F0B7"/>
      </w:r>
      <w:r w:rsidRPr="008C4B05">
        <w:rPr>
          <w:lang w:val="nb-NO"/>
        </w:rPr>
        <w:tab/>
      </w:r>
      <w:r w:rsidR="00883D55" w:rsidRPr="00A97A1C">
        <w:rPr>
          <w:lang w:val="nb-NO"/>
        </w:rPr>
        <w:t>blødning fra tannkj</w:t>
      </w:r>
      <w:r w:rsidR="00883D55" w:rsidRPr="006A7902">
        <w:rPr>
          <w:lang w:val="nb-NO"/>
        </w:rPr>
        <w:t>øttet</w:t>
      </w:r>
    </w:p>
    <w:p w14:paraId="1CC83F13" w14:textId="77777777" w:rsidR="00F63DD9" w:rsidRPr="006A7902" w:rsidRDefault="00F63DD9" w:rsidP="00F63DD9">
      <w:pPr>
        <w:rPr>
          <w:lang w:val="nb-NO"/>
        </w:rPr>
      </w:pPr>
      <w:r w:rsidRPr="008C4B05">
        <w:sym w:font="Symbol" w:char="F0B7"/>
      </w:r>
      <w:r w:rsidRPr="008C4B05">
        <w:rPr>
          <w:lang w:val="nb-NO"/>
        </w:rPr>
        <w:tab/>
        <w:t>øk</w:t>
      </w:r>
      <w:r w:rsidR="00D4285D" w:rsidRPr="00A97A1C">
        <w:rPr>
          <w:lang w:val="nb-NO"/>
        </w:rPr>
        <w:t>t</w:t>
      </w:r>
      <w:r w:rsidRPr="006A7902">
        <w:rPr>
          <w:lang w:val="nb-NO"/>
        </w:rPr>
        <w:t xml:space="preserve"> blodtrykk</w:t>
      </w:r>
    </w:p>
    <w:p w14:paraId="49287513" w14:textId="77777777" w:rsidR="00F63DD9" w:rsidRPr="008C4B05" w:rsidRDefault="00F63DD9" w:rsidP="00F63DD9">
      <w:pPr>
        <w:rPr>
          <w:lang w:val="nb-NO"/>
        </w:rPr>
      </w:pPr>
      <w:r w:rsidRPr="008C4B05">
        <w:sym w:font="Symbol" w:char="F0B7"/>
      </w:r>
      <w:r w:rsidRPr="008C4B05">
        <w:rPr>
          <w:lang w:val="nb-NO"/>
        </w:rPr>
        <w:tab/>
        <w:t>svimmelhet</w:t>
      </w:r>
    </w:p>
    <w:p w14:paraId="30202415" w14:textId="77777777" w:rsidR="00F63DD9" w:rsidRPr="008C4B05" w:rsidRDefault="00F63DD9" w:rsidP="00F63DD9">
      <w:pPr>
        <w:ind w:left="567" w:hanging="567"/>
        <w:rPr>
          <w:lang w:val="nb-NO"/>
        </w:rPr>
      </w:pPr>
      <w:r w:rsidRPr="008C4B05">
        <w:sym w:font="Symbol" w:char="F0B7"/>
      </w:r>
      <w:r w:rsidRPr="008C4B05">
        <w:rPr>
          <w:lang w:val="nb-NO"/>
        </w:rPr>
        <w:tab/>
        <w:t>smaksforandringer</w:t>
      </w:r>
    </w:p>
    <w:p w14:paraId="5C150CB9" w14:textId="77777777" w:rsidR="00F63DD9" w:rsidRPr="008C4B05" w:rsidRDefault="00F63DD9" w:rsidP="00F63DD9">
      <w:pPr>
        <w:ind w:left="567" w:hanging="567"/>
        <w:rPr>
          <w:lang w:val="nb-NO"/>
        </w:rPr>
      </w:pPr>
      <w:r w:rsidRPr="008C4B05">
        <w:sym w:font="Symbol" w:char="F0B7"/>
      </w:r>
      <w:r w:rsidRPr="008C4B05">
        <w:rPr>
          <w:lang w:val="nb-NO"/>
        </w:rPr>
        <w:tab/>
        <w:t>kløe</w:t>
      </w:r>
    </w:p>
    <w:p w14:paraId="2E95FFE8" w14:textId="77777777" w:rsidR="00F63DD9" w:rsidRPr="00A97A1C" w:rsidRDefault="00964B2B" w:rsidP="00964B2B">
      <w:pPr>
        <w:ind w:left="567" w:hanging="567"/>
        <w:rPr>
          <w:lang w:val="nb-NO"/>
        </w:rPr>
      </w:pPr>
      <w:r w:rsidRPr="008C4B05">
        <w:sym w:font="Symbol" w:char="F0B7"/>
      </w:r>
      <w:r w:rsidRPr="008C4B05">
        <w:rPr>
          <w:lang w:val="nb-NO"/>
        </w:rPr>
        <w:tab/>
      </w:r>
      <w:r w:rsidR="00F63DD9" w:rsidRPr="00A97A1C">
        <w:rPr>
          <w:lang w:val="nb-NO"/>
        </w:rPr>
        <w:t>hukommelsesproblemer</w:t>
      </w:r>
    </w:p>
    <w:p w14:paraId="4B8733EF" w14:textId="77777777" w:rsidR="00F63DD9" w:rsidRPr="008C4B05" w:rsidRDefault="00F63DD9" w:rsidP="00F63DD9">
      <w:pPr>
        <w:ind w:left="567" w:hanging="567"/>
        <w:rPr>
          <w:lang w:val="nb-NO"/>
        </w:rPr>
      </w:pPr>
      <w:r w:rsidRPr="008C4B05">
        <w:sym w:font="Symbol" w:char="F0B7"/>
      </w:r>
      <w:r w:rsidRPr="008C4B05">
        <w:rPr>
          <w:lang w:val="nb-NO"/>
        </w:rPr>
        <w:tab/>
        <w:t>hårtap</w:t>
      </w:r>
    </w:p>
    <w:p w14:paraId="1CE02AB3" w14:textId="77777777" w:rsidR="00F63DD9" w:rsidRPr="006A7902" w:rsidRDefault="00F63DD9" w:rsidP="00F63DD9">
      <w:pPr>
        <w:ind w:left="567" w:hanging="567"/>
        <w:rPr>
          <w:lang w:val="nb-NO"/>
        </w:rPr>
      </w:pPr>
      <w:r w:rsidRPr="008C4B05">
        <w:sym w:font="Symbol" w:char="F0B7"/>
      </w:r>
      <w:r w:rsidRPr="008C4B05">
        <w:rPr>
          <w:lang w:val="nb-NO"/>
        </w:rPr>
        <w:tab/>
      </w:r>
      <w:r w:rsidR="008069EC" w:rsidRPr="00A97A1C">
        <w:rPr>
          <w:lang w:val="nb-NO"/>
        </w:rPr>
        <w:t>hudreaksjoner</w:t>
      </w:r>
      <w:r w:rsidR="00334BD2" w:rsidRPr="006A7902">
        <w:rPr>
          <w:lang w:val="nb-NO"/>
        </w:rPr>
        <w:t xml:space="preserve"> i hender og føtter </w:t>
      </w:r>
      <w:r w:rsidR="00B9587B" w:rsidRPr="006A7902">
        <w:rPr>
          <w:lang w:val="nb-NO"/>
        </w:rPr>
        <w:t>(</w:t>
      </w:r>
      <w:ins w:id="845" w:author="Author">
        <w:r w:rsidR="007226B9">
          <w:rPr>
            <w:lang w:val="nb-NO"/>
          </w:rPr>
          <w:t>hånd-fot-syndrom/</w:t>
        </w:r>
      </w:ins>
      <w:r w:rsidR="00B9587B" w:rsidRPr="006A7902">
        <w:rPr>
          <w:lang w:val="nb-NO"/>
        </w:rPr>
        <w:t>palmar-plantar erytrodysestesisyndrom)</w:t>
      </w:r>
    </w:p>
    <w:p w14:paraId="5ED2C475" w14:textId="77777777" w:rsidR="00F63DD9" w:rsidRPr="006A7902" w:rsidRDefault="00F63DD9" w:rsidP="00F63DD9">
      <w:pPr>
        <w:ind w:left="567" w:hanging="567"/>
        <w:rPr>
          <w:lang w:val="nb-NO"/>
        </w:rPr>
      </w:pPr>
      <w:r w:rsidRPr="008C4B05">
        <w:sym w:font="Symbol" w:char="F0B7"/>
      </w:r>
      <w:r w:rsidRPr="008C4B05">
        <w:rPr>
          <w:lang w:val="nb-NO"/>
        </w:rPr>
        <w:tab/>
      </w:r>
      <w:del w:id="846" w:author="Author">
        <w:r w:rsidR="00C068D6" w:rsidRPr="00A97A1C" w:rsidDel="00ED1EAD">
          <w:rPr>
            <w:lang w:val="nb-NO"/>
          </w:rPr>
          <w:delText>negl</w:delText>
        </w:r>
        <w:r w:rsidR="00854B3A" w:rsidRPr="006A7902" w:rsidDel="00ED1EAD">
          <w:rPr>
            <w:lang w:val="nb-NO"/>
          </w:rPr>
          <w:delText>e</w:delText>
        </w:r>
        <w:r w:rsidR="00C068D6" w:rsidRPr="006A7902" w:rsidDel="00ED1EAD">
          <w:rPr>
            <w:lang w:val="nb-NO"/>
          </w:rPr>
          <w:delText>forandringer</w:delText>
        </w:r>
      </w:del>
      <w:ins w:id="847" w:author="Author">
        <w:r w:rsidR="00ED1EAD" w:rsidRPr="00A97A1C">
          <w:rPr>
            <w:lang w:val="nb-NO"/>
          </w:rPr>
          <w:t>negl</w:t>
        </w:r>
        <w:r w:rsidR="00ED1EAD" w:rsidRPr="006A7902">
          <w:rPr>
            <w:lang w:val="nb-NO"/>
          </w:rPr>
          <w:t>efor</w:t>
        </w:r>
        <w:r w:rsidR="00ED1EAD">
          <w:rPr>
            <w:lang w:val="nb-NO"/>
          </w:rPr>
          <w:t>styrrelser</w:t>
        </w:r>
      </w:ins>
    </w:p>
    <w:p w14:paraId="56C79585" w14:textId="77777777" w:rsidR="00F63DD9" w:rsidRPr="006A7902" w:rsidRDefault="00F63DD9">
      <w:pPr>
        <w:rPr>
          <w:szCs w:val="22"/>
          <w:lang w:val="nb-NO"/>
        </w:rPr>
      </w:pPr>
    </w:p>
    <w:p w14:paraId="41BFE110" w14:textId="77777777" w:rsidR="00F63DD9" w:rsidRPr="00226102" w:rsidRDefault="00F63DD9">
      <w:pPr>
        <w:rPr>
          <w:bCs/>
          <w:szCs w:val="22"/>
          <w:lang w:val="nb-NO"/>
          <w:rPrChange w:id="848" w:author="Author">
            <w:rPr>
              <w:b/>
              <w:szCs w:val="22"/>
              <w:lang w:val="nb-NO"/>
            </w:rPr>
          </w:rPrChange>
        </w:rPr>
      </w:pPr>
      <w:r w:rsidRPr="00FF228C">
        <w:rPr>
          <w:b/>
          <w:szCs w:val="22"/>
          <w:lang w:val="nb-NO"/>
        </w:rPr>
        <w:t>Mindre vanlige:</w:t>
      </w:r>
      <w:ins w:id="849" w:author="Author">
        <w:r w:rsidR="00CF5C77">
          <w:rPr>
            <w:b/>
            <w:szCs w:val="22"/>
            <w:lang w:val="nb-NO"/>
          </w:rPr>
          <w:t xml:space="preserve"> </w:t>
        </w:r>
        <w:r w:rsidR="00CF5C77">
          <w:rPr>
            <w:bCs/>
            <w:szCs w:val="22"/>
            <w:lang w:val="nb-NO"/>
          </w:rPr>
          <w:t xml:space="preserve">kan </w:t>
        </w:r>
        <w:r w:rsidR="007226B9">
          <w:rPr>
            <w:bCs/>
            <w:szCs w:val="22"/>
            <w:lang w:val="nb-NO"/>
          </w:rPr>
          <w:t>forekomme hos</w:t>
        </w:r>
        <w:r w:rsidR="00CF5C77">
          <w:rPr>
            <w:bCs/>
            <w:szCs w:val="22"/>
            <w:lang w:val="nb-NO"/>
          </w:rPr>
          <w:t xml:space="preserve"> opptil 1 av 100</w:t>
        </w:r>
        <w:r w:rsidR="007226B9">
          <w:rPr>
            <w:bCs/>
            <w:szCs w:val="22"/>
            <w:lang w:val="nb-NO"/>
          </w:rPr>
          <w:t> </w:t>
        </w:r>
        <w:r w:rsidR="00CF5C77">
          <w:rPr>
            <w:bCs/>
            <w:szCs w:val="22"/>
            <w:lang w:val="nb-NO"/>
          </w:rPr>
          <w:t>personer</w:t>
        </w:r>
      </w:ins>
    </w:p>
    <w:p w14:paraId="792A032B" w14:textId="77777777" w:rsidR="00F63DD9" w:rsidRPr="00CE7934" w:rsidRDefault="009E6ECD" w:rsidP="009E6ECD">
      <w:pPr>
        <w:ind w:left="567" w:hanging="567"/>
        <w:rPr>
          <w:szCs w:val="22"/>
          <w:lang w:val="nb-NO"/>
        </w:rPr>
      </w:pPr>
      <w:r w:rsidRPr="008C4B05">
        <w:sym w:font="Symbol" w:char="F0B7"/>
      </w:r>
      <w:r w:rsidRPr="008C4B05">
        <w:rPr>
          <w:lang w:val="nb-NO"/>
        </w:rPr>
        <w:tab/>
      </w:r>
      <w:r w:rsidR="00286D34" w:rsidRPr="00A97A1C">
        <w:rPr>
          <w:szCs w:val="22"/>
          <w:lang w:val="nb-NO"/>
        </w:rPr>
        <w:t>E</w:t>
      </w:r>
      <w:r w:rsidR="005562E2" w:rsidRPr="006A7902">
        <w:rPr>
          <w:szCs w:val="22"/>
          <w:lang w:val="nb-NO"/>
        </w:rPr>
        <w:t xml:space="preserve">n annen </w:t>
      </w:r>
      <w:r w:rsidR="00D4285D" w:rsidRPr="006A7902">
        <w:rPr>
          <w:szCs w:val="22"/>
          <w:lang w:val="nb-NO"/>
        </w:rPr>
        <w:t>unormal</w:t>
      </w:r>
      <w:r w:rsidR="005562E2" w:rsidRPr="006A7902">
        <w:rPr>
          <w:szCs w:val="22"/>
          <w:lang w:val="nb-NO"/>
        </w:rPr>
        <w:t xml:space="preserve"> tilstand som kan være forårsaket av Kadcyla, </w:t>
      </w:r>
      <w:r w:rsidR="00D56EDF" w:rsidRPr="006A7902">
        <w:rPr>
          <w:szCs w:val="22"/>
          <w:lang w:val="nb-NO"/>
        </w:rPr>
        <w:t xml:space="preserve">er </w:t>
      </w:r>
      <w:r w:rsidR="005562E2" w:rsidRPr="006A7902">
        <w:rPr>
          <w:szCs w:val="22"/>
          <w:lang w:val="nb-NO"/>
        </w:rPr>
        <w:t xml:space="preserve">en tilstand kjent som nodulær regenerativ hyperplasi i leveren. </w:t>
      </w:r>
      <w:r w:rsidR="00B9587B" w:rsidRPr="006A7902">
        <w:rPr>
          <w:szCs w:val="22"/>
          <w:lang w:val="nb-NO"/>
        </w:rPr>
        <w:t xml:space="preserve">Denne tilstanden kan føre til strukturelle forandringer i leveren. </w:t>
      </w:r>
      <w:r w:rsidR="00334BD2" w:rsidRPr="00FF228C">
        <w:rPr>
          <w:szCs w:val="22"/>
          <w:lang w:val="nb-NO"/>
        </w:rPr>
        <w:t>Pasien</w:t>
      </w:r>
      <w:r w:rsidR="00334BD2" w:rsidRPr="00CC1C48">
        <w:rPr>
          <w:szCs w:val="22"/>
          <w:lang w:val="nb-NO"/>
        </w:rPr>
        <w:t xml:space="preserve">ten utvikler mange knuter i leveren som kan endre leverfunksjonen. </w:t>
      </w:r>
      <w:r w:rsidR="005562E2" w:rsidRPr="00CC1C48">
        <w:rPr>
          <w:szCs w:val="22"/>
          <w:lang w:val="nb-NO"/>
        </w:rPr>
        <w:t>Over tid kan dette føre til symptomer som oppblåsthet eller hevelse i magen, på grunn av væskeansamling eller blødning fra unormale blodkar i spiserøret eller endetarmen.</w:t>
      </w:r>
    </w:p>
    <w:p w14:paraId="5BC87916" w14:textId="77777777" w:rsidR="005562E2" w:rsidRPr="002A6137" w:rsidRDefault="009E6ECD" w:rsidP="009E6ECD">
      <w:pPr>
        <w:ind w:left="567" w:hanging="567"/>
        <w:rPr>
          <w:szCs w:val="22"/>
          <w:lang w:val="nb-NO"/>
        </w:rPr>
      </w:pPr>
      <w:r w:rsidRPr="008C4B05">
        <w:sym w:font="Symbol" w:char="F0B7"/>
      </w:r>
      <w:r w:rsidRPr="008C4B05">
        <w:rPr>
          <w:lang w:val="nb-NO"/>
        </w:rPr>
        <w:tab/>
      </w:r>
      <w:r w:rsidR="005562E2" w:rsidRPr="00A97A1C">
        <w:rPr>
          <w:szCs w:val="22"/>
          <w:lang w:val="nb-NO"/>
        </w:rPr>
        <w:t>Dersom Kadcyla in</w:t>
      </w:r>
      <w:r w:rsidR="00883D55" w:rsidRPr="006A7902">
        <w:rPr>
          <w:szCs w:val="22"/>
          <w:lang w:val="nb-NO"/>
        </w:rPr>
        <w:t>fusjons</w:t>
      </w:r>
      <w:r w:rsidR="005562E2" w:rsidRPr="006A7902">
        <w:rPr>
          <w:szCs w:val="22"/>
          <w:lang w:val="nb-NO"/>
        </w:rPr>
        <w:t xml:space="preserve">oppløsning lekker </w:t>
      </w:r>
      <w:r w:rsidR="008F33D4" w:rsidRPr="006A7902">
        <w:rPr>
          <w:szCs w:val="22"/>
          <w:lang w:val="nb-NO"/>
        </w:rPr>
        <w:t xml:space="preserve">til området </w:t>
      </w:r>
      <w:r w:rsidR="005562E2" w:rsidRPr="006A7902">
        <w:rPr>
          <w:szCs w:val="22"/>
          <w:lang w:val="nb-NO"/>
        </w:rPr>
        <w:t>rundt in</w:t>
      </w:r>
      <w:r w:rsidR="00883D55" w:rsidRPr="006A7902">
        <w:rPr>
          <w:szCs w:val="22"/>
          <w:lang w:val="nb-NO"/>
        </w:rPr>
        <w:t>fusjons</w:t>
      </w:r>
      <w:r w:rsidR="005562E2" w:rsidRPr="006A7902">
        <w:rPr>
          <w:szCs w:val="22"/>
          <w:lang w:val="nb-NO"/>
        </w:rPr>
        <w:t xml:space="preserve">stedet, kan det utvikles ømhet eller rødhet </w:t>
      </w:r>
      <w:r w:rsidR="008F33D4" w:rsidRPr="00065F0B">
        <w:rPr>
          <w:szCs w:val="22"/>
          <w:lang w:val="nb-NO"/>
        </w:rPr>
        <w:t xml:space="preserve">i </w:t>
      </w:r>
      <w:r w:rsidR="005562E2" w:rsidRPr="00065F0B">
        <w:rPr>
          <w:szCs w:val="22"/>
          <w:lang w:val="nb-NO"/>
        </w:rPr>
        <w:t>huden,</w:t>
      </w:r>
      <w:r w:rsidR="008F33D4" w:rsidRPr="00FF228C">
        <w:rPr>
          <w:szCs w:val="22"/>
          <w:lang w:val="nb-NO"/>
        </w:rPr>
        <w:t xml:space="preserve"> eller</w:t>
      </w:r>
      <w:r w:rsidR="005562E2" w:rsidRPr="00CC1C48">
        <w:rPr>
          <w:szCs w:val="22"/>
          <w:lang w:val="nb-NO"/>
        </w:rPr>
        <w:t xml:space="preserve"> hevelse på in</w:t>
      </w:r>
      <w:r w:rsidR="00883D55" w:rsidRPr="00CC1C48">
        <w:rPr>
          <w:szCs w:val="22"/>
          <w:lang w:val="nb-NO"/>
        </w:rPr>
        <w:t>fus</w:t>
      </w:r>
      <w:r w:rsidR="005562E2" w:rsidRPr="00CE7934">
        <w:rPr>
          <w:szCs w:val="22"/>
          <w:lang w:val="nb-NO"/>
        </w:rPr>
        <w:t>j</w:t>
      </w:r>
      <w:r w:rsidR="00883D55" w:rsidRPr="00BB2EC1">
        <w:rPr>
          <w:szCs w:val="22"/>
          <w:lang w:val="nb-NO"/>
        </w:rPr>
        <w:t>on</w:t>
      </w:r>
      <w:r w:rsidR="005562E2" w:rsidRPr="002A6137">
        <w:rPr>
          <w:szCs w:val="22"/>
          <w:lang w:val="nb-NO"/>
        </w:rPr>
        <w:t>sstedet.</w:t>
      </w:r>
    </w:p>
    <w:p w14:paraId="34DA338F" w14:textId="77777777" w:rsidR="00F63DD9" w:rsidRPr="006C1B84" w:rsidRDefault="00F63DD9">
      <w:pPr>
        <w:rPr>
          <w:szCs w:val="22"/>
          <w:lang w:val="nb-NO"/>
        </w:rPr>
      </w:pPr>
    </w:p>
    <w:p w14:paraId="31F8C460" w14:textId="77777777" w:rsidR="00B9587B" w:rsidRPr="00001202" w:rsidRDefault="00B9587B" w:rsidP="00B9587B">
      <w:pPr>
        <w:ind w:right="-2"/>
        <w:rPr>
          <w:szCs w:val="22"/>
          <w:lang w:val="nb-NO"/>
        </w:rPr>
      </w:pPr>
      <w:r w:rsidRPr="00001202">
        <w:rPr>
          <w:szCs w:val="22"/>
          <w:lang w:val="nb-NO"/>
        </w:rPr>
        <w:t xml:space="preserve">Dersom du får bivirkninger etter at behandlingen med Kadcyla er avsluttet, bør </w:t>
      </w:r>
      <w:r w:rsidR="00854B3A" w:rsidRPr="00001202">
        <w:rPr>
          <w:szCs w:val="22"/>
          <w:lang w:val="nb-NO"/>
        </w:rPr>
        <w:t xml:space="preserve">du informere </w:t>
      </w:r>
      <w:r w:rsidRPr="00001202">
        <w:rPr>
          <w:szCs w:val="22"/>
          <w:lang w:val="nb-NO"/>
        </w:rPr>
        <w:t xml:space="preserve">lege </w:t>
      </w:r>
      <w:r w:rsidR="008F33D4" w:rsidRPr="00001202">
        <w:rPr>
          <w:szCs w:val="22"/>
          <w:lang w:val="nb-NO"/>
        </w:rPr>
        <w:t>eller sykepleier</w:t>
      </w:r>
      <w:r w:rsidRPr="00001202">
        <w:rPr>
          <w:szCs w:val="22"/>
          <w:lang w:val="nb-NO"/>
        </w:rPr>
        <w:t xml:space="preserve"> </w:t>
      </w:r>
      <w:r w:rsidR="008F33D4" w:rsidRPr="00001202">
        <w:rPr>
          <w:szCs w:val="22"/>
          <w:lang w:val="nb-NO"/>
        </w:rPr>
        <w:t>om</w:t>
      </w:r>
      <w:r w:rsidRPr="00001202">
        <w:rPr>
          <w:szCs w:val="22"/>
          <w:lang w:val="nb-NO"/>
        </w:rPr>
        <w:t xml:space="preserve"> at du har fått behandling med Kadcyla.</w:t>
      </w:r>
    </w:p>
    <w:p w14:paraId="2F925F08" w14:textId="77777777" w:rsidR="00B9587B" w:rsidRPr="00001202" w:rsidRDefault="00B9587B" w:rsidP="001521E5">
      <w:pPr>
        <w:numPr>
          <w:ilvl w:val="12"/>
          <w:numId w:val="0"/>
        </w:numPr>
        <w:tabs>
          <w:tab w:val="left" w:pos="567"/>
        </w:tabs>
        <w:spacing w:line="260" w:lineRule="exact"/>
        <w:outlineLvl w:val="0"/>
        <w:rPr>
          <w:rFonts w:eastAsia="SimSun"/>
          <w:b/>
          <w:noProof/>
          <w:szCs w:val="22"/>
          <w:lang w:val="nb-NO"/>
        </w:rPr>
      </w:pPr>
    </w:p>
    <w:p w14:paraId="1D548CAD" w14:textId="77777777" w:rsidR="001E4AC5" w:rsidRPr="00001202" w:rsidRDefault="00AE4052" w:rsidP="00511606">
      <w:pPr>
        <w:keepNext/>
        <w:keepLines/>
        <w:numPr>
          <w:ilvl w:val="12"/>
          <w:numId w:val="0"/>
        </w:numPr>
        <w:tabs>
          <w:tab w:val="left" w:pos="567"/>
        </w:tabs>
        <w:spacing w:line="260" w:lineRule="exact"/>
        <w:outlineLvl w:val="0"/>
        <w:rPr>
          <w:szCs w:val="22"/>
          <w:lang w:val="nb-NO"/>
        </w:rPr>
      </w:pPr>
      <w:r w:rsidRPr="00001202">
        <w:rPr>
          <w:rFonts w:eastAsia="SimSun"/>
          <w:b/>
          <w:noProof/>
          <w:szCs w:val="22"/>
          <w:lang w:val="nb-NO"/>
        </w:rPr>
        <w:t>Melding av b</w:t>
      </w:r>
      <w:r w:rsidR="001E4AC5" w:rsidRPr="00001202">
        <w:rPr>
          <w:rFonts w:eastAsia="SimSun"/>
          <w:b/>
          <w:noProof/>
          <w:szCs w:val="22"/>
          <w:lang w:val="nb-NO"/>
        </w:rPr>
        <w:t>ivirkning</w:t>
      </w:r>
      <w:r w:rsidRPr="00001202">
        <w:rPr>
          <w:rFonts w:eastAsia="SimSun"/>
          <w:b/>
          <w:noProof/>
          <w:szCs w:val="22"/>
          <w:lang w:val="nb-NO"/>
        </w:rPr>
        <w:t>er</w:t>
      </w:r>
    </w:p>
    <w:p w14:paraId="4FA5895C" w14:textId="06B6A4A0" w:rsidR="006D7D91" w:rsidRPr="006A7902" w:rsidRDefault="005562E2" w:rsidP="00511606">
      <w:pPr>
        <w:keepNext/>
        <w:keepLines/>
        <w:ind w:right="-2"/>
        <w:rPr>
          <w:szCs w:val="22"/>
          <w:lang w:val="nb-NO"/>
        </w:rPr>
      </w:pPr>
      <w:r w:rsidRPr="00001202">
        <w:rPr>
          <w:szCs w:val="22"/>
          <w:lang w:val="nb-NO"/>
        </w:rPr>
        <w:t xml:space="preserve">Kontakt </w:t>
      </w:r>
      <w:r w:rsidR="007D7C6A" w:rsidRPr="00001202">
        <w:rPr>
          <w:szCs w:val="22"/>
          <w:lang w:val="nb-NO"/>
        </w:rPr>
        <w:t>lege</w:t>
      </w:r>
      <w:r w:rsidRPr="00001202">
        <w:rPr>
          <w:szCs w:val="22"/>
          <w:lang w:val="nb-NO"/>
        </w:rPr>
        <w:t xml:space="preserve"> </w:t>
      </w:r>
      <w:r w:rsidR="007D7C6A" w:rsidRPr="00001202">
        <w:rPr>
          <w:szCs w:val="22"/>
          <w:lang w:val="nb-NO"/>
        </w:rPr>
        <w:t>eller sykep</w:t>
      </w:r>
      <w:r w:rsidRPr="00001202">
        <w:rPr>
          <w:szCs w:val="22"/>
          <w:lang w:val="nb-NO"/>
        </w:rPr>
        <w:t>leier</w:t>
      </w:r>
      <w:r w:rsidR="007D7C6A" w:rsidRPr="00001202">
        <w:rPr>
          <w:szCs w:val="22"/>
          <w:lang w:val="nb-NO"/>
        </w:rPr>
        <w:t xml:space="preserve"> dersom du opplever bivirkninger</w:t>
      </w:r>
      <w:r w:rsidR="00175C59">
        <w:rPr>
          <w:szCs w:val="22"/>
          <w:lang w:val="nb-NO"/>
        </w:rPr>
        <w:t>. Dette gjelder også</w:t>
      </w:r>
      <w:r w:rsidR="007D7C6A" w:rsidRPr="00001202">
        <w:rPr>
          <w:szCs w:val="22"/>
          <w:lang w:val="nb-NO"/>
        </w:rPr>
        <w:t xml:space="preserve"> bivirkninger som ikke er nevnt i pakningsvedlegget.</w:t>
      </w:r>
      <w:r w:rsidR="00CC2E57" w:rsidRPr="00001202">
        <w:rPr>
          <w:szCs w:val="22"/>
          <w:lang w:val="nb-NO"/>
        </w:rPr>
        <w:t xml:space="preserve"> </w:t>
      </w:r>
      <w:r w:rsidR="00AE4052" w:rsidRPr="00001202">
        <w:rPr>
          <w:szCs w:val="22"/>
          <w:lang w:val="nb-NO"/>
        </w:rPr>
        <w:t>Du kan også melde fra om bivirkninger</w:t>
      </w:r>
      <w:r w:rsidR="009B38E5" w:rsidRPr="00001202">
        <w:rPr>
          <w:szCs w:val="22"/>
          <w:lang w:val="nb-NO"/>
        </w:rPr>
        <w:t xml:space="preserve"> dir</w:t>
      </w:r>
      <w:r w:rsidR="005C30C1" w:rsidRPr="00001202">
        <w:rPr>
          <w:szCs w:val="22"/>
          <w:lang w:val="nb-NO"/>
        </w:rPr>
        <w:t>e</w:t>
      </w:r>
      <w:r w:rsidR="009B38E5" w:rsidRPr="00001202">
        <w:rPr>
          <w:szCs w:val="22"/>
          <w:lang w:val="nb-NO"/>
        </w:rPr>
        <w:t>k</w:t>
      </w:r>
      <w:r w:rsidR="00AE4052" w:rsidRPr="00001202">
        <w:rPr>
          <w:szCs w:val="22"/>
          <w:lang w:val="nb-NO"/>
        </w:rPr>
        <w:t>te via</w:t>
      </w:r>
      <w:r w:rsidR="00F24E0A" w:rsidRPr="00001202">
        <w:rPr>
          <w:szCs w:val="22"/>
          <w:lang w:val="nb-NO"/>
        </w:rPr>
        <w:t xml:space="preserve"> </w:t>
      </w:r>
      <w:r w:rsidR="006D7D91" w:rsidRPr="00FA0BAF">
        <w:rPr>
          <w:szCs w:val="22"/>
          <w:highlight w:val="lightGray"/>
          <w:lang w:val="nb-NO"/>
        </w:rPr>
        <w:t xml:space="preserve">det nasjonale </w:t>
      </w:r>
      <w:r w:rsidR="00F24E0A" w:rsidRPr="00FA0BAF">
        <w:rPr>
          <w:szCs w:val="22"/>
          <w:highlight w:val="lightGray"/>
          <w:lang w:val="nb-NO"/>
        </w:rPr>
        <w:t>melde</w:t>
      </w:r>
      <w:r w:rsidR="006D7D91" w:rsidRPr="00FA0BAF">
        <w:rPr>
          <w:szCs w:val="22"/>
          <w:highlight w:val="lightGray"/>
          <w:lang w:val="nb-NO"/>
        </w:rPr>
        <w:t xml:space="preserve">systemet som beskrevet i </w:t>
      </w:r>
      <w:r w:rsidR="006D7D91">
        <w:fldChar w:fldCharType="begin"/>
      </w:r>
      <w:ins w:id="850" w:author="TCS" w:date="2025-02-24T16:46:00Z">
        <w:r w:rsidR="00617763" w:rsidRPr="00FC2933">
          <w:rPr>
            <w:lang w:val="nb-NO"/>
          </w:rPr>
          <w:instrText>HYPERLINK "https://www.ema.europa.eu/documents/template-form/qrd-appendix-v-adverse-drug-reaction-reporting-details_en.docx"</w:instrText>
        </w:r>
      </w:ins>
      <w:del w:id="851" w:author="TCS" w:date="2025-02-24T16:46:00Z">
        <w:r w:rsidR="006D7D91" w:rsidRPr="00FC2933" w:rsidDel="00617763">
          <w:rPr>
            <w:lang w:val="nb-NO"/>
          </w:rPr>
          <w:delInstrText>HYPERLINK "https://www.ema.europa.eu/documents/template-form/appendix-v-adverse-drug-reaction-reporting-details_en.doc"</w:delInstrText>
        </w:r>
      </w:del>
      <w:r w:rsidR="006D7D91">
        <w:fldChar w:fldCharType="separate"/>
      </w:r>
      <w:r w:rsidR="006D7D91" w:rsidRPr="00FA0BAF">
        <w:rPr>
          <w:rStyle w:val="Hyperlink"/>
          <w:szCs w:val="22"/>
          <w:highlight w:val="lightGray"/>
          <w:lang w:val="nb-NO"/>
        </w:rPr>
        <w:t>Appendix V</w:t>
      </w:r>
      <w:r w:rsidR="006D7D91">
        <w:fldChar w:fldCharType="end"/>
      </w:r>
      <w:r w:rsidR="006D7D91" w:rsidRPr="008C4B05">
        <w:rPr>
          <w:szCs w:val="22"/>
          <w:lang w:val="nb-NO"/>
        </w:rPr>
        <w:t xml:space="preserve">. </w:t>
      </w:r>
      <w:r w:rsidR="00AE4052" w:rsidRPr="00A97A1C">
        <w:rPr>
          <w:szCs w:val="22"/>
          <w:lang w:val="nb-NO"/>
        </w:rPr>
        <w:t>Ved å melde fra om bivirkninger bidrar du med informasjon om sikkerheten v</w:t>
      </w:r>
      <w:r w:rsidR="00AE4052" w:rsidRPr="006A7902">
        <w:rPr>
          <w:szCs w:val="22"/>
          <w:lang w:val="nb-NO"/>
        </w:rPr>
        <w:t>ed bruk av de</w:t>
      </w:r>
      <w:r w:rsidR="00F24E0A" w:rsidRPr="006A7902">
        <w:rPr>
          <w:szCs w:val="22"/>
          <w:lang w:val="nb-NO"/>
        </w:rPr>
        <w:t>tte legemidlet</w:t>
      </w:r>
      <w:r w:rsidR="00AE4052" w:rsidRPr="006A7902">
        <w:rPr>
          <w:szCs w:val="22"/>
          <w:lang w:val="nb-NO"/>
        </w:rPr>
        <w:t>.</w:t>
      </w:r>
    </w:p>
    <w:p w14:paraId="1C937753" w14:textId="77777777" w:rsidR="006D7D91" w:rsidRPr="00065F0B" w:rsidRDefault="006D7D91" w:rsidP="00010293">
      <w:pPr>
        <w:ind w:right="-2"/>
        <w:rPr>
          <w:szCs w:val="22"/>
          <w:lang w:val="nb-NO"/>
        </w:rPr>
      </w:pPr>
    </w:p>
    <w:p w14:paraId="60556A04" w14:textId="77777777" w:rsidR="00F24E0A" w:rsidRPr="00FF228C" w:rsidRDefault="00F24E0A">
      <w:pPr>
        <w:suppressAutoHyphens/>
        <w:ind w:left="567" w:hanging="567"/>
        <w:rPr>
          <w:szCs w:val="22"/>
          <w:lang w:val="nb-NO"/>
        </w:rPr>
      </w:pPr>
    </w:p>
    <w:p w14:paraId="47D10481" w14:textId="77777777" w:rsidR="00A145EF" w:rsidRPr="00BB2EC1" w:rsidRDefault="00A145EF" w:rsidP="002E023A">
      <w:pPr>
        <w:keepNext/>
        <w:suppressAutoHyphens/>
        <w:ind w:left="567" w:hanging="567"/>
        <w:rPr>
          <w:szCs w:val="22"/>
          <w:lang w:val="nb-NO"/>
        </w:rPr>
      </w:pPr>
      <w:r w:rsidRPr="00CC1C48">
        <w:rPr>
          <w:b/>
          <w:szCs w:val="22"/>
          <w:lang w:val="nb-NO"/>
        </w:rPr>
        <w:t>5.</w:t>
      </w:r>
      <w:r w:rsidRPr="00CC1C48">
        <w:rPr>
          <w:b/>
          <w:szCs w:val="22"/>
          <w:lang w:val="nb-NO"/>
        </w:rPr>
        <w:tab/>
        <w:t>H</w:t>
      </w:r>
      <w:r w:rsidR="007D7C6A" w:rsidRPr="00CC1C48">
        <w:rPr>
          <w:b/>
          <w:szCs w:val="22"/>
          <w:lang w:val="nb-NO"/>
        </w:rPr>
        <w:t xml:space="preserve">vordan du oppbevarer </w:t>
      </w:r>
      <w:r w:rsidR="00B9587B" w:rsidRPr="00CE7934">
        <w:rPr>
          <w:b/>
          <w:szCs w:val="22"/>
          <w:lang w:val="nb-NO"/>
        </w:rPr>
        <w:t>Kadcyla</w:t>
      </w:r>
    </w:p>
    <w:p w14:paraId="38A695AA" w14:textId="77777777" w:rsidR="00A145EF" w:rsidRPr="002A6137" w:rsidRDefault="00A145EF">
      <w:pPr>
        <w:rPr>
          <w:szCs w:val="22"/>
          <w:lang w:val="nb-NO"/>
        </w:rPr>
      </w:pPr>
    </w:p>
    <w:p w14:paraId="69C87B90" w14:textId="77777777" w:rsidR="00AA69AA" w:rsidRPr="00001202" w:rsidRDefault="00AA69AA">
      <w:pPr>
        <w:rPr>
          <w:szCs w:val="22"/>
          <w:lang w:val="nb-NO"/>
        </w:rPr>
      </w:pPr>
      <w:r w:rsidRPr="006C1B84">
        <w:rPr>
          <w:szCs w:val="22"/>
          <w:lang w:val="nb-NO"/>
        </w:rPr>
        <w:t>Kadcyla oppbevares på sykehus eller klinikk</w:t>
      </w:r>
      <w:r w:rsidR="002F21B2" w:rsidRPr="006C1B84">
        <w:rPr>
          <w:szCs w:val="22"/>
          <w:lang w:val="nb-NO"/>
        </w:rPr>
        <w:t xml:space="preserve"> av helsepersonell</w:t>
      </w:r>
      <w:r w:rsidRPr="00001202">
        <w:rPr>
          <w:szCs w:val="22"/>
          <w:lang w:val="nb-NO"/>
        </w:rPr>
        <w:t>.</w:t>
      </w:r>
    </w:p>
    <w:p w14:paraId="4B39373A" w14:textId="77777777" w:rsidR="00AA69AA" w:rsidRPr="00001202" w:rsidRDefault="00AA69AA">
      <w:pPr>
        <w:rPr>
          <w:szCs w:val="22"/>
          <w:lang w:val="nb-NO"/>
        </w:rPr>
      </w:pPr>
    </w:p>
    <w:p w14:paraId="6D0885D5" w14:textId="77777777" w:rsidR="00A145EF" w:rsidRPr="00A97A1C" w:rsidRDefault="009E6ECD" w:rsidP="009E6ECD">
      <w:pPr>
        <w:ind w:left="567" w:hanging="567"/>
        <w:rPr>
          <w:szCs w:val="22"/>
          <w:lang w:val="nb-NO"/>
        </w:rPr>
      </w:pPr>
      <w:r w:rsidRPr="008C4B05">
        <w:sym w:font="Symbol" w:char="F0B7"/>
      </w:r>
      <w:r w:rsidRPr="008C4B05">
        <w:rPr>
          <w:lang w:val="nb-NO"/>
        </w:rPr>
        <w:tab/>
      </w:r>
      <w:r w:rsidR="00A145EF" w:rsidRPr="00A97A1C">
        <w:rPr>
          <w:szCs w:val="22"/>
          <w:lang w:val="nb-NO"/>
        </w:rPr>
        <w:t>Oppbevares utilgjengelig for barn.</w:t>
      </w:r>
    </w:p>
    <w:p w14:paraId="7B032D71" w14:textId="77777777" w:rsidR="00A145EF" w:rsidRPr="00CC1C48" w:rsidRDefault="009E6ECD" w:rsidP="009E6ECD">
      <w:pPr>
        <w:suppressAutoHyphens/>
        <w:ind w:left="567" w:hanging="567"/>
        <w:rPr>
          <w:lang w:val="nb-NO"/>
        </w:rPr>
      </w:pPr>
      <w:r w:rsidRPr="008C4B05">
        <w:sym w:font="Symbol" w:char="F0B7"/>
      </w:r>
      <w:r w:rsidRPr="008C4B05">
        <w:rPr>
          <w:lang w:val="nb-NO"/>
        </w:rPr>
        <w:tab/>
      </w:r>
      <w:r w:rsidR="00AA69AA" w:rsidRPr="00A97A1C">
        <w:rPr>
          <w:szCs w:val="22"/>
          <w:lang w:val="nb-NO"/>
        </w:rPr>
        <w:t xml:space="preserve">Bruk </w:t>
      </w:r>
      <w:r w:rsidR="00A145EF" w:rsidRPr="006A7902">
        <w:rPr>
          <w:noProof/>
          <w:szCs w:val="22"/>
          <w:lang w:val="nb-NO"/>
        </w:rPr>
        <w:t xml:space="preserve">ikke </w:t>
      </w:r>
      <w:r w:rsidR="007D7C6A" w:rsidRPr="006A7902">
        <w:rPr>
          <w:noProof/>
          <w:szCs w:val="22"/>
          <w:lang w:val="nb-NO"/>
        </w:rPr>
        <w:t xml:space="preserve">dette legemidlet </w:t>
      </w:r>
      <w:r w:rsidR="00A145EF" w:rsidRPr="006A7902">
        <w:rPr>
          <w:noProof/>
          <w:szCs w:val="22"/>
          <w:lang w:val="nb-NO"/>
        </w:rPr>
        <w:t xml:space="preserve">etter utløpsdatoen som er angitt på </w:t>
      </w:r>
      <w:r w:rsidR="00AA69AA" w:rsidRPr="006A7902">
        <w:rPr>
          <w:noProof/>
          <w:szCs w:val="22"/>
          <w:lang w:val="nb-NO"/>
        </w:rPr>
        <w:t xml:space="preserve">den ytre kartongen etter </w:t>
      </w:r>
      <w:r w:rsidR="00D4285D" w:rsidRPr="00065F0B">
        <w:rPr>
          <w:noProof/>
          <w:szCs w:val="22"/>
          <w:lang w:val="nb-NO"/>
        </w:rPr>
        <w:t>“Utløpsdato”</w:t>
      </w:r>
      <w:r w:rsidR="0054405D" w:rsidRPr="00065F0B">
        <w:rPr>
          <w:noProof/>
          <w:szCs w:val="22"/>
          <w:lang w:val="nb-NO"/>
        </w:rPr>
        <w:t xml:space="preserve"> og på hetteglasset etter "EXP"</w:t>
      </w:r>
      <w:r w:rsidR="00AA69AA" w:rsidRPr="00065F0B">
        <w:rPr>
          <w:noProof/>
          <w:szCs w:val="22"/>
          <w:lang w:val="nb-NO"/>
        </w:rPr>
        <w:t xml:space="preserve">. </w:t>
      </w:r>
      <w:r w:rsidR="00A145EF" w:rsidRPr="00FF228C">
        <w:rPr>
          <w:lang w:val="nb-NO"/>
        </w:rPr>
        <w:t xml:space="preserve">Utløpsdatoen </w:t>
      </w:r>
      <w:r w:rsidR="00083C1C">
        <w:rPr>
          <w:lang w:val="nb-NO"/>
        </w:rPr>
        <w:t>er</w:t>
      </w:r>
      <w:r w:rsidR="00A145EF" w:rsidRPr="00FF228C">
        <w:rPr>
          <w:lang w:val="nb-NO"/>
        </w:rPr>
        <w:t xml:space="preserve"> den siste dagen i de</w:t>
      </w:r>
      <w:r w:rsidR="00AA69AA" w:rsidRPr="00CC1C48">
        <w:rPr>
          <w:lang w:val="nb-NO"/>
        </w:rPr>
        <w:t xml:space="preserve">n </w:t>
      </w:r>
      <w:r w:rsidR="00083C1C">
        <w:rPr>
          <w:lang w:val="nb-NO"/>
        </w:rPr>
        <w:t xml:space="preserve">angitte </w:t>
      </w:r>
      <w:r w:rsidR="00AA69AA" w:rsidRPr="00CC1C48">
        <w:rPr>
          <w:lang w:val="nb-NO"/>
        </w:rPr>
        <w:t>måneden.</w:t>
      </w:r>
    </w:p>
    <w:p w14:paraId="43F34C00" w14:textId="77777777" w:rsidR="00AA69AA" w:rsidRPr="00065F0B" w:rsidRDefault="009E6ECD" w:rsidP="009E6ECD">
      <w:pPr>
        <w:suppressAutoHyphens/>
        <w:ind w:left="567" w:hanging="567"/>
        <w:rPr>
          <w:lang w:val="nb-NO"/>
        </w:rPr>
      </w:pPr>
      <w:r w:rsidRPr="008C4B05">
        <w:sym w:font="Symbol" w:char="F0B7"/>
      </w:r>
      <w:r w:rsidRPr="008C4B05">
        <w:rPr>
          <w:lang w:val="nb-NO"/>
        </w:rPr>
        <w:tab/>
      </w:r>
      <w:r w:rsidR="00AA69AA" w:rsidRPr="00A97A1C">
        <w:rPr>
          <w:lang w:val="nb-NO"/>
        </w:rPr>
        <w:t>Oppbevares i kjøleskap (2</w:t>
      </w:r>
      <w:r w:rsidR="006C50ED" w:rsidRPr="006A7902">
        <w:rPr>
          <w:lang w:val="nb-NO"/>
        </w:rPr>
        <w:t> </w:t>
      </w:r>
      <w:r w:rsidR="00AA69AA" w:rsidRPr="006A7902">
        <w:rPr>
          <w:lang w:val="nb-NO"/>
        </w:rPr>
        <w:t>°C</w:t>
      </w:r>
      <w:r w:rsidR="00B66EBC" w:rsidRPr="006A7902">
        <w:rPr>
          <w:lang w:val="nb-NO"/>
        </w:rPr>
        <w:t xml:space="preserve"> </w:t>
      </w:r>
      <w:r w:rsidR="006C50ED" w:rsidRPr="006A7902">
        <w:rPr>
          <w:lang w:val="nb-NO"/>
        </w:rPr>
        <w:t>–</w:t>
      </w:r>
      <w:r w:rsidR="00B66EBC" w:rsidRPr="006A7902">
        <w:rPr>
          <w:lang w:val="nb-NO"/>
        </w:rPr>
        <w:t xml:space="preserve"> </w:t>
      </w:r>
      <w:r w:rsidR="00AA69AA" w:rsidRPr="006A7902">
        <w:rPr>
          <w:lang w:val="nb-NO"/>
        </w:rPr>
        <w:t>8</w:t>
      </w:r>
      <w:r w:rsidR="006C50ED" w:rsidRPr="00065F0B">
        <w:rPr>
          <w:lang w:val="nb-NO"/>
        </w:rPr>
        <w:t> </w:t>
      </w:r>
      <w:r w:rsidR="00AA69AA" w:rsidRPr="00065F0B">
        <w:rPr>
          <w:lang w:val="nb-NO"/>
        </w:rPr>
        <w:t>°C). Skal ikke fryses.</w:t>
      </w:r>
    </w:p>
    <w:p w14:paraId="67B770E4" w14:textId="77777777" w:rsidR="00AA69AA" w:rsidRPr="00001202" w:rsidRDefault="009E6ECD" w:rsidP="009E6ECD">
      <w:pPr>
        <w:suppressAutoHyphens/>
        <w:ind w:left="567" w:hanging="567"/>
        <w:rPr>
          <w:szCs w:val="22"/>
          <w:lang w:val="nb-NO"/>
        </w:rPr>
      </w:pPr>
      <w:r w:rsidRPr="008C4B05">
        <w:sym w:font="Symbol" w:char="F0B7"/>
      </w:r>
      <w:r w:rsidRPr="008C4B05">
        <w:rPr>
          <w:lang w:val="nb-NO"/>
        </w:rPr>
        <w:tab/>
      </w:r>
      <w:r w:rsidR="00AA69AA" w:rsidRPr="00A97A1C">
        <w:rPr>
          <w:lang w:val="nb-NO"/>
        </w:rPr>
        <w:t xml:space="preserve">Ferdig tilberedt </w:t>
      </w:r>
      <w:r w:rsidR="008F33D4" w:rsidRPr="006A7902">
        <w:rPr>
          <w:lang w:val="nb-NO"/>
        </w:rPr>
        <w:t>Kadcyla</w:t>
      </w:r>
      <w:r w:rsidR="009C5716" w:rsidRPr="006A7902">
        <w:rPr>
          <w:lang w:val="nb-NO"/>
        </w:rPr>
        <w:t xml:space="preserve"> </w:t>
      </w:r>
      <w:r w:rsidR="00854B3A" w:rsidRPr="006A7902">
        <w:rPr>
          <w:lang w:val="nb-NO"/>
        </w:rPr>
        <w:t>infusjons</w:t>
      </w:r>
      <w:r w:rsidR="00AA69AA" w:rsidRPr="006A7902">
        <w:rPr>
          <w:lang w:val="nb-NO"/>
        </w:rPr>
        <w:t xml:space="preserve">oppløsning er stabil </w:t>
      </w:r>
      <w:r w:rsidR="008F33D4" w:rsidRPr="006A7902">
        <w:rPr>
          <w:lang w:val="nb-NO"/>
        </w:rPr>
        <w:t xml:space="preserve">i </w:t>
      </w:r>
      <w:r w:rsidR="00AA69AA" w:rsidRPr="006A7902">
        <w:rPr>
          <w:lang w:val="nb-NO"/>
        </w:rPr>
        <w:t xml:space="preserve">opptil 24 timer ved </w:t>
      </w:r>
      <w:r w:rsidR="00AA69AA" w:rsidRPr="00065F0B">
        <w:rPr>
          <w:szCs w:val="22"/>
          <w:lang w:val="nb-NO"/>
        </w:rPr>
        <w:t>2</w:t>
      </w:r>
      <w:r w:rsidR="006C50ED" w:rsidRPr="00065F0B">
        <w:rPr>
          <w:szCs w:val="22"/>
          <w:lang w:val="nb-NO"/>
        </w:rPr>
        <w:t> </w:t>
      </w:r>
      <w:r w:rsidR="00AA69AA" w:rsidRPr="00065F0B">
        <w:rPr>
          <w:lang w:val="nb-NO"/>
        </w:rPr>
        <w:t>°C</w:t>
      </w:r>
      <w:r w:rsidR="00B66EBC" w:rsidRPr="00FF228C">
        <w:rPr>
          <w:lang w:val="nb-NO"/>
        </w:rPr>
        <w:t xml:space="preserve"> </w:t>
      </w:r>
      <w:r w:rsidR="006C50ED" w:rsidRPr="00CC1C48">
        <w:rPr>
          <w:lang w:val="nb-NO"/>
        </w:rPr>
        <w:t>–</w:t>
      </w:r>
      <w:r w:rsidR="00B66EBC" w:rsidRPr="00CC1C48">
        <w:rPr>
          <w:lang w:val="nb-NO"/>
        </w:rPr>
        <w:t xml:space="preserve"> </w:t>
      </w:r>
      <w:r w:rsidR="00AA69AA" w:rsidRPr="00CE7934">
        <w:rPr>
          <w:lang w:val="nb-NO"/>
        </w:rPr>
        <w:t>8</w:t>
      </w:r>
      <w:r w:rsidR="006C50ED" w:rsidRPr="00BB2EC1">
        <w:rPr>
          <w:lang w:val="nb-NO"/>
        </w:rPr>
        <w:t> </w:t>
      </w:r>
      <w:r w:rsidR="00AA69AA" w:rsidRPr="002A6137">
        <w:rPr>
          <w:lang w:val="nb-NO"/>
        </w:rPr>
        <w:t xml:space="preserve">°C, og må </w:t>
      </w:r>
      <w:r w:rsidR="008F33D4" w:rsidRPr="006C1B84">
        <w:rPr>
          <w:lang w:val="nb-NO"/>
        </w:rPr>
        <w:t xml:space="preserve">deretter </w:t>
      </w:r>
      <w:r w:rsidR="00B66EBC" w:rsidRPr="006C1B84">
        <w:rPr>
          <w:lang w:val="nb-NO"/>
        </w:rPr>
        <w:t>kastes</w:t>
      </w:r>
      <w:r w:rsidR="00AA69AA" w:rsidRPr="006C1B84">
        <w:rPr>
          <w:lang w:val="nb-NO"/>
        </w:rPr>
        <w:t xml:space="preserve">. </w:t>
      </w:r>
    </w:p>
    <w:p w14:paraId="0372D351" w14:textId="77777777" w:rsidR="00A145EF" w:rsidRPr="00065F0B" w:rsidRDefault="009E6ECD" w:rsidP="009E6ECD">
      <w:pPr>
        <w:suppressAutoHyphens/>
        <w:ind w:left="567" w:hanging="567"/>
        <w:rPr>
          <w:noProof/>
          <w:szCs w:val="22"/>
          <w:lang w:val="nb-NO"/>
        </w:rPr>
      </w:pPr>
      <w:r w:rsidRPr="008C4B05">
        <w:sym w:font="Symbol" w:char="F0B7"/>
      </w:r>
      <w:r w:rsidRPr="008C4B05">
        <w:rPr>
          <w:lang w:val="nb-NO"/>
        </w:rPr>
        <w:tab/>
      </w:r>
      <w:r w:rsidR="00A145EF" w:rsidRPr="00A97A1C">
        <w:rPr>
          <w:lang w:val="nb-NO"/>
        </w:rPr>
        <w:t xml:space="preserve">Legemidler skal ikke kastes i avløpsvann eller sammen med husholdningsavfall. </w:t>
      </w:r>
      <w:r w:rsidR="00A145EF" w:rsidRPr="006A7902">
        <w:rPr>
          <w:noProof/>
          <w:szCs w:val="22"/>
          <w:lang w:val="nb-NO"/>
        </w:rPr>
        <w:t xml:space="preserve">Spør på apoteket hvordan </w:t>
      </w:r>
      <w:r w:rsidR="00555BA4" w:rsidRPr="006A7902">
        <w:rPr>
          <w:noProof/>
          <w:szCs w:val="22"/>
          <w:lang w:val="nb-NO"/>
        </w:rPr>
        <w:t xml:space="preserve">du skal kaste </w:t>
      </w:r>
      <w:r w:rsidR="00A145EF" w:rsidRPr="006A7902">
        <w:rPr>
          <w:noProof/>
          <w:szCs w:val="22"/>
          <w:lang w:val="nb-NO"/>
        </w:rPr>
        <w:t>legemidler som</w:t>
      </w:r>
      <w:r w:rsidR="007D7C6A" w:rsidRPr="006A7902">
        <w:rPr>
          <w:noProof/>
          <w:szCs w:val="22"/>
          <w:lang w:val="nb-NO"/>
        </w:rPr>
        <w:t xml:space="preserve"> du</w:t>
      </w:r>
      <w:r w:rsidR="00A145EF" w:rsidRPr="006A7902">
        <w:rPr>
          <w:noProof/>
          <w:szCs w:val="22"/>
          <w:lang w:val="nb-NO"/>
        </w:rPr>
        <w:t xml:space="preserve"> ikke lenger</w:t>
      </w:r>
      <w:r w:rsidR="007D7C6A" w:rsidRPr="006A7902">
        <w:rPr>
          <w:noProof/>
          <w:szCs w:val="22"/>
          <w:lang w:val="nb-NO"/>
        </w:rPr>
        <w:t xml:space="preserve"> bruker</w:t>
      </w:r>
      <w:r w:rsidR="00A145EF" w:rsidRPr="00065F0B">
        <w:rPr>
          <w:noProof/>
          <w:szCs w:val="22"/>
          <w:lang w:val="nb-NO"/>
        </w:rPr>
        <w:t>. Disse tiltakene bidrar til å beskytte miljøet</w:t>
      </w:r>
      <w:r w:rsidR="003465FA" w:rsidRPr="00065F0B">
        <w:rPr>
          <w:noProof/>
          <w:szCs w:val="22"/>
          <w:lang w:val="nb-NO"/>
        </w:rPr>
        <w:t>.</w:t>
      </w:r>
    </w:p>
    <w:p w14:paraId="672180E6" w14:textId="77777777" w:rsidR="00A145EF" w:rsidRPr="00FF228C" w:rsidRDefault="00A145EF">
      <w:pPr>
        <w:rPr>
          <w:szCs w:val="22"/>
          <w:lang w:val="nb-NO"/>
        </w:rPr>
      </w:pPr>
    </w:p>
    <w:p w14:paraId="0B5AD36C" w14:textId="77777777" w:rsidR="00A145EF" w:rsidRPr="00CC1C48" w:rsidRDefault="00A145EF">
      <w:pPr>
        <w:rPr>
          <w:szCs w:val="22"/>
          <w:lang w:val="nb-NO"/>
        </w:rPr>
      </w:pPr>
    </w:p>
    <w:p w14:paraId="366D7DDF" w14:textId="77777777" w:rsidR="00A145EF" w:rsidRPr="002A6137" w:rsidRDefault="00A145EF">
      <w:pPr>
        <w:keepNext/>
        <w:suppressAutoHyphens/>
        <w:rPr>
          <w:szCs w:val="22"/>
          <w:lang w:val="nb-NO"/>
        </w:rPr>
        <w:pPrChange w:id="852" w:author="Author">
          <w:pPr>
            <w:suppressAutoHyphens/>
          </w:pPr>
        </w:pPrChange>
      </w:pPr>
      <w:r w:rsidRPr="00CC1C48">
        <w:rPr>
          <w:b/>
          <w:szCs w:val="22"/>
          <w:lang w:val="nb-NO"/>
        </w:rPr>
        <w:t>6.</w:t>
      </w:r>
      <w:r w:rsidRPr="00CC1C48">
        <w:rPr>
          <w:b/>
          <w:szCs w:val="22"/>
          <w:lang w:val="nb-NO"/>
        </w:rPr>
        <w:tab/>
      </w:r>
      <w:r w:rsidR="007D7C6A" w:rsidRPr="00CE7934">
        <w:rPr>
          <w:b/>
          <w:szCs w:val="22"/>
          <w:lang w:val="nb-NO"/>
        </w:rPr>
        <w:t xml:space="preserve">Innholdet i pakningen og </w:t>
      </w:r>
      <w:r w:rsidR="00A6362F" w:rsidRPr="00BB2EC1">
        <w:rPr>
          <w:b/>
          <w:szCs w:val="22"/>
          <w:lang w:val="nb-NO"/>
        </w:rPr>
        <w:t>ytterligere informasjon</w:t>
      </w:r>
    </w:p>
    <w:p w14:paraId="2182B13A" w14:textId="77777777" w:rsidR="00A145EF" w:rsidRPr="006C1B84" w:rsidRDefault="00A145EF">
      <w:pPr>
        <w:keepNext/>
        <w:rPr>
          <w:szCs w:val="22"/>
          <w:lang w:val="nb-NO"/>
        </w:rPr>
        <w:pPrChange w:id="853" w:author="Author">
          <w:pPr/>
        </w:pPrChange>
      </w:pPr>
    </w:p>
    <w:p w14:paraId="2DD5B00D" w14:textId="77777777" w:rsidR="00A145EF" w:rsidRPr="00001202" w:rsidRDefault="002F21B2">
      <w:pPr>
        <w:keepNext/>
        <w:rPr>
          <w:b/>
          <w:lang w:val="nb-NO"/>
        </w:rPr>
        <w:pPrChange w:id="854" w:author="Author">
          <w:pPr/>
        </w:pPrChange>
      </w:pPr>
      <w:r w:rsidRPr="00001202">
        <w:rPr>
          <w:b/>
          <w:lang w:val="nb-NO"/>
        </w:rPr>
        <w:t>Sammensetning av Kadcyla</w:t>
      </w:r>
    </w:p>
    <w:p w14:paraId="79CF9C1D" w14:textId="77777777" w:rsidR="00A145EF" w:rsidRPr="006A7902" w:rsidRDefault="009E6ECD" w:rsidP="009E6ECD">
      <w:pPr>
        <w:ind w:left="567" w:hanging="567"/>
        <w:rPr>
          <w:lang w:val="nb-NO"/>
        </w:rPr>
      </w:pPr>
      <w:r w:rsidRPr="008C4B05">
        <w:sym w:font="Symbol" w:char="F0B7"/>
      </w:r>
      <w:r w:rsidRPr="008C4B05">
        <w:rPr>
          <w:lang w:val="nb-NO"/>
        </w:rPr>
        <w:tab/>
      </w:r>
      <w:r w:rsidR="002F21B2" w:rsidRPr="00A97A1C">
        <w:rPr>
          <w:lang w:val="nb-NO"/>
        </w:rPr>
        <w:t>Virkestoffet er trastuzumabemtansin.</w:t>
      </w:r>
    </w:p>
    <w:p w14:paraId="2CA509FC" w14:textId="77777777" w:rsidR="000E4DCC" w:rsidRPr="00065F0B" w:rsidRDefault="009E6ECD" w:rsidP="003209F5">
      <w:pPr>
        <w:ind w:left="567" w:hanging="567"/>
        <w:rPr>
          <w:lang w:val="nb-NO"/>
        </w:rPr>
      </w:pPr>
      <w:r w:rsidRPr="008C4B05">
        <w:sym w:font="Symbol" w:char="F0B7"/>
      </w:r>
      <w:r w:rsidRPr="008C4B05">
        <w:rPr>
          <w:lang w:val="nb-NO"/>
        </w:rPr>
        <w:tab/>
      </w:r>
      <w:r w:rsidR="00BB66AB" w:rsidRPr="00A97A1C">
        <w:rPr>
          <w:lang w:val="nb-NO"/>
        </w:rPr>
        <w:t>Kadcyla 100 mg: Ett hetteglass med pulver til konsentrat til infusjonsvæske, oppløsnin</w:t>
      </w:r>
      <w:r w:rsidR="002302AD" w:rsidRPr="006A7902">
        <w:rPr>
          <w:lang w:val="nb-NO"/>
        </w:rPr>
        <w:t>g inneholder 100 mg trastuzumab</w:t>
      </w:r>
      <w:r w:rsidR="00BB66AB" w:rsidRPr="006A7902">
        <w:rPr>
          <w:lang w:val="nb-NO"/>
        </w:rPr>
        <w:t xml:space="preserve">emtansin. Etter tilberedning inneholder ett hetteglass med 5 ml </w:t>
      </w:r>
      <w:r w:rsidR="002302AD" w:rsidRPr="00065F0B">
        <w:rPr>
          <w:lang w:val="nb-NO"/>
        </w:rPr>
        <w:t>oppløsning 20 mg/ml trastuzumab</w:t>
      </w:r>
      <w:r w:rsidR="00BB66AB" w:rsidRPr="00065F0B">
        <w:rPr>
          <w:lang w:val="nb-NO"/>
        </w:rPr>
        <w:t>emtansin.</w:t>
      </w:r>
    </w:p>
    <w:p w14:paraId="527CCF5A" w14:textId="77777777" w:rsidR="000E4DCC" w:rsidRPr="00FF228C" w:rsidRDefault="009E6ECD" w:rsidP="00E75195">
      <w:pPr>
        <w:ind w:left="567" w:hanging="567"/>
        <w:rPr>
          <w:lang w:val="nb-NO"/>
        </w:rPr>
      </w:pPr>
      <w:r w:rsidRPr="008C4B05">
        <w:sym w:font="Symbol" w:char="F0B7"/>
      </w:r>
      <w:r w:rsidRPr="008C4B05">
        <w:rPr>
          <w:lang w:val="nb-NO"/>
        </w:rPr>
        <w:tab/>
      </w:r>
      <w:r w:rsidR="00BB66AB" w:rsidRPr="00A97A1C">
        <w:rPr>
          <w:lang w:val="nb-NO"/>
        </w:rPr>
        <w:t>Kadcyla 160 mg: Ett hetteglass med pulver til konsentrat til infusjonsvæske, oppløsnin</w:t>
      </w:r>
      <w:r w:rsidR="002302AD" w:rsidRPr="006A7902">
        <w:rPr>
          <w:lang w:val="nb-NO"/>
        </w:rPr>
        <w:t>g inneholder 160 mg trastuzumab</w:t>
      </w:r>
      <w:r w:rsidR="00BB66AB" w:rsidRPr="006A7902">
        <w:rPr>
          <w:lang w:val="nb-NO"/>
        </w:rPr>
        <w:t xml:space="preserve">emtansin. Etter tilberedning inneholder ett hetteglass med 8 ml </w:t>
      </w:r>
      <w:r w:rsidR="002302AD" w:rsidRPr="00065F0B">
        <w:rPr>
          <w:lang w:val="nb-NO"/>
        </w:rPr>
        <w:t>oppløsning 20 mg/ml trastuzumab</w:t>
      </w:r>
      <w:r w:rsidR="00BB66AB" w:rsidRPr="00065F0B">
        <w:rPr>
          <w:lang w:val="nb-NO"/>
        </w:rPr>
        <w:t>emtansin.</w:t>
      </w:r>
    </w:p>
    <w:p w14:paraId="192BA27D" w14:textId="77777777" w:rsidR="00D304AF" w:rsidRPr="00CC1C48" w:rsidRDefault="00D304AF" w:rsidP="002667D1">
      <w:pPr>
        <w:rPr>
          <w:lang w:val="nb-NO"/>
        </w:rPr>
      </w:pPr>
    </w:p>
    <w:p w14:paraId="3A055360" w14:textId="77777777" w:rsidR="002F21B2" w:rsidRPr="00CC1C48" w:rsidRDefault="009E6ECD" w:rsidP="009E6ECD">
      <w:pPr>
        <w:ind w:left="567" w:hanging="567"/>
        <w:rPr>
          <w:lang w:val="nb-NO"/>
        </w:rPr>
      </w:pPr>
      <w:r w:rsidRPr="008C4B05">
        <w:sym w:font="Symbol" w:char="F0B7"/>
      </w:r>
      <w:r w:rsidRPr="008C4B05">
        <w:rPr>
          <w:lang w:val="nb-NO"/>
        </w:rPr>
        <w:tab/>
      </w:r>
      <w:r w:rsidR="002F21B2" w:rsidRPr="00A97A1C">
        <w:rPr>
          <w:lang w:val="nb-NO"/>
        </w:rPr>
        <w:t xml:space="preserve">Andre innholdsstoffer er </w:t>
      </w:r>
      <w:r w:rsidR="00B66EBC" w:rsidRPr="006A7902">
        <w:rPr>
          <w:lang w:val="nb-NO"/>
        </w:rPr>
        <w:t>rav</w:t>
      </w:r>
      <w:r w:rsidR="002F21B2" w:rsidRPr="006A7902">
        <w:rPr>
          <w:lang w:val="nb-NO"/>
        </w:rPr>
        <w:t>syre, natriumhydroksid</w:t>
      </w:r>
      <w:r w:rsidR="00883D55" w:rsidRPr="006A7902">
        <w:rPr>
          <w:lang w:val="nb-NO"/>
        </w:rPr>
        <w:t xml:space="preserve"> (se avsnitt 2 under «</w:t>
      </w:r>
      <w:r w:rsidR="00883D55" w:rsidRPr="006A7902">
        <w:rPr>
          <w:szCs w:val="22"/>
          <w:lang w:val="nb-NO"/>
        </w:rPr>
        <w:t xml:space="preserve">Viktig informasjon om noen av </w:t>
      </w:r>
      <w:r w:rsidR="00854B3A" w:rsidRPr="00065F0B">
        <w:rPr>
          <w:szCs w:val="22"/>
          <w:lang w:val="nb-NO"/>
        </w:rPr>
        <w:t>innholdsstoffene</w:t>
      </w:r>
      <w:r w:rsidR="00883D55" w:rsidRPr="00065F0B">
        <w:rPr>
          <w:szCs w:val="22"/>
          <w:lang w:val="nb-NO"/>
        </w:rPr>
        <w:t xml:space="preserve"> i Kadcyla</w:t>
      </w:r>
      <w:r w:rsidR="00D56EDF" w:rsidRPr="00065F0B">
        <w:rPr>
          <w:szCs w:val="22"/>
          <w:lang w:val="nb-NO"/>
        </w:rPr>
        <w:t>»</w:t>
      </w:r>
      <w:r w:rsidR="00D56EDF" w:rsidRPr="00FF228C">
        <w:rPr>
          <w:szCs w:val="22"/>
          <w:u w:val="single"/>
          <w:lang w:val="nb-NO"/>
        </w:rPr>
        <w:t>)</w:t>
      </w:r>
      <w:r w:rsidR="002F21B2" w:rsidRPr="00CC1C48">
        <w:rPr>
          <w:lang w:val="nb-NO"/>
        </w:rPr>
        <w:t>, sukrose, polysorbat 20.</w:t>
      </w:r>
    </w:p>
    <w:p w14:paraId="795C6C07" w14:textId="77777777" w:rsidR="00A145EF" w:rsidRPr="00CC1C48" w:rsidRDefault="00A145EF">
      <w:pPr>
        <w:rPr>
          <w:lang w:val="nb-NO"/>
        </w:rPr>
      </w:pPr>
    </w:p>
    <w:p w14:paraId="69A946CC" w14:textId="77777777" w:rsidR="00A145EF" w:rsidRPr="002A6137" w:rsidRDefault="00A145EF">
      <w:pPr>
        <w:rPr>
          <w:b/>
          <w:szCs w:val="22"/>
          <w:lang w:val="nb-NO"/>
        </w:rPr>
      </w:pPr>
      <w:r w:rsidRPr="00CE7934">
        <w:rPr>
          <w:b/>
          <w:szCs w:val="22"/>
          <w:lang w:val="nb-NO"/>
        </w:rPr>
        <w:t xml:space="preserve">Hvordan </w:t>
      </w:r>
      <w:r w:rsidR="00380BF3" w:rsidRPr="00BB2EC1">
        <w:rPr>
          <w:b/>
          <w:szCs w:val="22"/>
          <w:lang w:val="nb-NO"/>
        </w:rPr>
        <w:t>Kadcyla</w:t>
      </w:r>
      <w:r w:rsidRPr="002A6137">
        <w:rPr>
          <w:b/>
          <w:szCs w:val="22"/>
          <w:lang w:val="nb-NO"/>
        </w:rPr>
        <w:t xml:space="preserve"> ser ut og innholdet i pakningen</w:t>
      </w:r>
    </w:p>
    <w:p w14:paraId="1E0DDC80" w14:textId="77777777" w:rsidR="00380BF3" w:rsidRPr="00FF228C" w:rsidRDefault="009E6ECD" w:rsidP="009E6ECD">
      <w:pPr>
        <w:ind w:left="567" w:hanging="567"/>
        <w:rPr>
          <w:szCs w:val="22"/>
          <w:lang w:val="nb-NO"/>
        </w:rPr>
      </w:pPr>
      <w:r w:rsidRPr="008C4B05">
        <w:sym w:font="Symbol" w:char="F0B7"/>
      </w:r>
      <w:r w:rsidRPr="008C4B05">
        <w:rPr>
          <w:lang w:val="nb-NO"/>
        </w:rPr>
        <w:tab/>
      </w:r>
      <w:r w:rsidR="00380BF3" w:rsidRPr="00A97A1C">
        <w:rPr>
          <w:szCs w:val="22"/>
          <w:lang w:val="nb-NO"/>
        </w:rPr>
        <w:t>Kadcyla er e</w:t>
      </w:r>
      <w:r w:rsidR="008F33D4" w:rsidRPr="006A7902">
        <w:rPr>
          <w:szCs w:val="22"/>
          <w:lang w:val="nb-NO"/>
        </w:rPr>
        <w:t>t</w:t>
      </w:r>
      <w:r w:rsidR="00380BF3" w:rsidRPr="006A7902">
        <w:rPr>
          <w:szCs w:val="22"/>
          <w:lang w:val="nb-NO"/>
        </w:rPr>
        <w:t xml:space="preserve"> hvit</w:t>
      </w:r>
      <w:r w:rsidR="008F33D4" w:rsidRPr="006A7902">
        <w:rPr>
          <w:szCs w:val="22"/>
          <w:lang w:val="nb-NO"/>
        </w:rPr>
        <w:t>t</w:t>
      </w:r>
      <w:r w:rsidR="00380BF3" w:rsidRPr="006A7902">
        <w:rPr>
          <w:szCs w:val="22"/>
          <w:lang w:val="nb-NO"/>
        </w:rPr>
        <w:t xml:space="preserve"> til off-white</w:t>
      </w:r>
      <w:r w:rsidR="008F33D4" w:rsidRPr="006A7902">
        <w:rPr>
          <w:szCs w:val="22"/>
          <w:lang w:val="nb-NO"/>
        </w:rPr>
        <w:t>,</w:t>
      </w:r>
      <w:r w:rsidR="00380BF3" w:rsidRPr="00065F0B">
        <w:rPr>
          <w:szCs w:val="22"/>
          <w:lang w:val="nb-NO"/>
        </w:rPr>
        <w:t xml:space="preserve"> frysetørket pulver til konsentrat til infusjonsvæske, oppløsning</w:t>
      </w:r>
      <w:r w:rsidR="00286D34" w:rsidRPr="00065F0B">
        <w:rPr>
          <w:szCs w:val="22"/>
          <w:lang w:val="nb-NO"/>
        </w:rPr>
        <w:t>, levert i hetteglass</w:t>
      </w:r>
      <w:r w:rsidR="00380BF3" w:rsidRPr="00FF228C">
        <w:rPr>
          <w:szCs w:val="22"/>
          <w:lang w:val="nb-NO"/>
        </w:rPr>
        <w:t>.</w:t>
      </w:r>
    </w:p>
    <w:p w14:paraId="14D0CC8E" w14:textId="77777777" w:rsidR="00380BF3" w:rsidRPr="006A7902" w:rsidRDefault="009E6ECD" w:rsidP="009E6ECD">
      <w:pPr>
        <w:ind w:left="567" w:hanging="567"/>
        <w:rPr>
          <w:lang w:val="nb-NO"/>
        </w:rPr>
      </w:pPr>
      <w:r w:rsidRPr="008C4B05">
        <w:sym w:font="Symbol" w:char="F0B7"/>
      </w:r>
      <w:r w:rsidRPr="008C4B05">
        <w:rPr>
          <w:lang w:val="nb-NO"/>
        </w:rPr>
        <w:tab/>
      </w:r>
      <w:r w:rsidR="00380BF3" w:rsidRPr="00A97A1C">
        <w:rPr>
          <w:lang w:val="nb-NO"/>
        </w:rPr>
        <w:t xml:space="preserve">Kadcyla </w:t>
      </w:r>
      <w:r w:rsidR="00D56EDF" w:rsidRPr="006A7902">
        <w:rPr>
          <w:lang w:val="nb-NO"/>
        </w:rPr>
        <w:t>finnes</w:t>
      </w:r>
      <w:r w:rsidR="00380BF3" w:rsidRPr="006A7902">
        <w:rPr>
          <w:lang w:val="nb-NO"/>
        </w:rPr>
        <w:t xml:space="preserve"> i pakningsstørrelse</w:t>
      </w:r>
      <w:r w:rsidR="00B66EBC" w:rsidRPr="006A7902">
        <w:rPr>
          <w:lang w:val="nb-NO"/>
        </w:rPr>
        <w:t>r</w:t>
      </w:r>
      <w:r w:rsidR="00380BF3" w:rsidRPr="006A7902">
        <w:rPr>
          <w:lang w:val="nb-NO"/>
        </w:rPr>
        <w:t xml:space="preserve"> </w:t>
      </w:r>
      <w:r w:rsidR="009C5716" w:rsidRPr="006A7902">
        <w:rPr>
          <w:lang w:val="nb-NO"/>
        </w:rPr>
        <w:t>med</w:t>
      </w:r>
      <w:r w:rsidR="00380BF3" w:rsidRPr="006A7902">
        <w:rPr>
          <w:lang w:val="nb-NO"/>
        </w:rPr>
        <w:t xml:space="preserve"> 1 hetteglass.</w:t>
      </w:r>
    </w:p>
    <w:p w14:paraId="294423F3" w14:textId="77777777" w:rsidR="00A145EF" w:rsidRPr="00065F0B" w:rsidRDefault="00A145EF">
      <w:pPr>
        <w:rPr>
          <w:lang w:val="nb-NO"/>
        </w:rPr>
      </w:pPr>
    </w:p>
    <w:p w14:paraId="3623FC3E" w14:textId="77777777" w:rsidR="00380BF3" w:rsidRPr="00FF228C" w:rsidRDefault="00380BF3" w:rsidP="002D6FB2">
      <w:pPr>
        <w:keepNext/>
        <w:keepLines/>
        <w:rPr>
          <w:b/>
          <w:szCs w:val="22"/>
          <w:lang w:val="nb-NO"/>
        </w:rPr>
      </w:pPr>
      <w:r w:rsidRPr="00FF228C">
        <w:rPr>
          <w:b/>
          <w:szCs w:val="22"/>
          <w:lang w:val="nb-NO"/>
        </w:rPr>
        <w:t>Innehaver av markedsføringstillatelsen</w:t>
      </w:r>
    </w:p>
    <w:p w14:paraId="1D909DA2" w14:textId="77777777" w:rsidR="00950051" w:rsidRPr="006D6316" w:rsidRDefault="00950051" w:rsidP="002D6FB2">
      <w:pPr>
        <w:keepNext/>
        <w:keepLines/>
        <w:rPr>
          <w:lang w:val="nb-NO"/>
        </w:rPr>
      </w:pPr>
      <w:r w:rsidRPr="006D6316">
        <w:rPr>
          <w:lang w:val="nb-NO"/>
        </w:rPr>
        <w:t xml:space="preserve">Roche Registration GmbH </w:t>
      </w:r>
    </w:p>
    <w:p w14:paraId="4FFC11CA" w14:textId="77777777" w:rsidR="00950051" w:rsidRPr="006D6316" w:rsidRDefault="00950051" w:rsidP="00950051">
      <w:pPr>
        <w:rPr>
          <w:lang w:val="nb-NO"/>
        </w:rPr>
      </w:pPr>
      <w:r w:rsidRPr="006D6316">
        <w:rPr>
          <w:lang w:val="nb-NO"/>
        </w:rPr>
        <w:t>Emil-Barell-Strasse 1</w:t>
      </w:r>
    </w:p>
    <w:p w14:paraId="1443463B" w14:textId="77777777" w:rsidR="00950051" w:rsidRPr="006D6316" w:rsidRDefault="00950051" w:rsidP="00950051">
      <w:pPr>
        <w:rPr>
          <w:lang w:val="nb-NO"/>
        </w:rPr>
      </w:pPr>
      <w:r w:rsidRPr="006D6316">
        <w:rPr>
          <w:lang w:val="nb-NO"/>
        </w:rPr>
        <w:t>79639 Grenzach-Wyhlen</w:t>
      </w:r>
    </w:p>
    <w:p w14:paraId="73EA02B9" w14:textId="77777777" w:rsidR="00950051" w:rsidRPr="006D6316" w:rsidRDefault="00950051" w:rsidP="00950051">
      <w:pPr>
        <w:rPr>
          <w:lang w:val="nb-NO"/>
        </w:rPr>
      </w:pPr>
      <w:r w:rsidRPr="006D6316">
        <w:rPr>
          <w:lang w:val="nb-NO"/>
        </w:rPr>
        <w:t>Tyskland</w:t>
      </w:r>
    </w:p>
    <w:p w14:paraId="7377635F" w14:textId="77777777" w:rsidR="00380BF3" w:rsidRPr="002A6137" w:rsidRDefault="00380BF3" w:rsidP="00380BF3">
      <w:pPr>
        <w:rPr>
          <w:lang w:val="nb-NO"/>
        </w:rPr>
      </w:pPr>
    </w:p>
    <w:p w14:paraId="462C3091" w14:textId="77777777" w:rsidR="00380BF3" w:rsidRPr="002A6137" w:rsidRDefault="00380BF3" w:rsidP="00380BF3">
      <w:pPr>
        <w:keepNext/>
        <w:keepLines/>
        <w:rPr>
          <w:b/>
          <w:lang w:val="nb-NO"/>
        </w:rPr>
      </w:pPr>
      <w:r w:rsidRPr="002A6137">
        <w:rPr>
          <w:b/>
          <w:lang w:val="nb-NO"/>
        </w:rPr>
        <w:t>Tilvirker</w:t>
      </w:r>
    </w:p>
    <w:p w14:paraId="28500AA9" w14:textId="77777777" w:rsidR="00380BF3" w:rsidRPr="006C1B84" w:rsidRDefault="00380BF3" w:rsidP="00380BF3">
      <w:pPr>
        <w:keepNext/>
        <w:keepLines/>
        <w:rPr>
          <w:lang w:val="nb-NO"/>
        </w:rPr>
      </w:pPr>
      <w:r w:rsidRPr="006C1B84">
        <w:rPr>
          <w:lang w:val="nb-NO"/>
        </w:rPr>
        <w:t>Roche Pharma AG</w:t>
      </w:r>
    </w:p>
    <w:p w14:paraId="21B5C306" w14:textId="77777777" w:rsidR="00380BF3" w:rsidRPr="006D6316" w:rsidRDefault="00380BF3" w:rsidP="00380BF3">
      <w:pPr>
        <w:rPr>
          <w:lang w:val="nb-NO"/>
        </w:rPr>
      </w:pPr>
      <w:r w:rsidRPr="006D6316">
        <w:rPr>
          <w:lang w:val="nb-NO"/>
        </w:rPr>
        <w:t>Emil-Barell-Strasse 1</w:t>
      </w:r>
    </w:p>
    <w:p w14:paraId="5507778C" w14:textId="77777777" w:rsidR="009068D2" w:rsidRDefault="00380BF3" w:rsidP="002D6FB2">
      <w:pPr>
        <w:rPr>
          <w:ins w:id="855" w:author="Author"/>
          <w:lang w:val="nb-NO"/>
        </w:rPr>
      </w:pPr>
      <w:del w:id="856" w:author="Author">
        <w:r w:rsidRPr="006D6316" w:rsidDel="005A4E53">
          <w:rPr>
            <w:lang w:val="nb-NO"/>
          </w:rPr>
          <w:delText>D-</w:delText>
        </w:r>
      </w:del>
      <w:r w:rsidRPr="006D6316">
        <w:rPr>
          <w:lang w:val="nb-NO"/>
        </w:rPr>
        <w:t>79639 Grenzach-Wyhlen</w:t>
      </w:r>
    </w:p>
    <w:p w14:paraId="1A8222CF" w14:textId="77777777" w:rsidR="0045754B" w:rsidRDefault="00380BF3" w:rsidP="002D6FB2">
      <w:pPr>
        <w:rPr>
          <w:lang w:val="nb-NO"/>
        </w:rPr>
      </w:pPr>
      <w:r w:rsidRPr="00001202">
        <w:rPr>
          <w:lang w:val="nb-NO"/>
        </w:rPr>
        <w:t>Tyskland</w:t>
      </w:r>
    </w:p>
    <w:p w14:paraId="0D7E16B9" w14:textId="77777777" w:rsidR="0045754B" w:rsidRDefault="0045754B" w:rsidP="002D6FB2">
      <w:pPr>
        <w:rPr>
          <w:lang w:val="nb-NO"/>
        </w:rPr>
      </w:pPr>
    </w:p>
    <w:p w14:paraId="393A8189" w14:textId="77777777" w:rsidR="00C14E56" w:rsidRPr="00A14435" w:rsidRDefault="00C14E56" w:rsidP="00C14E56">
      <w:pPr>
        <w:widowControl w:val="0"/>
        <w:rPr>
          <w:b/>
          <w:rPrChange w:id="857" w:author="TCS" w:date="2025-03-21T11:34:00Z" w16du:dateUtc="2025-03-21T06:04:00Z">
            <w:rPr>
              <w:b/>
              <w:lang w:val="fr-CH"/>
            </w:rPr>
          </w:rPrChange>
        </w:rPr>
      </w:pPr>
      <w:r w:rsidRPr="00593500">
        <w:rPr>
          <w:szCs w:val="22"/>
          <w:lang w:val="nb-NO"/>
        </w:rPr>
        <w:t>Ta kontakt med den lokale representanten for innehaveren av markedsføringstillatelsen for ytterligere informasjon om dette legemidlet:</w:t>
      </w:r>
    </w:p>
    <w:p w14:paraId="148845CE" w14:textId="77777777" w:rsidR="00C14E56" w:rsidRPr="00A14435" w:rsidRDefault="00C14E56" w:rsidP="002D6FB2">
      <w:pPr>
        <w:rPr>
          <w:rPrChange w:id="858" w:author="TCS" w:date="2025-03-21T11:34:00Z" w16du:dateUtc="2025-03-21T06:04:00Z">
            <w:rPr>
              <w:lang w:val="fr-CH"/>
            </w:rPr>
          </w:rPrChange>
        </w:rPr>
      </w:pPr>
    </w:p>
    <w:tbl>
      <w:tblPr>
        <w:tblW w:w="0" w:type="auto"/>
        <w:tblLayout w:type="fixed"/>
        <w:tblLook w:val="0000" w:firstRow="0" w:lastRow="0" w:firstColumn="0" w:lastColumn="0" w:noHBand="0" w:noVBand="0"/>
      </w:tblPr>
      <w:tblGrid>
        <w:gridCol w:w="4590"/>
        <w:gridCol w:w="4590"/>
      </w:tblGrid>
      <w:tr w:rsidR="00380BF3" w:rsidRPr="00A14435" w14:paraId="7B715C0B" w14:textId="77777777" w:rsidTr="00AC7419">
        <w:trPr>
          <w:cantSplit/>
        </w:trPr>
        <w:tc>
          <w:tcPr>
            <w:tcW w:w="4590" w:type="dxa"/>
          </w:tcPr>
          <w:p w14:paraId="4AEAABEE" w14:textId="77777777" w:rsidR="00380BF3" w:rsidRPr="00001202" w:rsidRDefault="00380BF3" w:rsidP="002D6FB2">
            <w:pPr>
              <w:widowControl w:val="0"/>
              <w:rPr>
                <w:lang w:val="fr-CH"/>
              </w:rPr>
            </w:pPr>
            <w:r w:rsidRPr="00001202">
              <w:rPr>
                <w:b/>
                <w:lang w:val="fr-CH"/>
              </w:rPr>
              <w:t>België/Belgique/Belgien</w:t>
            </w:r>
            <w:ins w:id="859" w:author="Author">
              <w:r w:rsidR="00ED1EAD" w:rsidRPr="003E41A6">
                <w:rPr>
                  <w:b/>
                  <w:szCs w:val="22"/>
                  <w:lang w:val="de-DE"/>
                </w:rPr>
                <w:t xml:space="preserve">, </w:t>
              </w:r>
              <w:r w:rsidR="00ED1EAD" w:rsidRPr="005F62B2">
                <w:rPr>
                  <w:b/>
                  <w:szCs w:val="22"/>
                  <w:lang w:val="de-CH"/>
                </w:rPr>
                <w:t>Luxembourg/Luxemburg</w:t>
              </w:r>
            </w:ins>
          </w:p>
          <w:p w14:paraId="27D296DD" w14:textId="77777777" w:rsidR="00380BF3" w:rsidRDefault="00380BF3" w:rsidP="002D6FB2">
            <w:pPr>
              <w:widowControl w:val="0"/>
              <w:rPr>
                <w:ins w:id="860" w:author="Author"/>
                <w:lang w:val="fr-CH"/>
              </w:rPr>
            </w:pPr>
            <w:r w:rsidRPr="00001202">
              <w:rPr>
                <w:lang w:val="fr-CH"/>
              </w:rPr>
              <w:t>N.V. Roche S.A.</w:t>
            </w:r>
          </w:p>
          <w:p w14:paraId="54F2681D" w14:textId="77777777" w:rsidR="00ED1EAD" w:rsidRPr="00ED1EAD" w:rsidRDefault="00ED1EAD">
            <w:pPr>
              <w:rPr>
                <w:bCs/>
                <w:szCs w:val="22"/>
                <w:lang w:val="fr-CH"/>
              </w:rPr>
              <w:pPrChange w:id="861" w:author="Author">
                <w:pPr>
                  <w:widowControl w:val="0"/>
                </w:pPr>
              </w:pPrChange>
            </w:pPr>
            <w:ins w:id="862" w:author="Author">
              <w:r w:rsidRPr="003E41A6">
                <w:rPr>
                  <w:bCs/>
                  <w:szCs w:val="22"/>
                  <w:lang w:val="fr-CH"/>
                </w:rPr>
                <w:t>België/Belgique/Belgien</w:t>
              </w:r>
            </w:ins>
          </w:p>
          <w:p w14:paraId="7290F37A" w14:textId="77777777" w:rsidR="00380BF3" w:rsidRPr="00001202" w:rsidDel="00ED1EAD" w:rsidRDefault="00380BF3" w:rsidP="002D6FB2">
            <w:pPr>
              <w:widowControl w:val="0"/>
              <w:rPr>
                <w:del w:id="863" w:author="Author"/>
                <w:lang w:val="fr-CH"/>
              </w:rPr>
            </w:pPr>
            <w:r w:rsidRPr="00001202">
              <w:rPr>
                <w:lang w:val="fr-CH"/>
              </w:rPr>
              <w:t>Tél/Tel: +32 (0) 2 525 82 11</w:t>
            </w:r>
          </w:p>
          <w:p w14:paraId="3DD99272" w14:textId="77777777" w:rsidR="00380BF3" w:rsidRPr="00001202" w:rsidRDefault="00380BF3">
            <w:pPr>
              <w:widowControl w:val="0"/>
              <w:rPr>
                <w:b/>
                <w:bCs/>
                <w:szCs w:val="22"/>
                <w:lang w:val="fr-CH"/>
              </w:rPr>
              <w:pPrChange w:id="864" w:author="Author">
                <w:pPr>
                  <w:widowControl w:val="0"/>
                  <w:autoSpaceDE w:val="0"/>
                  <w:autoSpaceDN w:val="0"/>
                  <w:adjustRightInd w:val="0"/>
                </w:pPr>
              </w:pPrChange>
            </w:pPr>
          </w:p>
          <w:p w14:paraId="5ED3F475" w14:textId="77777777" w:rsidR="00380BF3" w:rsidRPr="00001202" w:rsidDel="00ED1EAD" w:rsidRDefault="00380BF3" w:rsidP="002D6FB2">
            <w:pPr>
              <w:widowControl w:val="0"/>
              <w:autoSpaceDE w:val="0"/>
              <w:autoSpaceDN w:val="0"/>
              <w:adjustRightInd w:val="0"/>
              <w:rPr>
                <w:del w:id="865" w:author="Author"/>
                <w:b/>
                <w:bCs/>
                <w:szCs w:val="22"/>
                <w:lang w:val="fr-CH"/>
              </w:rPr>
            </w:pPr>
            <w:del w:id="866" w:author="Author">
              <w:r w:rsidRPr="00001202" w:rsidDel="00ED1EAD">
                <w:rPr>
                  <w:b/>
                  <w:bCs/>
                  <w:szCs w:val="22"/>
                </w:rPr>
                <w:delText>България</w:delText>
              </w:r>
            </w:del>
          </w:p>
          <w:p w14:paraId="04560C91" w14:textId="77777777" w:rsidR="00380BF3" w:rsidRPr="00001202" w:rsidDel="00ED1EAD" w:rsidRDefault="00380BF3" w:rsidP="002D6FB2">
            <w:pPr>
              <w:widowControl w:val="0"/>
              <w:rPr>
                <w:del w:id="867" w:author="Author"/>
                <w:lang w:val="fr-CH"/>
              </w:rPr>
            </w:pPr>
            <w:del w:id="868" w:author="Author">
              <w:r w:rsidRPr="00001202" w:rsidDel="00ED1EAD">
                <w:delText>Рош</w:delText>
              </w:r>
              <w:r w:rsidRPr="00001202" w:rsidDel="00ED1EAD">
                <w:rPr>
                  <w:lang w:val="fr-CH"/>
                </w:rPr>
                <w:delText xml:space="preserve"> </w:delText>
              </w:r>
              <w:r w:rsidRPr="00001202" w:rsidDel="00ED1EAD">
                <w:delText>България</w:delText>
              </w:r>
              <w:r w:rsidRPr="00001202" w:rsidDel="00ED1EAD">
                <w:rPr>
                  <w:lang w:val="fr-CH"/>
                </w:rPr>
                <w:delText xml:space="preserve"> </w:delText>
              </w:r>
              <w:r w:rsidRPr="00001202" w:rsidDel="00ED1EAD">
                <w:delText>ЕООД</w:delText>
              </w:r>
            </w:del>
          </w:p>
          <w:p w14:paraId="742CC4E7" w14:textId="77777777" w:rsidR="00380BF3" w:rsidRPr="00001202" w:rsidDel="00ED1EAD" w:rsidRDefault="00380BF3" w:rsidP="002D6FB2">
            <w:pPr>
              <w:widowControl w:val="0"/>
              <w:rPr>
                <w:del w:id="869" w:author="Author"/>
                <w:lang w:val="de-CH"/>
              </w:rPr>
            </w:pPr>
            <w:del w:id="870" w:author="Author">
              <w:r w:rsidRPr="00001202" w:rsidDel="00ED1EAD">
                <w:delText>Тел</w:delText>
              </w:r>
              <w:r w:rsidRPr="00001202" w:rsidDel="00ED1EAD">
                <w:rPr>
                  <w:lang w:val="de-CH"/>
                </w:rPr>
                <w:delText>: +359 2 818 44 44</w:delText>
              </w:r>
            </w:del>
            <w:ins w:id="871" w:author="Author">
              <w:del w:id="872" w:author="Author">
                <w:r w:rsidR="009068D2" w:rsidDel="00ED1EAD">
                  <w:rPr>
                    <w:lang w:val="de-CH"/>
                  </w:rPr>
                  <w:delText>474 5444</w:delText>
                </w:r>
              </w:del>
            </w:ins>
          </w:p>
          <w:p w14:paraId="748AD4E4" w14:textId="77777777" w:rsidR="00380BF3" w:rsidRPr="00A14435" w:rsidRDefault="00380BF3" w:rsidP="00ED1EAD">
            <w:pPr>
              <w:widowControl w:val="0"/>
              <w:rPr>
                <w:b/>
                <w:lang w:val="fr-FR"/>
                <w:rPrChange w:id="873" w:author="TCS" w:date="2025-03-21T11:34:00Z" w16du:dateUtc="2025-03-21T06:04:00Z">
                  <w:rPr>
                    <w:b/>
                  </w:rPr>
                </w:rPrChange>
              </w:rPr>
            </w:pPr>
          </w:p>
        </w:tc>
        <w:tc>
          <w:tcPr>
            <w:tcW w:w="4590" w:type="dxa"/>
          </w:tcPr>
          <w:p w14:paraId="0D161C27" w14:textId="77777777" w:rsidR="00ED1EAD" w:rsidRPr="000103AF" w:rsidRDefault="00ED1EAD" w:rsidP="00ED1EAD">
            <w:pPr>
              <w:rPr>
                <w:ins w:id="874" w:author="Author"/>
                <w:b/>
                <w:szCs w:val="22"/>
                <w:lang w:val="it-IT"/>
              </w:rPr>
            </w:pPr>
            <w:ins w:id="875" w:author="Author">
              <w:r w:rsidRPr="000103AF">
                <w:rPr>
                  <w:b/>
                  <w:szCs w:val="22"/>
                  <w:lang w:val="it-IT"/>
                </w:rPr>
                <w:t>Latvija</w:t>
              </w:r>
            </w:ins>
          </w:p>
          <w:p w14:paraId="2442B83F" w14:textId="77777777" w:rsidR="00ED1EAD" w:rsidRPr="000103AF" w:rsidRDefault="00ED1EAD" w:rsidP="00ED1EAD">
            <w:pPr>
              <w:rPr>
                <w:ins w:id="876" w:author="Author"/>
                <w:szCs w:val="22"/>
                <w:lang w:val="it-IT"/>
              </w:rPr>
            </w:pPr>
            <w:ins w:id="877" w:author="Author">
              <w:r w:rsidRPr="000103AF">
                <w:rPr>
                  <w:bCs/>
                  <w:szCs w:val="22"/>
                  <w:lang w:val="it-IT"/>
                </w:rPr>
                <w:t>Roche Latvija SIA</w:t>
              </w:r>
            </w:ins>
          </w:p>
          <w:p w14:paraId="2EA30594" w14:textId="77777777" w:rsidR="00380BF3" w:rsidRPr="00ED1EAD" w:rsidDel="00ED1EAD" w:rsidRDefault="00ED1EAD" w:rsidP="00ED1EAD">
            <w:pPr>
              <w:widowControl w:val="0"/>
              <w:rPr>
                <w:del w:id="878" w:author="Author"/>
                <w:szCs w:val="22"/>
                <w:lang w:val="it-IT"/>
                <w:rPrChange w:id="879" w:author="Author">
                  <w:rPr>
                    <w:del w:id="880" w:author="Author"/>
                    <w:b/>
                    <w:lang w:val="de-CH"/>
                  </w:rPr>
                </w:rPrChange>
              </w:rPr>
            </w:pPr>
            <w:ins w:id="881" w:author="Author">
              <w:r w:rsidRPr="000103AF">
                <w:rPr>
                  <w:szCs w:val="22"/>
                  <w:lang w:val="it-IT"/>
                </w:rPr>
                <w:t>Tel: +371 - 6 7039831</w:t>
              </w:r>
            </w:ins>
            <w:del w:id="882" w:author="Author">
              <w:r w:rsidR="00380BF3" w:rsidRPr="00001202" w:rsidDel="00ED1EAD">
                <w:rPr>
                  <w:b/>
                  <w:lang w:val="de-CH"/>
                </w:rPr>
                <w:delText>Lietuva</w:delText>
              </w:r>
            </w:del>
          </w:p>
          <w:p w14:paraId="3F19DD8D" w14:textId="77777777" w:rsidR="00380BF3" w:rsidRPr="00001202" w:rsidDel="00ED1EAD" w:rsidRDefault="00380BF3" w:rsidP="002D6FB2">
            <w:pPr>
              <w:widowControl w:val="0"/>
              <w:rPr>
                <w:del w:id="883" w:author="Author"/>
                <w:lang w:val="de-CH"/>
              </w:rPr>
            </w:pPr>
            <w:del w:id="884" w:author="Author">
              <w:r w:rsidRPr="00001202" w:rsidDel="00ED1EAD">
                <w:rPr>
                  <w:lang w:val="de-CH"/>
                </w:rPr>
                <w:delText>UAB “Roche Lietuva”</w:delText>
              </w:r>
            </w:del>
          </w:p>
          <w:p w14:paraId="5E553B72" w14:textId="77777777" w:rsidR="00380BF3" w:rsidRPr="00001202" w:rsidDel="00ED1EAD" w:rsidRDefault="00380BF3" w:rsidP="002D6FB2">
            <w:pPr>
              <w:widowControl w:val="0"/>
              <w:rPr>
                <w:del w:id="885" w:author="Author"/>
                <w:lang w:val="de-CH"/>
              </w:rPr>
            </w:pPr>
            <w:del w:id="886" w:author="Author">
              <w:r w:rsidRPr="00001202" w:rsidDel="00ED1EAD">
                <w:rPr>
                  <w:lang w:val="de-CH"/>
                </w:rPr>
                <w:delText>Tel: +370 5 2546799</w:delText>
              </w:r>
            </w:del>
          </w:p>
          <w:p w14:paraId="06D65A5C" w14:textId="77777777" w:rsidR="00380BF3" w:rsidRPr="00001202" w:rsidDel="00ED1EAD" w:rsidRDefault="00380BF3" w:rsidP="002D6FB2">
            <w:pPr>
              <w:widowControl w:val="0"/>
              <w:rPr>
                <w:del w:id="887" w:author="Author"/>
                <w:b/>
                <w:lang w:val="de-CH"/>
              </w:rPr>
            </w:pPr>
          </w:p>
          <w:p w14:paraId="68553C02" w14:textId="77777777" w:rsidR="00ED1EAD" w:rsidRDefault="00ED1EAD" w:rsidP="00ED1EAD">
            <w:pPr>
              <w:suppressAutoHyphens/>
              <w:rPr>
                <w:ins w:id="888" w:author="Author"/>
                <w:b/>
                <w:lang w:val="de-CH"/>
              </w:rPr>
            </w:pPr>
          </w:p>
          <w:p w14:paraId="28EC0899" w14:textId="77777777" w:rsidR="00380BF3" w:rsidRPr="00001202" w:rsidDel="00ED1EAD" w:rsidRDefault="00380BF3" w:rsidP="002D6FB2">
            <w:pPr>
              <w:widowControl w:val="0"/>
              <w:rPr>
                <w:del w:id="889" w:author="Author"/>
                <w:lang w:val="de-CH"/>
              </w:rPr>
            </w:pPr>
            <w:del w:id="890" w:author="Author">
              <w:r w:rsidRPr="00001202" w:rsidDel="00ED1EAD">
                <w:rPr>
                  <w:b/>
                  <w:lang w:val="de-CH"/>
                </w:rPr>
                <w:delText>Luxembourg/Luxemburg</w:delText>
              </w:r>
            </w:del>
          </w:p>
          <w:p w14:paraId="02129054" w14:textId="77777777" w:rsidR="00380BF3" w:rsidRPr="00001202" w:rsidDel="00ED1EAD" w:rsidRDefault="00380BF3" w:rsidP="002D6FB2">
            <w:pPr>
              <w:widowControl w:val="0"/>
              <w:rPr>
                <w:del w:id="891" w:author="Author"/>
                <w:lang w:val="de-CH"/>
              </w:rPr>
            </w:pPr>
            <w:del w:id="892" w:author="Author">
              <w:r w:rsidRPr="00001202" w:rsidDel="00ED1EAD">
                <w:rPr>
                  <w:lang w:val="de-CH"/>
                </w:rPr>
                <w:delText>(Voir/siehe Belgique/Belgien)</w:delText>
              </w:r>
            </w:del>
          </w:p>
          <w:p w14:paraId="1D37A994" w14:textId="77777777" w:rsidR="00380BF3" w:rsidRPr="00ED1EAD" w:rsidRDefault="00380BF3">
            <w:pPr>
              <w:suppressAutoHyphens/>
              <w:rPr>
                <w:b/>
                <w:lang w:val="de-DE"/>
                <w:rPrChange w:id="893" w:author="Author">
                  <w:rPr>
                    <w:b/>
                    <w:lang w:val="de-CH"/>
                  </w:rPr>
                </w:rPrChange>
              </w:rPr>
              <w:pPrChange w:id="894" w:author="Author">
                <w:pPr>
                  <w:widowControl w:val="0"/>
                </w:pPr>
              </w:pPrChange>
            </w:pPr>
          </w:p>
        </w:tc>
      </w:tr>
      <w:tr w:rsidR="00ED1EAD" w:rsidRPr="00617763" w14:paraId="318D733A" w14:textId="77777777" w:rsidTr="00AC7419">
        <w:trPr>
          <w:cantSplit/>
          <w:ins w:id="895" w:author="Author"/>
        </w:trPr>
        <w:tc>
          <w:tcPr>
            <w:tcW w:w="4590" w:type="dxa"/>
          </w:tcPr>
          <w:p w14:paraId="46E51B90" w14:textId="77777777" w:rsidR="00ED1EAD" w:rsidRPr="003E41A6" w:rsidRDefault="00ED1EAD" w:rsidP="00ED1EAD">
            <w:pPr>
              <w:autoSpaceDE w:val="0"/>
              <w:autoSpaceDN w:val="0"/>
              <w:adjustRightInd w:val="0"/>
              <w:rPr>
                <w:ins w:id="896" w:author="Author"/>
                <w:b/>
                <w:bCs/>
                <w:szCs w:val="22"/>
                <w:lang w:val="it-IT"/>
              </w:rPr>
            </w:pPr>
            <w:ins w:id="897" w:author="Author">
              <w:r w:rsidRPr="005F62B2">
                <w:rPr>
                  <w:b/>
                  <w:bCs/>
                  <w:szCs w:val="22"/>
                </w:rPr>
                <w:t>България</w:t>
              </w:r>
            </w:ins>
          </w:p>
          <w:p w14:paraId="5E5F5008" w14:textId="77777777" w:rsidR="00ED1EAD" w:rsidRPr="003E41A6" w:rsidRDefault="00ED1EAD" w:rsidP="00ED1EAD">
            <w:pPr>
              <w:suppressAutoHyphens/>
              <w:rPr>
                <w:ins w:id="898" w:author="Author"/>
                <w:szCs w:val="22"/>
                <w:lang w:val="it-IT"/>
              </w:rPr>
            </w:pPr>
            <w:ins w:id="899" w:author="Author">
              <w:r w:rsidRPr="005F62B2">
                <w:rPr>
                  <w:szCs w:val="22"/>
                </w:rPr>
                <w:t>Рош</w:t>
              </w:r>
              <w:r w:rsidRPr="003E41A6">
                <w:rPr>
                  <w:szCs w:val="22"/>
                  <w:lang w:val="it-IT"/>
                </w:rPr>
                <w:t xml:space="preserve"> </w:t>
              </w:r>
              <w:r w:rsidRPr="005F62B2">
                <w:rPr>
                  <w:szCs w:val="22"/>
                </w:rPr>
                <w:t>България</w:t>
              </w:r>
              <w:r w:rsidRPr="003E41A6">
                <w:rPr>
                  <w:szCs w:val="22"/>
                  <w:lang w:val="it-IT"/>
                </w:rPr>
                <w:t xml:space="preserve"> </w:t>
              </w:r>
              <w:r w:rsidRPr="005F62B2">
                <w:rPr>
                  <w:szCs w:val="22"/>
                </w:rPr>
                <w:t>ЕООД</w:t>
              </w:r>
            </w:ins>
          </w:p>
          <w:p w14:paraId="098E3241" w14:textId="77777777" w:rsidR="00ED1EAD" w:rsidRPr="003E41A6" w:rsidRDefault="00ED1EAD" w:rsidP="00ED1EAD">
            <w:pPr>
              <w:suppressAutoHyphens/>
              <w:rPr>
                <w:ins w:id="900" w:author="Author"/>
                <w:szCs w:val="22"/>
                <w:lang w:val="it-IT"/>
              </w:rPr>
            </w:pPr>
            <w:ins w:id="901" w:author="Author">
              <w:r>
                <w:t>Тел</w:t>
              </w:r>
              <w:r w:rsidRPr="003E41A6">
                <w:rPr>
                  <w:lang w:val="it-IT"/>
                </w:rPr>
                <w:t>: +359 2 474 5444</w:t>
              </w:r>
            </w:ins>
          </w:p>
          <w:p w14:paraId="2F2A97F2" w14:textId="77777777" w:rsidR="00ED1EAD" w:rsidRPr="00ED1EAD" w:rsidRDefault="00ED1EAD" w:rsidP="002D6FB2">
            <w:pPr>
              <w:widowControl w:val="0"/>
              <w:rPr>
                <w:ins w:id="902" w:author="Author"/>
                <w:b/>
                <w:lang w:val="it-IT"/>
                <w:rPrChange w:id="903" w:author="Author">
                  <w:rPr>
                    <w:ins w:id="904" w:author="Author"/>
                    <w:b/>
                    <w:lang w:val="fr-CH"/>
                  </w:rPr>
                </w:rPrChange>
              </w:rPr>
            </w:pPr>
          </w:p>
        </w:tc>
        <w:tc>
          <w:tcPr>
            <w:tcW w:w="4590" w:type="dxa"/>
          </w:tcPr>
          <w:p w14:paraId="1013D876" w14:textId="77777777" w:rsidR="00ED1EAD" w:rsidRPr="005F62B2" w:rsidRDefault="00ED1EAD" w:rsidP="00ED1EAD">
            <w:pPr>
              <w:suppressAutoHyphens/>
              <w:rPr>
                <w:ins w:id="905" w:author="Author"/>
                <w:b/>
                <w:szCs w:val="22"/>
                <w:lang w:val="de-DE"/>
              </w:rPr>
            </w:pPr>
            <w:ins w:id="906" w:author="Author">
              <w:r w:rsidRPr="005F62B2">
                <w:rPr>
                  <w:b/>
                  <w:szCs w:val="22"/>
                  <w:lang w:val="de-DE"/>
                </w:rPr>
                <w:t>Lietuva</w:t>
              </w:r>
            </w:ins>
          </w:p>
          <w:p w14:paraId="6463ED86" w14:textId="77777777" w:rsidR="00ED1EAD" w:rsidRPr="005F62B2" w:rsidRDefault="00ED1EAD" w:rsidP="00ED1EAD">
            <w:pPr>
              <w:suppressAutoHyphens/>
              <w:rPr>
                <w:ins w:id="907" w:author="Author"/>
                <w:szCs w:val="22"/>
                <w:lang w:val="de-DE"/>
              </w:rPr>
            </w:pPr>
            <w:ins w:id="908" w:author="Author">
              <w:r w:rsidRPr="005F62B2">
                <w:rPr>
                  <w:szCs w:val="22"/>
                  <w:lang w:val="de-DE"/>
                </w:rPr>
                <w:t>UAB “Roche Lietuva”</w:t>
              </w:r>
            </w:ins>
          </w:p>
          <w:p w14:paraId="689C1288" w14:textId="77777777" w:rsidR="00ED1EAD" w:rsidRPr="005F62B2" w:rsidRDefault="00ED1EAD" w:rsidP="00ED1EAD">
            <w:pPr>
              <w:suppressAutoHyphens/>
              <w:rPr>
                <w:ins w:id="909" w:author="Author"/>
                <w:szCs w:val="22"/>
                <w:lang w:val="de-DE"/>
              </w:rPr>
            </w:pPr>
            <w:ins w:id="910" w:author="Author">
              <w:r w:rsidRPr="005F62B2">
                <w:rPr>
                  <w:szCs w:val="22"/>
                  <w:lang w:val="de-DE"/>
                </w:rPr>
                <w:t>Tel: +</w:t>
              </w:r>
              <w:r w:rsidRPr="00143E5B">
                <w:rPr>
                  <w:szCs w:val="22"/>
                  <w:lang w:val="de-DE"/>
                </w:rPr>
                <w:t>370</w:t>
              </w:r>
              <w:r w:rsidRPr="005F62B2">
                <w:rPr>
                  <w:szCs w:val="22"/>
                  <w:lang w:val="de-DE"/>
                </w:rPr>
                <w:t xml:space="preserve"> 5 2546799</w:t>
              </w:r>
            </w:ins>
          </w:p>
          <w:p w14:paraId="467FD7FA" w14:textId="77777777" w:rsidR="00ED1EAD" w:rsidRPr="00ED1EAD" w:rsidRDefault="00ED1EAD" w:rsidP="00ED1EAD">
            <w:pPr>
              <w:rPr>
                <w:ins w:id="911" w:author="Author"/>
                <w:b/>
                <w:szCs w:val="22"/>
                <w:lang w:val="de-DE"/>
                <w:rPrChange w:id="912" w:author="Author">
                  <w:rPr>
                    <w:ins w:id="913" w:author="Author"/>
                    <w:b/>
                    <w:szCs w:val="22"/>
                    <w:lang w:val="it-IT"/>
                  </w:rPr>
                </w:rPrChange>
              </w:rPr>
            </w:pPr>
          </w:p>
        </w:tc>
      </w:tr>
      <w:tr w:rsidR="00380BF3" w:rsidRPr="006D6316" w14:paraId="7DD2EA35" w14:textId="77777777" w:rsidTr="00AC7419">
        <w:trPr>
          <w:cantSplit/>
        </w:trPr>
        <w:tc>
          <w:tcPr>
            <w:tcW w:w="4590" w:type="dxa"/>
          </w:tcPr>
          <w:p w14:paraId="1A8A5702" w14:textId="77777777" w:rsidR="00380BF3" w:rsidRPr="00001202" w:rsidRDefault="00380BF3" w:rsidP="002D6FB2">
            <w:pPr>
              <w:widowControl w:val="0"/>
              <w:rPr>
                <w:b/>
                <w:lang w:val="de-CH"/>
              </w:rPr>
            </w:pPr>
            <w:r w:rsidRPr="00001202">
              <w:rPr>
                <w:b/>
                <w:lang w:val="de-CH"/>
              </w:rPr>
              <w:t>Česká republika</w:t>
            </w:r>
          </w:p>
          <w:p w14:paraId="4838A086" w14:textId="77777777" w:rsidR="00380BF3" w:rsidRPr="00001202" w:rsidRDefault="00380BF3" w:rsidP="002D6FB2">
            <w:pPr>
              <w:widowControl w:val="0"/>
              <w:rPr>
                <w:bCs/>
                <w:szCs w:val="22"/>
                <w:lang w:val="de-CH"/>
              </w:rPr>
            </w:pPr>
            <w:r w:rsidRPr="00001202">
              <w:rPr>
                <w:bCs/>
                <w:szCs w:val="22"/>
                <w:lang w:val="de-CH"/>
              </w:rPr>
              <w:t>Roche s. r. o.</w:t>
            </w:r>
          </w:p>
          <w:p w14:paraId="3F730261" w14:textId="77777777" w:rsidR="00380BF3" w:rsidRPr="006D6316" w:rsidRDefault="00380BF3" w:rsidP="002D6FB2">
            <w:pPr>
              <w:widowControl w:val="0"/>
              <w:rPr>
                <w:lang w:val="de-DE"/>
              </w:rPr>
            </w:pPr>
            <w:r w:rsidRPr="006D6316">
              <w:rPr>
                <w:lang w:val="de-DE"/>
              </w:rPr>
              <w:t>Tel: +420 - 2 20382111</w:t>
            </w:r>
          </w:p>
          <w:p w14:paraId="3A2F2AF1" w14:textId="77777777" w:rsidR="00380BF3" w:rsidRPr="00001202" w:rsidRDefault="00380BF3" w:rsidP="002D6FB2">
            <w:pPr>
              <w:widowControl w:val="0"/>
              <w:rPr>
                <w:lang w:val="de-CH"/>
              </w:rPr>
            </w:pPr>
          </w:p>
        </w:tc>
        <w:tc>
          <w:tcPr>
            <w:tcW w:w="4590" w:type="dxa"/>
          </w:tcPr>
          <w:p w14:paraId="3E8F2203" w14:textId="77777777" w:rsidR="00380BF3" w:rsidRPr="006D6316" w:rsidRDefault="00380BF3" w:rsidP="002D6FB2">
            <w:pPr>
              <w:widowControl w:val="0"/>
              <w:rPr>
                <w:b/>
                <w:lang w:val="de-CH"/>
              </w:rPr>
            </w:pPr>
            <w:r w:rsidRPr="006D6316">
              <w:rPr>
                <w:b/>
                <w:lang w:val="de-CH"/>
              </w:rPr>
              <w:t>Magyarország</w:t>
            </w:r>
          </w:p>
          <w:p w14:paraId="1418AB5A" w14:textId="77777777" w:rsidR="00380BF3" w:rsidRPr="006D6316" w:rsidRDefault="00380BF3" w:rsidP="002D6FB2">
            <w:pPr>
              <w:widowControl w:val="0"/>
              <w:rPr>
                <w:lang w:val="de-CH"/>
              </w:rPr>
            </w:pPr>
            <w:r w:rsidRPr="006D6316">
              <w:rPr>
                <w:lang w:val="de-CH"/>
              </w:rPr>
              <w:t>Roche (Magyarország) Kft.</w:t>
            </w:r>
          </w:p>
          <w:p w14:paraId="11726281" w14:textId="77777777" w:rsidR="00380BF3" w:rsidRPr="006D6316" w:rsidRDefault="00380BF3" w:rsidP="002D6FB2">
            <w:pPr>
              <w:widowControl w:val="0"/>
              <w:rPr>
                <w:lang w:val="de-CH"/>
              </w:rPr>
            </w:pPr>
            <w:r w:rsidRPr="006D6316">
              <w:rPr>
                <w:lang w:val="de-CH"/>
              </w:rPr>
              <w:t xml:space="preserve">Tel: +36 - </w:t>
            </w:r>
            <w:r w:rsidR="00C14E56">
              <w:rPr>
                <w:lang w:val="de-CH"/>
              </w:rPr>
              <w:t>1 279 4500</w:t>
            </w:r>
          </w:p>
          <w:p w14:paraId="6C39BB4A" w14:textId="77777777" w:rsidR="00380BF3" w:rsidRPr="006D6316" w:rsidRDefault="00380BF3" w:rsidP="002D6FB2">
            <w:pPr>
              <w:widowControl w:val="0"/>
              <w:rPr>
                <w:lang w:val="de-CH"/>
              </w:rPr>
            </w:pPr>
          </w:p>
        </w:tc>
      </w:tr>
      <w:tr w:rsidR="00380BF3" w:rsidRPr="00001202" w14:paraId="63A307D9" w14:textId="77777777" w:rsidTr="00AC7419">
        <w:trPr>
          <w:cantSplit/>
        </w:trPr>
        <w:tc>
          <w:tcPr>
            <w:tcW w:w="4590" w:type="dxa"/>
          </w:tcPr>
          <w:p w14:paraId="1F6FFBDA" w14:textId="77777777" w:rsidR="00380BF3" w:rsidRPr="00001202" w:rsidRDefault="00380BF3" w:rsidP="002D6FB2">
            <w:pPr>
              <w:widowControl w:val="0"/>
            </w:pPr>
            <w:r w:rsidRPr="00001202">
              <w:rPr>
                <w:b/>
              </w:rPr>
              <w:t>Danmark</w:t>
            </w:r>
          </w:p>
          <w:p w14:paraId="261D92C5" w14:textId="77777777" w:rsidR="00380BF3" w:rsidRPr="00001202" w:rsidRDefault="00380BF3" w:rsidP="002D6FB2">
            <w:pPr>
              <w:widowControl w:val="0"/>
            </w:pPr>
            <w:r w:rsidRPr="00001202">
              <w:t xml:space="preserve">Roche </w:t>
            </w:r>
            <w:r w:rsidR="00215227">
              <w:rPr>
                <w:szCs w:val="22"/>
              </w:rPr>
              <w:t>Pharmaceuticals A/S</w:t>
            </w:r>
          </w:p>
          <w:p w14:paraId="5794485C" w14:textId="77777777" w:rsidR="00380BF3" w:rsidRPr="00001202" w:rsidRDefault="00380BF3" w:rsidP="002D6FB2">
            <w:pPr>
              <w:widowControl w:val="0"/>
            </w:pPr>
            <w:r w:rsidRPr="00001202">
              <w:t>Tlf</w:t>
            </w:r>
            <w:ins w:id="914" w:author="Author">
              <w:r w:rsidR="007226B9">
                <w:t>.</w:t>
              </w:r>
            </w:ins>
            <w:r w:rsidRPr="00001202">
              <w:t>: +45 - 36 39 99 99</w:t>
            </w:r>
          </w:p>
          <w:p w14:paraId="6EA8E57C" w14:textId="77777777" w:rsidR="00380BF3" w:rsidRPr="00001202" w:rsidRDefault="00380BF3" w:rsidP="002D6FB2">
            <w:pPr>
              <w:widowControl w:val="0"/>
            </w:pPr>
          </w:p>
        </w:tc>
        <w:tc>
          <w:tcPr>
            <w:tcW w:w="4590" w:type="dxa"/>
          </w:tcPr>
          <w:p w14:paraId="6078ADBF" w14:textId="77777777" w:rsidR="00ED1EAD" w:rsidRPr="00001202" w:rsidRDefault="00ED1EAD" w:rsidP="00ED1EAD">
            <w:pPr>
              <w:widowControl w:val="0"/>
              <w:rPr>
                <w:ins w:id="915" w:author="Author"/>
                <w:lang w:val="de-CH"/>
              </w:rPr>
            </w:pPr>
            <w:ins w:id="916" w:author="Author">
              <w:r w:rsidRPr="00001202">
                <w:rPr>
                  <w:b/>
                  <w:lang w:val="de-CH"/>
                </w:rPr>
                <w:t>Nederland</w:t>
              </w:r>
            </w:ins>
          </w:p>
          <w:p w14:paraId="10AE6137" w14:textId="77777777" w:rsidR="00ED1EAD" w:rsidRPr="00001202" w:rsidRDefault="00ED1EAD" w:rsidP="00ED1EAD">
            <w:pPr>
              <w:widowControl w:val="0"/>
              <w:rPr>
                <w:ins w:id="917" w:author="Author"/>
                <w:lang w:val="de-CH"/>
              </w:rPr>
            </w:pPr>
            <w:ins w:id="918" w:author="Author">
              <w:r w:rsidRPr="00001202">
                <w:rPr>
                  <w:lang w:val="de-CH"/>
                </w:rPr>
                <w:t>Roche Nederland B.V.</w:t>
              </w:r>
            </w:ins>
          </w:p>
          <w:p w14:paraId="0CD432E1" w14:textId="77777777" w:rsidR="00ED1EAD" w:rsidRPr="00001202" w:rsidRDefault="00ED1EAD" w:rsidP="00ED1EAD">
            <w:pPr>
              <w:widowControl w:val="0"/>
              <w:rPr>
                <w:ins w:id="919" w:author="Author"/>
              </w:rPr>
            </w:pPr>
            <w:ins w:id="920" w:author="Author">
              <w:r w:rsidRPr="00001202">
                <w:t>Tel: +31 (</w:t>
              </w:r>
              <w:r w:rsidRPr="00001202">
                <w:rPr>
                  <w:snapToGrid w:val="0"/>
                </w:rPr>
                <w:t>0) 348 438050</w:t>
              </w:r>
            </w:ins>
          </w:p>
          <w:p w14:paraId="43B0A88C" w14:textId="77777777" w:rsidR="00380BF3" w:rsidRPr="00001202" w:rsidDel="00ED1EAD" w:rsidRDefault="00380BF3" w:rsidP="002D6FB2">
            <w:pPr>
              <w:widowControl w:val="0"/>
              <w:rPr>
                <w:del w:id="921" w:author="Author"/>
                <w:b/>
              </w:rPr>
            </w:pPr>
            <w:del w:id="922" w:author="Author">
              <w:r w:rsidRPr="00001202" w:rsidDel="00ED1EAD">
                <w:rPr>
                  <w:b/>
                </w:rPr>
                <w:delText>Malta</w:delText>
              </w:r>
            </w:del>
          </w:p>
          <w:p w14:paraId="6B3ECF49" w14:textId="77777777" w:rsidR="00380BF3" w:rsidRPr="00001202" w:rsidRDefault="00380BF3" w:rsidP="002D6FB2">
            <w:pPr>
              <w:widowControl w:val="0"/>
              <w:autoSpaceDE w:val="0"/>
              <w:autoSpaceDN w:val="0"/>
              <w:adjustRightInd w:val="0"/>
            </w:pPr>
            <w:del w:id="923" w:author="Author">
              <w:r w:rsidRPr="00001202" w:rsidDel="00ED1EAD">
                <w:delText xml:space="preserve">(See </w:delText>
              </w:r>
              <w:r w:rsidR="00E75195" w:rsidRPr="00001202" w:rsidDel="00ED1EAD">
                <w:delText>Ireland</w:delText>
              </w:r>
              <w:r w:rsidRPr="00001202" w:rsidDel="00ED1EAD">
                <w:delText>)</w:delText>
              </w:r>
            </w:del>
          </w:p>
        </w:tc>
      </w:tr>
      <w:tr w:rsidR="00380BF3" w:rsidRPr="00001202" w14:paraId="1DBD0E3A" w14:textId="77777777" w:rsidTr="00AC7419">
        <w:trPr>
          <w:cantSplit/>
        </w:trPr>
        <w:tc>
          <w:tcPr>
            <w:tcW w:w="4590" w:type="dxa"/>
          </w:tcPr>
          <w:p w14:paraId="0070F211" w14:textId="77777777" w:rsidR="00380BF3" w:rsidRPr="00001202" w:rsidRDefault="00380BF3" w:rsidP="002D6FB2">
            <w:pPr>
              <w:widowControl w:val="0"/>
              <w:rPr>
                <w:lang w:val="de-CH"/>
              </w:rPr>
            </w:pPr>
            <w:r w:rsidRPr="00001202">
              <w:rPr>
                <w:b/>
                <w:lang w:val="de-CH"/>
              </w:rPr>
              <w:t>Deutschland</w:t>
            </w:r>
          </w:p>
          <w:p w14:paraId="08032EAD" w14:textId="77777777" w:rsidR="00380BF3" w:rsidRPr="00001202" w:rsidRDefault="00380BF3" w:rsidP="002D6FB2">
            <w:pPr>
              <w:widowControl w:val="0"/>
              <w:rPr>
                <w:lang w:val="de-CH"/>
              </w:rPr>
            </w:pPr>
            <w:r w:rsidRPr="00001202">
              <w:rPr>
                <w:lang w:val="de-CH"/>
              </w:rPr>
              <w:t>Roche Pharma AG</w:t>
            </w:r>
          </w:p>
          <w:p w14:paraId="7D2254AC" w14:textId="77777777" w:rsidR="00380BF3" w:rsidRPr="00001202" w:rsidRDefault="00380BF3" w:rsidP="002D6FB2">
            <w:pPr>
              <w:widowControl w:val="0"/>
              <w:rPr>
                <w:lang w:val="de-CH"/>
              </w:rPr>
            </w:pPr>
            <w:r w:rsidRPr="00001202">
              <w:rPr>
                <w:lang w:val="de-CH"/>
              </w:rPr>
              <w:t>Tel: +49 (0) 7624 140</w:t>
            </w:r>
          </w:p>
          <w:p w14:paraId="29174E2C" w14:textId="77777777" w:rsidR="00380BF3" w:rsidRPr="00001202" w:rsidRDefault="00380BF3" w:rsidP="002D6FB2">
            <w:pPr>
              <w:widowControl w:val="0"/>
              <w:rPr>
                <w:b/>
                <w:lang w:val="de-CH"/>
              </w:rPr>
            </w:pPr>
          </w:p>
        </w:tc>
        <w:tc>
          <w:tcPr>
            <w:tcW w:w="4590" w:type="dxa"/>
          </w:tcPr>
          <w:p w14:paraId="7E1EBDA1" w14:textId="77777777" w:rsidR="00ED1EAD" w:rsidRPr="00001202" w:rsidRDefault="00ED1EAD" w:rsidP="00ED1EAD">
            <w:pPr>
              <w:widowControl w:val="0"/>
              <w:rPr>
                <w:ins w:id="924" w:author="Author"/>
                <w:b/>
              </w:rPr>
            </w:pPr>
            <w:ins w:id="925" w:author="Author">
              <w:r w:rsidRPr="00001202">
                <w:rPr>
                  <w:b/>
                </w:rPr>
                <w:t>Norge</w:t>
              </w:r>
            </w:ins>
          </w:p>
          <w:p w14:paraId="7C5DCCE9" w14:textId="77777777" w:rsidR="00ED1EAD" w:rsidRPr="00001202" w:rsidRDefault="00ED1EAD" w:rsidP="00ED1EAD">
            <w:pPr>
              <w:widowControl w:val="0"/>
              <w:rPr>
                <w:ins w:id="926" w:author="Author"/>
              </w:rPr>
            </w:pPr>
            <w:ins w:id="927" w:author="Author">
              <w:r w:rsidRPr="00001202">
                <w:t xml:space="preserve">Roche </w:t>
              </w:r>
              <w:smartTag w:uri="urn:schemas-microsoft-com:office:smarttags" w:element="place">
                <w:smartTag w:uri="urn:schemas-microsoft-com:office:smarttags" w:element="City">
                  <w:r w:rsidRPr="00001202">
                    <w:t>Norge</w:t>
                  </w:r>
                </w:smartTag>
                <w:r w:rsidRPr="00001202">
                  <w:t xml:space="preserve"> </w:t>
                </w:r>
                <w:smartTag w:uri="urn:schemas-microsoft-com:office:smarttags" w:element="State">
                  <w:r w:rsidRPr="00001202">
                    <w:t>AS</w:t>
                  </w:r>
                </w:smartTag>
              </w:smartTag>
            </w:ins>
          </w:p>
          <w:p w14:paraId="358AF790" w14:textId="77777777" w:rsidR="00ED1EAD" w:rsidRPr="00001202" w:rsidRDefault="00ED1EAD" w:rsidP="00ED1EAD">
            <w:pPr>
              <w:widowControl w:val="0"/>
              <w:rPr>
                <w:ins w:id="928" w:author="Author"/>
              </w:rPr>
            </w:pPr>
            <w:ins w:id="929" w:author="Author">
              <w:r w:rsidRPr="00001202">
                <w:t>Tlf: +47 - 22 78 90 00</w:t>
              </w:r>
            </w:ins>
          </w:p>
          <w:p w14:paraId="2F481EF6" w14:textId="77777777" w:rsidR="00380BF3" w:rsidRPr="00001202" w:rsidDel="00ED1EAD" w:rsidRDefault="00380BF3" w:rsidP="002D6FB2">
            <w:pPr>
              <w:widowControl w:val="0"/>
              <w:rPr>
                <w:del w:id="930" w:author="Author"/>
                <w:lang w:val="de-CH"/>
              </w:rPr>
            </w:pPr>
            <w:del w:id="931" w:author="Author">
              <w:r w:rsidRPr="00001202" w:rsidDel="00ED1EAD">
                <w:rPr>
                  <w:b/>
                  <w:lang w:val="de-CH"/>
                </w:rPr>
                <w:delText>Nederland</w:delText>
              </w:r>
            </w:del>
          </w:p>
          <w:p w14:paraId="7CD8A06D" w14:textId="77777777" w:rsidR="00380BF3" w:rsidRPr="00001202" w:rsidDel="00ED1EAD" w:rsidRDefault="00380BF3" w:rsidP="002D6FB2">
            <w:pPr>
              <w:widowControl w:val="0"/>
              <w:rPr>
                <w:del w:id="932" w:author="Author"/>
                <w:lang w:val="de-CH"/>
              </w:rPr>
            </w:pPr>
            <w:del w:id="933" w:author="Author">
              <w:r w:rsidRPr="00001202" w:rsidDel="00ED1EAD">
                <w:rPr>
                  <w:lang w:val="de-CH"/>
                </w:rPr>
                <w:delText>Roche Nederland B.V.</w:delText>
              </w:r>
            </w:del>
          </w:p>
          <w:p w14:paraId="1D8F665E" w14:textId="77777777" w:rsidR="00380BF3" w:rsidRPr="00001202" w:rsidDel="00ED1EAD" w:rsidRDefault="00380BF3" w:rsidP="002D6FB2">
            <w:pPr>
              <w:widowControl w:val="0"/>
              <w:rPr>
                <w:del w:id="934" w:author="Author"/>
              </w:rPr>
            </w:pPr>
            <w:del w:id="935" w:author="Author">
              <w:r w:rsidRPr="00001202" w:rsidDel="00ED1EAD">
                <w:delText>Tel: +31 (</w:delText>
              </w:r>
              <w:r w:rsidRPr="00001202" w:rsidDel="00ED1EAD">
                <w:rPr>
                  <w:snapToGrid w:val="0"/>
                </w:rPr>
                <w:delText>0) 348 438050</w:delText>
              </w:r>
            </w:del>
          </w:p>
          <w:p w14:paraId="2156E5DD" w14:textId="77777777" w:rsidR="00380BF3" w:rsidRPr="00001202" w:rsidRDefault="00380BF3" w:rsidP="00ED1EAD">
            <w:pPr>
              <w:widowControl w:val="0"/>
            </w:pPr>
          </w:p>
        </w:tc>
      </w:tr>
      <w:tr w:rsidR="00380BF3" w:rsidRPr="00001202" w14:paraId="481DE2F6" w14:textId="77777777" w:rsidTr="00AC7419">
        <w:trPr>
          <w:cantSplit/>
        </w:trPr>
        <w:tc>
          <w:tcPr>
            <w:tcW w:w="4590" w:type="dxa"/>
          </w:tcPr>
          <w:p w14:paraId="78D790B9" w14:textId="77777777" w:rsidR="00380BF3" w:rsidRPr="006D6316" w:rsidRDefault="00380BF3" w:rsidP="002D6FB2">
            <w:pPr>
              <w:widowControl w:val="0"/>
              <w:rPr>
                <w:b/>
                <w:lang w:val="it-IT"/>
              </w:rPr>
            </w:pPr>
            <w:r w:rsidRPr="006D6316">
              <w:rPr>
                <w:b/>
                <w:lang w:val="it-IT"/>
              </w:rPr>
              <w:t>Eesti</w:t>
            </w:r>
          </w:p>
          <w:p w14:paraId="00D7F841" w14:textId="77777777" w:rsidR="00380BF3" w:rsidRPr="006D6316" w:rsidRDefault="00380BF3" w:rsidP="002D6FB2">
            <w:pPr>
              <w:widowControl w:val="0"/>
              <w:rPr>
                <w:lang w:val="it-IT"/>
              </w:rPr>
            </w:pPr>
            <w:r w:rsidRPr="006D6316">
              <w:rPr>
                <w:lang w:val="it-IT"/>
              </w:rPr>
              <w:t>Roche Eesti OÜ</w:t>
            </w:r>
          </w:p>
          <w:p w14:paraId="785B9094" w14:textId="77777777" w:rsidR="00380BF3" w:rsidRPr="006D6316" w:rsidRDefault="00380BF3" w:rsidP="002D6FB2">
            <w:pPr>
              <w:widowControl w:val="0"/>
              <w:rPr>
                <w:lang w:val="it-IT"/>
              </w:rPr>
            </w:pPr>
            <w:r w:rsidRPr="006D6316">
              <w:rPr>
                <w:lang w:val="it-IT"/>
              </w:rPr>
              <w:t>Tel: + 372 - 6 177 380</w:t>
            </w:r>
          </w:p>
          <w:p w14:paraId="6BC67C18" w14:textId="77777777" w:rsidR="00380BF3" w:rsidRPr="006D6316" w:rsidRDefault="00380BF3" w:rsidP="002D6FB2">
            <w:pPr>
              <w:widowControl w:val="0"/>
              <w:rPr>
                <w:b/>
                <w:lang w:val="it-IT"/>
              </w:rPr>
            </w:pPr>
          </w:p>
        </w:tc>
        <w:tc>
          <w:tcPr>
            <w:tcW w:w="4590" w:type="dxa"/>
          </w:tcPr>
          <w:p w14:paraId="3893938A" w14:textId="77777777" w:rsidR="00ED1EAD" w:rsidRPr="005F62B2" w:rsidRDefault="00ED1EAD" w:rsidP="00ED1EAD">
            <w:pPr>
              <w:rPr>
                <w:ins w:id="936" w:author="Author"/>
                <w:szCs w:val="22"/>
                <w:lang w:val="de-CH"/>
              </w:rPr>
            </w:pPr>
            <w:ins w:id="937" w:author="Author">
              <w:r w:rsidRPr="005F62B2">
                <w:rPr>
                  <w:b/>
                  <w:szCs w:val="22"/>
                  <w:lang w:val="de-CH"/>
                </w:rPr>
                <w:t>Österreich</w:t>
              </w:r>
            </w:ins>
          </w:p>
          <w:p w14:paraId="108FE17D" w14:textId="77777777" w:rsidR="00ED1EAD" w:rsidRPr="005F62B2" w:rsidRDefault="00ED1EAD" w:rsidP="00ED1EAD">
            <w:pPr>
              <w:rPr>
                <w:ins w:id="938" w:author="Author"/>
                <w:szCs w:val="22"/>
                <w:lang w:val="de-CH"/>
              </w:rPr>
            </w:pPr>
            <w:ins w:id="939" w:author="Author">
              <w:r w:rsidRPr="005F62B2">
                <w:rPr>
                  <w:szCs w:val="22"/>
                  <w:lang w:val="de-CH"/>
                </w:rPr>
                <w:t>Roche Austria GmbH</w:t>
              </w:r>
            </w:ins>
          </w:p>
          <w:p w14:paraId="7ACA2F67" w14:textId="77777777" w:rsidR="00ED1EAD" w:rsidRPr="005F62B2" w:rsidRDefault="00ED1EAD" w:rsidP="00ED1EAD">
            <w:pPr>
              <w:rPr>
                <w:ins w:id="940" w:author="Author"/>
                <w:szCs w:val="22"/>
                <w:lang w:val="de-CH"/>
              </w:rPr>
            </w:pPr>
            <w:ins w:id="941" w:author="Author">
              <w:r w:rsidRPr="005F62B2">
                <w:rPr>
                  <w:szCs w:val="22"/>
                  <w:lang w:val="de-CH"/>
                </w:rPr>
                <w:t>Tel: +43 (0) 1 27739</w:t>
              </w:r>
            </w:ins>
          </w:p>
          <w:p w14:paraId="39898F0F" w14:textId="77777777" w:rsidR="00380BF3" w:rsidRPr="00001202" w:rsidDel="00ED1EAD" w:rsidRDefault="00380BF3" w:rsidP="002D6FB2">
            <w:pPr>
              <w:widowControl w:val="0"/>
              <w:rPr>
                <w:del w:id="942" w:author="Author"/>
                <w:b/>
              </w:rPr>
            </w:pPr>
            <w:del w:id="943" w:author="Author">
              <w:r w:rsidRPr="00001202" w:rsidDel="00ED1EAD">
                <w:rPr>
                  <w:b/>
                </w:rPr>
                <w:delText>Norge</w:delText>
              </w:r>
            </w:del>
          </w:p>
          <w:p w14:paraId="6D420A0A" w14:textId="77777777" w:rsidR="00380BF3" w:rsidRPr="00001202" w:rsidDel="00ED1EAD" w:rsidRDefault="00380BF3" w:rsidP="002D6FB2">
            <w:pPr>
              <w:widowControl w:val="0"/>
              <w:rPr>
                <w:del w:id="944" w:author="Author"/>
              </w:rPr>
            </w:pPr>
            <w:del w:id="945" w:author="Author">
              <w:r w:rsidRPr="00001202" w:rsidDel="00ED1EAD">
                <w:delText>Roche Norge AS</w:delText>
              </w:r>
            </w:del>
          </w:p>
          <w:p w14:paraId="19880870" w14:textId="77777777" w:rsidR="00380BF3" w:rsidRPr="00001202" w:rsidDel="00ED1EAD" w:rsidRDefault="00380BF3" w:rsidP="002D6FB2">
            <w:pPr>
              <w:widowControl w:val="0"/>
              <w:rPr>
                <w:del w:id="946" w:author="Author"/>
              </w:rPr>
            </w:pPr>
            <w:del w:id="947" w:author="Author">
              <w:r w:rsidRPr="00001202" w:rsidDel="00ED1EAD">
                <w:delText>Tlf: +47 - 22 78 90 00</w:delText>
              </w:r>
            </w:del>
          </w:p>
          <w:p w14:paraId="12B86C42" w14:textId="77777777" w:rsidR="00380BF3" w:rsidRPr="00001202" w:rsidRDefault="00380BF3" w:rsidP="00ED1EAD">
            <w:pPr>
              <w:widowControl w:val="0"/>
            </w:pPr>
          </w:p>
        </w:tc>
      </w:tr>
      <w:tr w:rsidR="00380BF3" w:rsidRPr="00001202" w14:paraId="07EB4375" w14:textId="77777777" w:rsidTr="00AC7419">
        <w:trPr>
          <w:cantSplit/>
        </w:trPr>
        <w:tc>
          <w:tcPr>
            <w:tcW w:w="4590" w:type="dxa"/>
          </w:tcPr>
          <w:p w14:paraId="3D98E00B" w14:textId="77777777" w:rsidR="00380BF3" w:rsidRPr="00ED1EAD" w:rsidRDefault="00380BF3" w:rsidP="002D6FB2">
            <w:pPr>
              <w:widowControl w:val="0"/>
              <w:rPr>
                <w:rFonts w:ascii="Arial" w:hAnsi="Arial" w:cs="Arial"/>
                <w:szCs w:val="22"/>
                <w:lang w:val="de-CH"/>
                <w:rPrChange w:id="948" w:author="Author">
                  <w:rPr/>
                </w:rPrChange>
              </w:rPr>
            </w:pPr>
            <w:r w:rsidRPr="00001202">
              <w:rPr>
                <w:b/>
              </w:rPr>
              <w:t>Ελλάδα</w:t>
            </w:r>
            <w:ins w:id="949" w:author="Author">
              <w:r w:rsidR="00ED1EAD">
                <w:rPr>
                  <w:b/>
                </w:rPr>
                <w:t xml:space="preserve">, </w:t>
              </w:r>
              <w:r w:rsidR="00ED1EAD" w:rsidRPr="00001202">
                <w:rPr>
                  <w:b/>
                  <w:lang w:val="de-CH"/>
                </w:rPr>
                <w:t>K</w:t>
              </w:r>
              <w:r w:rsidR="00ED1EAD" w:rsidRPr="00001202">
                <w:rPr>
                  <w:b/>
                </w:rPr>
                <w:t>ύπρος</w:t>
              </w:r>
              <w:r w:rsidR="00ED1EAD" w:rsidRPr="00001202">
                <w:rPr>
                  <w:rFonts w:ascii="Arial" w:hAnsi="Arial" w:cs="Arial"/>
                  <w:sz w:val="20"/>
                  <w:lang w:val="de-CH"/>
                </w:rPr>
                <w:t xml:space="preserve"> </w:t>
              </w:r>
            </w:ins>
          </w:p>
          <w:p w14:paraId="2CD7D652" w14:textId="77777777" w:rsidR="00380BF3" w:rsidRDefault="00380BF3" w:rsidP="002D6FB2">
            <w:pPr>
              <w:widowControl w:val="0"/>
              <w:rPr>
                <w:ins w:id="950" w:author="Author"/>
              </w:rPr>
            </w:pPr>
            <w:r w:rsidRPr="00001202">
              <w:t>Roche (</w:t>
            </w:r>
            <w:smartTag w:uri="urn:schemas-microsoft-com:office:smarttags" w:element="place">
              <w:r w:rsidRPr="00001202">
                <w:t>Hellas</w:t>
              </w:r>
            </w:smartTag>
            <w:r w:rsidRPr="00001202">
              <w:t>) A.E.</w:t>
            </w:r>
            <w:del w:id="951" w:author="Author">
              <w:r w:rsidRPr="00001202" w:rsidDel="00ED1EAD">
                <w:delText xml:space="preserve"> </w:delText>
              </w:r>
            </w:del>
          </w:p>
          <w:p w14:paraId="6F45D6D6" w14:textId="77777777" w:rsidR="00ED1EAD" w:rsidRPr="00ED1EAD" w:rsidRDefault="00ED1EAD">
            <w:pPr>
              <w:rPr>
                <w:bCs/>
                <w:szCs w:val="22"/>
              </w:rPr>
              <w:pPrChange w:id="952" w:author="Author">
                <w:pPr>
                  <w:widowControl w:val="0"/>
                </w:pPr>
              </w:pPrChange>
            </w:pPr>
            <w:ins w:id="953" w:author="Author">
              <w:r w:rsidRPr="003E41A6">
                <w:rPr>
                  <w:bCs/>
                  <w:szCs w:val="22"/>
                </w:rPr>
                <w:t>Ελλάδα</w:t>
              </w:r>
            </w:ins>
          </w:p>
          <w:p w14:paraId="654FC1C8" w14:textId="77777777" w:rsidR="00380BF3" w:rsidRPr="00001202" w:rsidRDefault="00380BF3" w:rsidP="002D6FB2">
            <w:pPr>
              <w:widowControl w:val="0"/>
            </w:pPr>
            <w:r w:rsidRPr="00001202">
              <w:t>Τηλ: +30 210 61 66 100</w:t>
            </w:r>
          </w:p>
          <w:p w14:paraId="3FCA012E" w14:textId="77777777" w:rsidR="00380BF3" w:rsidRPr="00001202" w:rsidRDefault="00380BF3" w:rsidP="002D6FB2">
            <w:pPr>
              <w:widowControl w:val="0"/>
            </w:pPr>
          </w:p>
        </w:tc>
        <w:tc>
          <w:tcPr>
            <w:tcW w:w="4590" w:type="dxa"/>
          </w:tcPr>
          <w:p w14:paraId="439C0E4A" w14:textId="77777777" w:rsidR="00ED1EAD" w:rsidRPr="003E41A6" w:rsidRDefault="00ED1EAD" w:rsidP="00ED1EAD">
            <w:pPr>
              <w:rPr>
                <w:ins w:id="954" w:author="Author"/>
                <w:b/>
                <w:szCs w:val="22"/>
                <w:lang w:val="fr-FR"/>
              </w:rPr>
            </w:pPr>
            <w:ins w:id="955" w:author="Author">
              <w:r w:rsidRPr="003E41A6">
                <w:rPr>
                  <w:b/>
                  <w:noProof/>
                  <w:szCs w:val="22"/>
                  <w:lang w:val="fr-FR"/>
                </w:rPr>
                <w:t>Polska</w:t>
              </w:r>
            </w:ins>
          </w:p>
          <w:p w14:paraId="54DCF8C9" w14:textId="77777777" w:rsidR="00ED1EAD" w:rsidRPr="003E41A6" w:rsidRDefault="00ED1EAD" w:rsidP="00ED1EAD">
            <w:pPr>
              <w:rPr>
                <w:ins w:id="956" w:author="Author"/>
                <w:szCs w:val="22"/>
                <w:lang w:val="de-CH"/>
              </w:rPr>
            </w:pPr>
            <w:ins w:id="957" w:author="Author">
              <w:r w:rsidRPr="003E41A6">
                <w:rPr>
                  <w:noProof/>
                  <w:szCs w:val="22"/>
                  <w:lang w:val="de-CH"/>
                </w:rPr>
                <w:t>Roche Polska Sp.z o.o.</w:t>
              </w:r>
            </w:ins>
          </w:p>
          <w:p w14:paraId="3C4110EF" w14:textId="77777777" w:rsidR="00ED1EAD" w:rsidRPr="005F62B2" w:rsidRDefault="00ED1EAD" w:rsidP="00ED1EAD">
            <w:pPr>
              <w:rPr>
                <w:ins w:id="958" w:author="Author"/>
                <w:szCs w:val="22"/>
              </w:rPr>
            </w:pPr>
            <w:ins w:id="959" w:author="Author">
              <w:r w:rsidRPr="005F62B2">
                <w:rPr>
                  <w:szCs w:val="22"/>
                </w:rPr>
                <w:t>Tel: +48 - 22 345 18 88</w:t>
              </w:r>
            </w:ins>
          </w:p>
          <w:p w14:paraId="27337977" w14:textId="77777777" w:rsidR="00380BF3" w:rsidRPr="00001202" w:rsidDel="00ED1EAD" w:rsidRDefault="00380BF3" w:rsidP="002D6FB2">
            <w:pPr>
              <w:widowControl w:val="0"/>
              <w:rPr>
                <w:del w:id="960" w:author="Author"/>
                <w:lang w:val="de-CH"/>
              </w:rPr>
            </w:pPr>
            <w:del w:id="961" w:author="Author">
              <w:r w:rsidRPr="00001202" w:rsidDel="00ED1EAD">
                <w:rPr>
                  <w:b/>
                  <w:lang w:val="de-CH"/>
                </w:rPr>
                <w:delText>Österreich</w:delText>
              </w:r>
            </w:del>
          </w:p>
          <w:p w14:paraId="7CC79F7F" w14:textId="77777777" w:rsidR="00380BF3" w:rsidRPr="00001202" w:rsidDel="00ED1EAD" w:rsidRDefault="00380BF3" w:rsidP="002D6FB2">
            <w:pPr>
              <w:widowControl w:val="0"/>
              <w:rPr>
                <w:del w:id="962" w:author="Author"/>
                <w:lang w:val="de-CH"/>
              </w:rPr>
            </w:pPr>
            <w:del w:id="963" w:author="Author">
              <w:r w:rsidRPr="00001202" w:rsidDel="00ED1EAD">
                <w:rPr>
                  <w:lang w:val="de-CH"/>
                </w:rPr>
                <w:delText>Roche Austria GmbH</w:delText>
              </w:r>
            </w:del>
          </w:p>
          <w:p w14:paraId="113EC01A" w14:textId="77777777" w:rsidR="00380BF3" w:rsidRPr="00001202" w:rsidDel="00ED1EAD" w:rsidRDefault="00380BF3" w:rsidP="002D6FB2">
            <w:pPr>
              <w:widowControl w:val="0"/>
              <w:rPr>
                <w:del w:id="964" w:author="Author"/>
                <w:lang w:val="de-CH"/>
              </w:rPr>
            </w:pPr>
            <w:del w:id="965" w:author="Author">
              <w:r w:rsidRPr="00001202" w:rsidDel="00ED1EAD">
                <w:rPr>
                  <w:lang w:val="de-CH"/>
                </w:rPr>
                <w:delText>Tel: +43 (0) 1 27739</w:delText>
              </w:r>
            </w:del>
          </w:p>
          <w:p w14:paraId="2F5C6DC1" w14:textId="77777777" w:rsidR="00380BF3" w:rsidRPr="00001202" w:rsidRDefault="00380BF3" w:rsidP="00ED1EAD">
            <w:pPr>
              <w:widowControl w:val="0"/>
              <w:rPr>
                <w:lang w:val="de-CH"/>
              </w:rPr>
            </w:pPr>
          </w:p>
        </w:tc>
      </w:tr>
      <w:tr w:rsidR="00380BF3" w:rsidRPr="00A14435" w14:paraId="059C1A46" w14:textId="77777777" w:rsidTr="00AC7419">
        <w:trPr>
          <w:cantSplit/>
        </w:trPr>
        <w:tc>
          <w:tcPr>
            <w:tcW w:w="4590" w:type="dxa"/>
          </w:tcPr>
          <w:p w14:paraId="678797C6" w14:textId="77777777" w:rsidR="00380BF3" w:rsidRPr="00A14435" w:rsidRDefault="00380BF3" w:rsidP="002D6FB2">
            <w:pPr>
              <w:widowControl w:val="0"/>
              <w:rPr>
                <w:b/>
                <w:lang w:val="it-IT"/>
                <w:rPrChange w:id="966" w:author="TCS" w:date="2025-03-21T11:34:00Z" w16du:dateUtc="2025-03-21T06:04:00Z">
                  <w:rPr>
                    <w:b/>
                  </w:rPr>
                </w:rPrChange>
              </w:rPr>
            </w:pPr>
            <w:r w:rsidRPr="00A14435">
              <w:rPr>
                <w:b/>
                <w:lang w:val="it-IT"/>
                <w:rPrChange w:id="967" w:author="TCS" w:date="2025-03-21T11:34:00Z" w16du:dateUtc="2025-03-21T06:04:00Z">
                  <w:rPr>
                    <w:b/>
                  </w:rPr>
                </w:rPrChange>
              </w:rPr>
              <w:t>España</w:t>
            </w:r>
          </w:p>
          <w:p w14:paraId="57D67094" w14:textId="77777777" w:rsidR="00380BF3" w:rsidRPr="00A14435" w:rsidRDefault="00380BF3" w:rsidP="002D6FB2">
            <w:pPr>
              <w:widowControl w:val="0"/>
              <w:rPr>
                <w:lang w:val="it-IT"/>
                <w:rPrChange w:id="968" w:author="TCS" w:date="2025-03-21T11:34:00Z" w16du:dateUtc="2025-03-21T06:04:00Z">
                  <w:rPr/>
                </w:rPrChange>
              </w:rPr>
            </w:pPr>
            <w:r w:rsidRPr="00A14435">
              <w:rPr>
                <w:lang w:val="it-IT"/>
                <w:rPrChange w:id="969" w:author="TCS" w:date="2025-03-21T11:34:00Z" w16du:dateUtc="2025-03-21T06:04:00Z">
                  <w:rPr/>
                </w:rPrChange>
              </w:rPr>
              <w:t>Roche Farma S.A.</w:t>
            </w:r>
          </w:p>
          <w:p w14:paraId="58A9BBF3" w14:textId="77777777" w:rsidR="00380BF3" w:rsidRPr="00001202" w:rsidRDefault="00380BF3" w:rsidP="002D6FB2">
            <w:pPr>
              <w:widowControl w:val="0"/>
            </w:pPr>
            <w:r w:rsidRPr="00001202">
              <w:t>Tel: +34 - 91 324 81 00</w:t>
            </w:r>
          </w:p>
          <w:p w14:paraId="029C3F7C" w14:textId="77777777" w:rsidR="00380BF3" w:rsidRPr="00001202" w:rsidRDefault="00380BF3" w:rsidP="002D6FB2">
            <w:pPr>
              <w:widowControl w:val="0"/>
            </w:pPr>
          </w:p>
        </w:tc>
        <w:tc>
          <w:tcPr>
            <w:tcW w:w="4590" w:type="dxa"/>
          </w:tcPr>
          <w:p w14:paraId="3F3C223B" w14:textId="77777777" w:rsidR="00ED1EAD" w:rsidRPr="000103AF" w:rsidRDefault="00ED1EAD" w:rsidP="00ED1EAD">
            <w:pPr>
              <w:rPr>
                <w:ins w:id="970" w:author="Author"/>
                <w:szCs w:val="22"/>
                <w:lang w:val="pt-BR"/>
              </w:rPr>
            </w:pPr>
            <w:ins w:id="971" w:author="Author">
              <w:r w:rsidRPr="000103AF">
                <w:rPr>
                  <w:b/>
                  <w:szCs w:val="22"/>
                  <w:lang w:val="pt-BR"/>
                </w:rPr>
                <w:t>Portugal</w:t>
              </w:r>
            </w:ins>
          </w:p>
          <w:p w14:paraId="00FA1565" w14:textId="77777777" w:rsidR="00ED1EAD" w:rsidRPr="000103AF" w:rsidRDefault="00ED1EAD" w:rsidP="00ED1EAD">
            <w:pPr>
              <w:rPr>
                <w:ins w:id="972" w:author="Author"/>
                <w:szCs w:val="22"/>
                <w:lang w:val="pt-BR"/>
              </w:rPr>
            </w:pPr>
            <w:ins w:id="973" w:author="Author">
              <w:r w:rsidRPr="000103AF">
                <w:rPr>
                  <w:szCs w:val="22"/>
                  <w:lang w:val="pt-BR"/>
                </w:rPr>
                <w:t>Roche Farmacêutica Química, Lda</w:t>
              </w:r>
            </w:ins>
          </w:p>
          <w:p w14:paraId="151373A6" w14:textId="77777777" w:rsidR="00ED1EAD" w:rsidRPr="000103AF" w:rsidRDefault="00ED1EAD" w:rsidP="00ED1EAD">
            <w:pPr>
              <w:rPr>
                <w:ins w:id="974" w:author="Author"/>
                <w:szCs w:val="22"/>
                <w:lang w:val="pt-BR"/>
              </w:rPr>
            </w:pPr>
            <w:ins w:id="975" w:author="Author">
              <w:r w:rsidRPr="000103AF">
                <w:rPr>
                  <w:szCs w:val="22"/>
                  <w:lang w:val="pt-BR"/>
                </w:rPr>
                <w:t>Tel: +351 - 21 425 70 00</w:t>
              </w:r>
            </w:ins>
          </w:p>
          <w:p w14:paraId="26486460" w14:textId="77777777" w:rsidR="00380BF3" w:rsidRPr="00001202" w:rsidDel="00ED1EAD" w:rsidRDefault="00380BF3" w:rsidP="002D6FB2">
            <w:pPr>
              <w:widowControl w:val="0"/>
              <w:rPr>
                <w:del w:id="976" w:author="Author"/>
                <w:b/>
                <w:lang w:val="sv-SE"/>
              </w:rPr>
            </w:pPr>
            <w:del w:id="977" w:author="Author">
              <w:r w:rsidRPr="00001202" w:rsidDel="00ED1EAD">
                <w:rPr>
                  <w:b/>
                  <w:lang w:val="sv-SE"/>
                </w:rPr>
                <w:delText>Polska</w:delText>
              </w:r>
            </w:del>
          </w:p>
          <w:p w14:paraId="423F7747" w14:textId="77777777" w:rsidR="00380BF3" w:rsidRPr="00001202" w:rsidDel="00ED1EAD" w:rsidRDefault="00380BF3" w:rsidP="002D6FB2">
            <w:pPr>
              <w:widowControl w:val="0"/>
              <w:rPr>
                <w:del w:id="978" w:author="Author"/>
                <w:lang w:val="sv-SE"/>
              </w:rPr>
            </w:pPr>
            <w:del w:id="979" w:author="Author">
              <w:r w:rsidRPr="00001202" w:rsidDel="00ED1EAD">
                <w:rPr>
                  <w:lang w:val="sv-SE"/>
                </w:rPr>
                <w:delText>Roche Polska Sp.z o.o.</w:delText>
              </w:r>
            </w:del>
          </w:p>
          <w:p w14:paraId="17CFAA10" w14:textId="77777777" w:rsidR="00380BF3" w:rsidRPr="00A14435" w:rsidDel="00ED1EAD" w:rsidRDefault="00380BF3" w:rsidP="002D6FB2">
            <w:pPr>
              <w:widowControl w:val="0"/>
              <w:rPr>
                <w:del w:id="980" w:author="Author"/>
                <w:lang w:val="it-IT"/>
                <w:rPrChange w:id="981" w:author="TCS" w:date="2025-03-21T11:34:00Z" w16du:dateUtc="2025-03-21T06:04:00Z">
                  <w:rPr>
                    <w:del w:id="982" w:author="Author"/>
                  </w:rPr>
                </w:rPrChange>
              </w:rPr>
            </w:pPr>
            <w:del w:id="983" w:author="Author">
              <w:r w:rsidRPr="00A14435" w:rsidDel="00ED1EAD">
                <w:rPr>
                  <w:lang w:val="it-IT"/>
                  <w:rPrChange w:id="984" w:author="TCS" w:date="2025-03-21T11:34:00Z" w16du:dateUtc="2025-03-21T06:04:00Z">
                    <w:rPr/>
                  </w:rPrChange>
                </w:rPr>
                <w:delText>Tel: +48 - 22 345 18 88</w:delText>
              </w:r>
            </w:del>
          </w:p>
          <w:p w14:paraId="14BBD9B8" w14:textId="77777777" w:rsidR="00380BF3" w:rsidRPr="00A14435" w:rsidRDefault="00380BF3" w:rsidP="002D6FB2">
            <w:pPr>
              <w:widowControl w:val="0"/>
              <w:rPr>
                <w:lang w:val="it-IT"/>
                <w:rPrChange w:id="985" w:author="TCS" w:date="2025-03-21T11:34:00Z" w16du:dateUtc="2025-03-21T06:04:00Z">
                  <w:rPr/>
                </w:rPrChange>
              </w:rPr>
            </w:pPr>
          </w:p>
        </w:tc>
      </w:tr>
      <w:tr w:rsidR="00380BF3" w:rsidRPr="006D6316" w14:paraId="5FFCD722" w14:textId="77777777" w:rsidTr="00AC7419">
        <w:trPr>
          <w:cantSplit/>
        </w:trPr>
        <w:tc>
          <w:tcPr>
            <w:tcW w:w="4590" w:type="dxa"/>
          </w:tcPr>
          <w:p w14:paraId="50A8AC45" w14:textId="77777777" w:rsidR="00380BF3" w:rsidRPr="00001202" w:rsidRDefault="00380BF3" w:rsidP="002D6FB2">
            <w:pPr>
              <w:widowControl w:val="0"/>
            </w:pPr>
            <w:smartTag w:uri="urn:schemas-microsoft-com:office:smarttags" w:element="place">
              <w:smartTag w:uri="urn:schemas-microsoft-com:office:smarttags" w:element="country-region">
                <w:r w:rsidRPr="00001202">
                  <w:rPr>
                    <w:b/>
                  </w:rPr>
                  <w:t>France</w:t>
                </w:r>
              </w:smartTag>
            </w:smartTag>
          </w:p>
          <w:p w14:paraId="71E5BFC9" w14:textId="77777777" w:rsidR="00380BF3" w:rsidRPr="00001202" w:rsidRDefault="00380BF3" w:rsidP="002D6FB2">
            <w:pPr>
              <w:widowControl w:val="0"/>
            </w:pPr>
            <w:r w:rsidRPr="00001202">
              <w:t>Roche</w:t>
            </w:r>
          </w:p>
          <w:p w14:paraId="15FB715E" w14:textId="77777777" w:rsidR="00380BF3" w:rsidRPr="00001202" w:rsidRDefault="00380BF3" w:rsidP="002D6FB2">
            <w:pPr>
              <w:widowControl w:val="0"/>
            </w:pPr>
            <w:r w:rsidRPr="00001202">
              <w:t>Tél: +33 (0)1 47 61 40 00</w:t>
            </w:r>
          </w:p>
          <w:p w14:paraId="6A38D3A0" w14:textId="77777777" w:rsidR="00380BF3" w:rsidRPr="00001202" w:rsidRDefault="00380BF3" w:rsidP="002D6FB2">
            <w:pPr>
              <w:widowControl w:val="0"/>
            </w:pPr>
          </w:p>
        </w:tc>
        <w:tc>
          <w:tcPr>
            <w:tcW w:w="4590" w:type="dxa"/>
          </w:tcPr>
          <w:p w14:paraId="211B8EF9" w14:textId="77777777" w:rsidR="00ED1EAD" w:rsidRPr="000103AF" w:rsidRDefault="00ED1EAD" w:rsidP="00ED1EAD">
            <w:pPr>
              <w:tabs>
                <w:tab w:val="left" w:pos="-720"/>
                <w:tab w:val="left" w:pos="4536"/>
              </w:tabs>
              <w:suppressAutoHyphens/>
              <w:rPr>
                <w:ins w:id="986" w:author="Author"/>
                <w:b/>
                <w:szCs w:val="22"/>
                <w:lang w:val="it-IT"/>
              </w:rPr>
            </w:pPr>
            <w:ins w:id="987" w:author="Author">
              <w:r w:rsidRPr="000103AF">
                <w:rPr>
                  <w:b/>
                  <w:szCs w:val="22"/>
                  <w:lang w:val="it-IT"/>
                </w:rPr>
                <w:t>România</w:t>
              </w:r>
            </w:ins>
          </w:p>
          <w:p w14:paraId="3948A4DF" w14:textId="77777777" w:rsidR="00ED1EAD" w:rsidRPr="000103AF" w:rsidRDefault="00ED1EAD" w:rsidP="00ED1EAD">
            <w:pPr>
              <w:tabs>
                <w:tab w:val="left" w:pos="-720"/>
                <w:tab w:val="left" w:pos="4536"/>
              </w:tabs>
              <w:suppressAutoHyphens/>
              <w:rPr>
                <w:ins w:id="988" w:author="Author"/>
                <w:szCs w:val="22"/>
                <w:lang w:val="it-IT"/>
              </w:rPr>
            </w:pPr>
            <w:ins w:id="989" w:author="Author">
              <w:r w:rsidRPr="000103AF">
                <w:rPr>
                  <w:szCs w:val="22"/>
                  <w:lang w:val="it-IT"/>
                </w:rPr>
                <w:t>Roche România S.R.L.</w:t>
              </w:r>
            </w:ins>
          </w:p>
          <w:p w14:paraId="32E9E49E" w14:textId="77777777" w:rsidR="00ED1EAD" w:rsidRPr="005F62B2" w:rsidRDefault="00ED1EAD" w:rsidP="00ED1EAD">
            <w:pPr>
              <w:tabs>
                <w:tab w:val="left" w:pos="-720"/>
                <w:tab w:val="left" w:pos="4536"/>
              </w:tabs>
              <w:suppressAutoHyphens/>
              <w:rPr>
                <w:ins w:id="990" w:author="Author"/>
                <w:szCs w:val="22"/>
              </w:rPr>
            </w:pPr>
            <w:ins w:id="991" w:author="Author">
              <w:r w:rsidRPr="005F62B2">
                <w:rPr>
                  <w:szCs w:val="22"/>
                </w:rPr>
                <w:t>Tel: +40 21 206 47 01</w:t>
              </w:r>
            </w:ins>
          </w:p>
          <w:p w14:paraId="51F44090" w14:textId="77777777" w:rsidR="00380BF3" w:rsidRPr="006D6316" w:rsidDel="00ED1EAD" w:rsidRDefault="00380BF3" w:rsidP="002D6FB2">
            <w:pPr>
              <w:widowControl w:val="0"/>
              <w:rPr>
                <w:del w:id="992" w:author="Author"/>
                <w:lang w:val="pt-BR"/>
              </w:rPr>
            </w:pPr>
            <w:del w:id="993" w:author="Author">
              <w:r w:rsidRPr="006D6316" w:rsidDel="00ED1EAD">
                <w:rPr>
                  <w:b/>
                  <w:lang w:val="pt-BR"/>
                </w:rPr>
                <w:delText>Portugal</w:delText>
              </w:r>
            </w:del>
          </w:p>
          <w:p w14:paraId="225DB2E0" w14:textId="77777777" w:rsidR="00380BF3" w:rsidRPr="006D6316" w:rsidDel="00ED1EAD" w:rsidRDefault="00380BF3" w:rsidP="002D6FB2">
            <w:pPr>
              <w:widowControl w:val="0"/>
              <w:rPr>
                <w:del w:id="994" w:author="Author"/>
                <w:lang w:val="pt-BR"/>
              </w:rPr>
            </w:pPr>
            <w:del w:id="995" w:author="Author">
              <w:r w:rsidRPr="006D6316" w:rsidDel="00ED1EAD">
                <w:rPr>
                  <w:lang w:val="pt-BR"/>
                </w:rPr>
                <w:delText>Roche Farmacêutica Química, Lda</w:delText>
              </w:r>
            </w:del>
          </w:p>
          <w:p w14:paraId="7FA3F7B0" w14:textId="77777777" w:rsidR="00380BF3" w:rsidRPr="006D6316" w:rsidDel="00ED1EAD" w:rsidRDefault="00380BF3" w:rsidP="002D6FB2">
            <w:pPr>
              <w:widowControl w:val="0"/>
              <w:rPr>
                <w:del w:id="996" w:author="Author"/>
                <w:lang w:val="pt-BR"/>
              </w:rPr>
            </w:pPr>
            <w:del w:id="997" w:author="Author">
              <w:r w:rsidRPr="006D6316" w:rsidDel="00ED1EAD">
                <w:rPr>
                  <w:lang w:val="pt-BR"/>
                </w:rPr>
                <w:delText>Tel: +351 - 21 425 70 00</w:delText>
              </w:r>
            </w:del>
          </w:p>
          <w:p w14:paraId="5062239B" w14:textId="77777777" w:rsidR="00380BF3" w:rsidRPr="006D6316" w:rsidRDefault="00380BF3" w:rsidP="002D6FB2">
            <w:pPr>
              <w:widowControl w:val="0"/>
              <w:rPr>
                <w:lang w:val="pt-BR"/>
              </w:rPr>
            </w:pPr>
          </w:p>
        </w:tc>
      </w:tr>
      <w:tr w:rsidR="00380BF3" w:rsidRPr="00001202" w14:paraId="418EA496" w14:textId="77777777" w:rsidTr="00AC7419">
        <w:trPr>
          <w:cantSplit/>
        </w:trPr>
        <w:tc>
          <w:tcPr>
            <w:tcW w:w="4590" w:type="dxa"/>
          </w:tcPr>
          <w:p w14:paraId="01D62DCA" w14:textId="77777777" w:rsidR="00380BF3" w:rsidRPr="00001202" w:rsidRDefault="00380BF3" w:rsidP="002D6FB2">
            <w:pPr>
              <w:widowControl w:val="0"/>
              <w:rPr>
                <w:lang w:val="de-CH"/>
              </w:rPr>
            </w:pPr>
            <w:r w:rsidRPr="00001202">
              <w:rPr>
                <w:b/>
                <w:lang w:val="de-CH"/>
              </w:rPr>
              <w:t>Hrvatska</w:t>
            </w:r>
          </w:p>
          <w:p w14:paraId="10A74A38" w14:textId="77777777" w:rsidR="00380BF3" w:rsidRPr="00001202" w:rsidRDefault="00380BF3" w:rsidP="002D6FB2">
            <w:pPr>
              <w:widowControl w:val="0"/>
              <w:rPr>
                <w:lang w:val="de-CH"/>
              </w:rPr>
            </w:pPr>
            <w:r w:rsidRPr="00001202">
              <w:rPr>
                <w:lang w:val="de-CH"/>
              </w:rPr>
              <w:t>Roche d.o.o</w:t>
            </w:r>
          </w:p>
          <w:p w14:paraId="7CD703C9" w14:textId="77777777" w:rsidR="00380BF3" w:rsidRPr="00001202" w:rsidRDefault="00380BF3" w:rsidP="002D6FB2">
            <w:pPr>
              <w:widowControl w:val="0"/>
              <w:rPr>
                <w:b/>
                <w:lang w:val="de-CH"/>
              </w:rPr>
            </w:pPr>
            <w:r w:rsidRPr="00001202">
              <w:rPr>
                <w:lang w:val="de-CH"/>
              </w:rPr>
              <w:t xml:space="preserve">Tel: </w:t>
            </w:r>
            <w:del w:id="998" w:author="Author">
              <w:r w:rsidRPr="00001202" w:rsidDel="00040932">
                <w:rPr>
                  <w:lang w:val="de-CH"/>
                </w:rPr>
                <w:delText xml:space="preserve"> </w:delText>
              </w:r>
            </w:del>
            <w:r w:rsidRPr="00001202">
              <w:rPr>
                <w:lang w:val="de-CH"/>
              </w:rPr>
              <w:t>+385 1 4722 333</w:t>
            </w:r>
          </w:p>
        </w:tc>
        <w:tc>
          <w:tcPr>
            <w:tcW w:w="4590" w:type="dxa"/>
          </w:tcPr>
          <w:p w14:paraId="5FB924C3" w14:textId="77777777" w:rsidR="00ED1EAD" w:rsidRPr="003E41A6" w:rsidRDefault="00ED1EAD" w:rsidP="00ED1EAD">
            <w:pPr>
              <w:rPr>
                <w:ins w:id="999" w:author="Author"/>
                <w:b/>
                <w:szCs w:val="22"/>
                <w:lang w:val="de-DE"/>
              </w:rPr>
            </w:pPr>
            <w:ins w:id="1000" w:author="Author">
              <w:r w:rsidRPr="003E41A6">
                <w:rPr>
                  <w:b/>
                  <w:szCs w:val="22"/>
                  <w:lang w:val="de-DE"/>
                </w:rPr>
                <w:t>Slovenija</w:t>
              </w:r>
            </w:ins>
          </w:p>
          <w:p w14:paraId="5CC438A9" w14:textId="77777777" w:rsidR="00ED1EAD" w:rsidRPr="003E41A6" w:rsidRDefault="00ED1EAD" w:rsidP="00ED1EAD">
            <w:pPr>
              <w:rPr>
                <w:ins w:id="1001" w:author="Author"/>
                <w:szCs w:val="22"/>
                <w:lang w:val="de-DE"/>
              </w:rPr>
            </w:pPr>
            <w:ins w:id="1002" w:author="Author">
              <w:r w:rsidRPr="003E41A6">
                <w:rPr>
                  <w:szCs w:val="22"/>
                  <w:lang w:val="de-DE"/>
                </w:rPr>
                <w:t>Roche farmacevtska družba d.o.o.</w:t>
              </w:r>
            </w:ins>
          </w:p>
          <w:p w14:paraId="6EBE93D8" w14:textId="77777777" w:rsidR="00ED1EAD" w:rsidRPr="005F62B2" w:rsidRDefault="00ED1EAD" w:rsidP="00ED1EAD">
            <w:pPr>
              <w:rPr>
                <w:ins w:id="1003" w:author="Author"/>
                <w:rFonts w:eastAsia="MS Mincho"/>
                <w:szCs w:val="22"/>
              </w:rPr>
            </w:pPr>
            <w:ins w:id="1004" w:author="Author">
              <w:r w:rsidRPr="005F62B2">
                <w:rPr>
                  <w:rFonts w:eastAsia="MS Mincho"/>
                  <w:szCs w:val="22"/>
                </w:rPr>
                <w:t>Tel: +386 - 1 360 26 00</w:t>
              </w:r>
            </w:ins>
          </w:p>
          <w:p w14:paraId="203AA741" w14:textId="77777777" w:rsidR="00380BF3" w:rsidRPr="006D6316" w:rsidDel="00ED1EAD" w:rsidRDefault="00380BF3" w:rsidP="002D6FB2">
            <w:pPr>
              <w:widowControl w:val="0"/>
              <w:tabs>
                <w:tab w:val="left" w:pos="-720"/>
                <w:tab w:val="left" w:pos="567"/>
                <w:tab w:val="left" w:pos="4536"/>
              </w:tabs>
              <w:spacing w:line="260" w:lineRule="exact"/>
              <w:rPr>
                <w:del w:id="1005" w:author="Author"/>
                <w:b/>
                <w:szCs w:val="22"/>
                <w:lang w:val="it-IT"/>
              </w:rPr>
            </w:pPr>
            <w:del w:id="1006" w:author="Author">
              <w:r w:rsidRPr="006D6316" w:rsidDel="00ED1EAD">
                <w:rPr>
                  <w:b/>
                  <w:szCs w:val="22"/>
                  <w:lang w:val="it-IT"/>
                </w:rPr>
                <w:delText>România</w:delText>
              </w:r>
            </w:del>
          </w:p>
          <w:p w14:paraId="052F1DBE" w14:textId="77777777" w:rsidR="00380BF3" w:rsidRPr="006D6316" w:rsidDel="00ED1EAD" w:rsidRDefault="00380BF3" w:rsidP="002D6FB2">
            <w:pPr>
              <w:widowControl w:val="0"/>
              <w:tabs>
                <w:tab w:val="left" w:pos="-720"/>
                <w:tab w:val="left" w:pos="4536"/>
              </w:tabs>
              <w:rPr>
                <w:del w:id="1007" w:author="Author"/>
                <w:szCs w:val="22"/>
                <w:lang w:val="it-IT"/>
              </w:rPr>
            </w:pPr>
            <w:del w:id="1008" w:author="Author">
              <w:r w:rsidRPr="006D6316" w:rsidDel="00ED1EAD">
                <w:rPr>
                  <w:szCs w:val="22"/>
                  <w:lang w:val="it-IT"/>
                </w:rPr>
                <w:delText>Roche România S.R.L.</w:delText>
              </w:r>
            </w:del>
          </w:p>
          <w:p w14:paraId="7B94AD2E" w14:textId="77777777" w:rsidR="00380BF3" w:rsidRPr="00001202" w:rsidDel="00ED1EAD" w:rsidRDefault="00380BF3" w:rsidP="002D6FB2">
            <w:pPr>
              <w:widowControl w:val="0"/>
              <w:tabs>
                <w:tab w:val="left" w:pos="-720"/>
                <w:tab w:val="left" w:pos="4536"/>
              </w:tabs>
              <w:rPr>
                <w:del w:id="1009" w:author="Author"/>
                <w:szCs w:val="22"/>
              </w:rPr>
            </w:pPr>
            <w:del w:id="1010" w:author="Author">
              <w:r w:rsidRPr="00001202" w:rsidDel="00ED1EAD">
                <w:rPr>
                  <w:szCs w:val="22"/>
                </w:rPr>
                <w:delText>Tel: +40 21 206 47 01</w:delText>
              </w:r>
            </w:del>
          </w:p>
          <w:p w14:paraId="11C4AF88" w14:textId="77777777" w:rsidR="00380BF3" w:rsidRPr="00001202" w:rsidRDefault="00380BF3" w:rsidP="002D6FB2">
            <w:pPr>
              <w:widowControl w:val="0"/>
              <w:tabs>
                <w:tab w:val="left" w:pos="-720"/>
                <w:tab w:val="left" w:pos="4536"/>
              </w:tabs>
            </w:pPr>
          </w:p>
        </w:tc>
      </w:tr>
      <w:tr w:rsidR="00380BF3" w:rsidRPr="00001202" w14:paraId="6F2D1C5F" w14:textId="77777777" w:rsidTr="00AC7419">
        <w:trPr>
          <w:cantSplit/>
        </w:trPr>
        <w:tc>
          <w:tcPr>
            <w:tcW w:w="4590" w:type="dxa"/>
          </w:tcPr>
          <w:p w14:paraId="184CE077" w14:textId="77777777" w:rsidR="00380BF3" w:rsidRPr="00001202" w:rsidRDefault="00380BF3" w:rsidP="002D6FB2">
            <w:pPr>
              <w:widowControl w:val="0"/>
              <w:rPr>
                <w:b/>
              </w:rPr>
            </w:pPr>
            <w:r w:rsidRPr="00001202">
              <w:rPr>
                <w:b/>
              </w:rPr>
              <w:t>Ireland</w:t>
            </w:r>
            <w:ins w:id="1011" w:author="Author">
              <w:r w:rsidR="004A61B8">
                <w:rPr>
                  <w:b/>
                </w:rPr>
                <w:t>, Malta</w:t>
              </w:r>
            </w:ins>
          </w:p>
          <w:p w14:paraId="584C0421" w14:textId="77777777" w:rsidR="00380BF3" w:rsidRDefault="00380BF3" w:rsidP="002D6FB2">
            <w:pPr>
              <w:widowControl w:val="0"/>
              <w:rPr>
                <w:ins w:id="1012" w:author="Author"/>
              </w:rPr>
            </w:pPr>
            <w:r w:rsidRPr="00001202">
              <w:t>Roche Products (</w:t>
            </w:r>
            <w:smartTag w:uri="urn:schemas-microsoft-com:office:smarttags" w:element="place">
              <w:smartTag w:uri="urn:schemas-microsoft-com:office:smarttags" w:element="country-region">
                <w:r w:rsidRPr="00001202">
                  <w:t>Ireland</w:t>
                </w:r>
              </w:smartTag>
            </w:smartTag>
            <w:r w:rsidRPr="00001202">
              <w:t>) Ltd.</w:t>
            </w:r>
          </w:p>
          <w:p w14:paraId="77474A17" w14:textId="77777777" w:rsidR="004A61B8" w:rsidRPr="00001202" w:rsidRDefault="004A61B8" w:rsidP="002D6FB2">
            <w:pPr>
              <w:widowControl w:val="0"/>
            </w:pPr>
            <w:ins w:id="1013" w:author="Author">
              <w:r>
                <w:t>Ireland/L-Irlanda</w:t>
              </w:r>
            </w:ins>
          </w:p>
          <w:p w14:paraId="04F247F9" w14:textId="77777777" w:rsidR="00380BF3" w:rsidRPr="00001202" w:rsidRDefault="00380BF3" w:rsidP="002D6FB2">
            <w:pPr>
              <w:widowControl w:val="0"/>
            </w:pPr>
            <w:r w:rsidRPr="00001202">
              <w:t>Tel: +353 (0) 1 469 0700</w:t>
            </w:r>
          </w:p>
          <w:p w14:paraId="5DBFD96C" w14:textId="77777777" w:rsidR="00380BF3" w:rsidRPr="00001202" w:rsidRDefault="00380BF3" w:rsidP="002D6FB2">
            <w:pPr>
              <w:widowControl w:val="0"/>
            </w:pPr>
          </w:p>
        </w:tc>
        <w:tc>
          <w:tcPr>
            <w:tcW w:w="4590" w:type="dxa"/>
          </w:tcPr>
          <w:p w14:paraId="2404E664" w14:textId="77777777" w:rsidR="00ED1EAD" w:rsidRPr="000103AF" w:rsidRDefault="00ED1EAD" w:rsidP="00ED1EAD">
            <w:pPr>
              <w:rPr>
                <w:ins w:id="1014" w:author="Author"/>
                <w:b/>
                <w:szCs w:val="22"/>
                <w:lang w:val="it-IT"/>
              </w:rPr>
            </w:pPr>
            <w:ins w:id="1015" w:author="Author">
              <w:r w:rsidRPr="000103AF">
                <w:rPr>
                  <w:b/>
                  <w:szCs w:val="22"/>
                  <w:lang w:val="it-IT"/>
                </w:rPr>
                <w:t xml:space="preserve">Slovenská republika </w:t>
              </w:r>
            </w:ins>
          </w:p>
          <w:p w14:paraId="6B076237" w14:textId="77777777" w:rsidR="00ED1EAD" w:rsidRPr="000103AF" w:rsidRDefault="00ED1EAD" w:rsidP="00ED1EAD">
            <w:pPr>
              <w:rPr>
                <w:ins w:id="1016" w:author="Author"/>
                <w:szCs w:val="22"/>
                <w:lang w:val="it-IT"/>
              </w:rPr>
            </w:pPr>
            <w:ins w:id="1017" w:author="Author">
              <w:r w:rsidRPr="000103AF">
                <w:rPr>
                  <w:szCs w:val="22"/>
                  <w:lang w:val="it-IT"/>
                </w:rPr>
                <w:t>Roche Slovensko, s.r.o.</w:t>
              </w:r>
            </w:ins>
          </w:p>
          <w:p w14:paraId="154FDAA9" w14:textId="77777777" w:rsidR="00ED1EAD" w:rsidRPr="005F62B2" w:rsidRDefault="00ED1EAD" w:rsidP="00ED1EAD">
            <w:pPr>
              <w:rPr>
                <w:ins w:id="1018" w:author="Author"/>
                <w:szCs w:val="22"/>
              </w:rPr>
            </w:pPr>
            <w:ins w:id="1019" w:author="Author">
              <w:r w:rsidRPr="005F62B2">
                <w:rPr>
                  <w:szCs w:val="22"/>
                </w:rPr>
                <w:t>Tel: +421 - 2 52638201</w:t>
              </w:r>
            </w:ins>
          </w:p>
          <w:p w14:paraId="3384307B" w14:textId="77777777" w:rsidR="00380BF3" w:rsidRPr="00001202" w:rsidDel="00ED1EAD" w:rsidRDefault="00380BF3" w:rsidP="002D6FB2">
            <w:pPr>
              <w:widowControl w:val="0"/>
              <w:rPr>
                <w:del w:id="1020" w:author="Author"/>
                <w:b/>
              </w:rPr>
            </w:pPr>
            <w:del w:id="1021" w:author="Author">
              <w:r w:rsidRPr="00001202" w:rsidDel="00ED1EAD">
                <w:rPr>
                  <w:b/>
                </w:rPr>
                <w:delText>Slovenija</w:delText>
              </w:r>
            </w:del>
          </w:p>
          <w:p w14:paraId="7144A32A" w14:textId="77777777" w:rsidR="00380BF3" w:rsidRPr="00001202" w:rsidDel="00ED1EAD" w:rsidRDefault="00380BF3" w:rsidP="002D6FB2">
            <w:pPr>
              <w:widowControl w:val="0"/>
              <w:rPr>
                <w:del w:id="1022" w:author="Author"/>
              </w:rPr>
            </w:pPr>
            <w:del w:id="1023" w:author="Author">
              <w:r w:rsidRPr="00001202" w:rsidDel="00ED1EAD">
                <w:delText>Roche farmacevtska družba d.o.o.</w:delText>
              </w:r>
            </w:del>
          </w:p>
          <w:p w14:paraId="71348335" w14:textId="77777777" w:rsidR="00380BF3" w:rsidRPr="00001202" w:rsidDel="00ED1EAD" w:rsidRDefault="00380BF3" w:rsidP="002D6FB2">
            <w:pPr>
              <w:widowControl w:val="0"/>
              <w:rPr>
                <w:del w:id="1024" w:author="Author"/>
                <w:rFonts w:eastAsia="MS Mincho"/>
              </w:rPr>
            </w:pPr>
            <w:del w:id="1025" w:author="Author">
              <w:r w:rsidRPr="00001202" w:rsidDel="00ED1EAD">
                <w:rPr>
                  <w:rFonts w:eastAsia="MS Mincho"/>
                </w:rPr>
                <w:delText>Tel: +386 - 1 360 26 00</w:delText>
              </w:r>
            </w:del>
          </w:p>
          <w:p w14:paraId="069A7953" w14:textId="77777777" w:rsidR="00380BF3" w:rsidRPr="00001202" w:rsidRDefault="00380BF3" w:rsidP="002D6FB2">
            <w:pPr>
              <w:widowControl w:val="0"/>
            </w:pPr>
          </w:p>
        </w:tc>
      </w:tr>
      <w:tr w:rsidR="00380BF3" w:rsidRPr="00001202" w14:paraId="66A2D0C2" w14:textId="77777777" w:rsidTr="00AC7419">
        <w:trPr>
          <w:cantSplit/>
        </w:trPr>
        <w:tc>
          <w:tcPr>
            <w:tcW w:w="4590" w:type="dxa"/>
          </w:tcPr>
          <w:p w14:paraId="30A663B2" w14:textId="77777777" w:rsidR="00380BF3" w:rsidRPr="006D6316" w:rsidRDefault="00380BF3" w:rsidP="002D6FB2">
            <w:pPr>
              <w:widowControl w:val="0"/>
              <w:tabs>
                <w:tab w:val="left" w:pos="720"/>
              </w:tabs>
              <w:rPr>
                <w:b/>
                <w:lang w:val="pt-BR"/>
              </w:rPr>
            </w:pPr>
            <w:r w:rsidRPr="006D6316">
              <w:rPr>
                <w:b/>
                <w:lang w:val="pt-BR"/>
              </w:rPr>
              <w:t xml:space="preserve">Ísland </w:t>
            </w:r>
          </w:p>
          <w:p w14:paraId="7A4B6ED0" w14:textId="77777777" w:rsidR="00380BF3" w:rsidRPr="006D6316" w:rsidRDefault="00380BF3" w:rsidP="002D6FB2">
            <w:pPr>
              <w:widowControl w:val="0"/>
              <w:tabs>
                <w:tab w:val="left" w:pos="720"/>
              </w:tabs>
              <w:rPr>
                <w:lang w:val="pt-BR"/>
              </w:rPr>
            </w:pPr>
            <w:r w:rsidRPr="006D6316">
              <w:rPr>
                <w:lang w:val="pt-BR"/>
              </w:rPr>
              <w:t xml:space="preserve">Roche </w:t>
            </w:r>
            <w:r w:rsidR="00215227">
              <w:rPr>
                <w:szCs w:val="22"/>
              </w:rPr>
              <w:t>Pharmaceuticals A/S</w:t>
            </w:r>
          </w:p>
          <w:p w14:paraId="3AE728E2" w14:textId="77777777" w:rsidR="00380BF3" w:rsidRPr="006D6316" w:rsidRDefault="00380BF3" w:rsidP="002D6FB2">
            <w:pPr>
              <w:widowControl w:val="0"/>
              <w:tabs>
                <w:tab w:val="left" w:pos="720"/>
              </w:tabs>
              <w:rPr>
                <w:lang w:val="pt-BR"/>
              </w:rPr>
            </w:pPr>
            <w:r w:rsidRPr="006D6316">
              <w:rPr>
                <w:lang w:val="pt-BR"/>
              </w:rPr>
              <w:t>c/o Icepharma hf</w:t>
            </w:r>
          </w:p>
          <w:p w14:paraId="511841BD" w14:textId="77777777" w:rsidR="00380BF3" w:rsidRPr="006D6316" w:rsidRDefault="00380BF3" w:rsidP="002D6FB2">
            <w:pPr>
              <w:widowControl w:val="0"/>
              <w:rPr>
                <w:rFonts w:ascii="Arial" w:hAnsi="Arial"/>
                <w:snapToGrid w:val="0"/>
                <w:lang w:val="pt-BR"/>
              </w:rPr>
            </w:pPr>
            <w:r w:rsidRPr="006D6316">
              <w:rPr>
                <w:lang w:val="pt-BR"/>
              </w:rPr>
              <w:t>Sími</w:t>
            </w:r>
            <w:r w:rsidRPr="006D6316">
              <w:rPr>
                <w:snapToGrid w:val="0"/>
                <w:lang w:val="pt-BR"/>
              </w:rPr>
              <w:t>: +354 540 8000</w:t>
            </w:r>
          </w:p>
          <w:p w14:paraId="2A9ECF1F" w14:textId="77777777" w:rsidR="00380BF3" w:rsidRPr="006D6316" w:rsidRDefault="00380BF3" w:rsidP="002D6FB2">
            <w:pPr>
              <w:widowControl w:val="0"/>
              <w:tabs>
                <w:tab w:val="left" w:pos="720"/>
              </w:tabs>
              <w:autoSpaceDE w:val="0"/>
              <w:autoSpaceDN w:val="0"/>
              <w:adjustRightInd w:val="0"/>
              <w:rPr>
                <w:b/>
                <w:lang w:val="pt-BR"/>
              </w:rPr>
            </w:pPr>
          </w:p>
        </w:tc>
        <w:tc>
          <w:tcPr>
            <w:tcW w:w="4590" w:type="dxa"/>
          </w:tcPr>
          <w:p w14:paraId="297C9B79" w14:textId="77777777" w:rsidR="00ED1EAD" w:rsidRPr="005F62B2" w:rsidRDefault="00ED1EAD" w:rsidP="00ED1EAD">
            <w:pPr>
              <w:rPr>
                <w:ins w:id="1026" w:author="Author"/>
                <w:b/>
                <w:szCs w:val="22"/>
                <w:lang w:val="de-CH"/>
              </w:rPr>
            </w:pPr>
            <w:ins w:id="1027" w:author="Author">
              <w:r w:rsidRPr="005F62B2">
                <w:rPr>
                  <w:b/>
                  <w:szCs w:val="22"/>
                  <w:lang w:val="de-CH"/>
                </w:rPr>
                <w:t>Suomi/Finland</w:t>
              </w:r>
            </w:ins>
          </w:p>
          <w:p w14:paraId="2C65482D" w14:textId="77777777" w:rsidR="00ED1EAD" w:rsidRPr="005F62B2" w:rsidRDefault="00ED1EAD" w:rsidP="00ED1EAD">
            <w:pPr>
              <w:rPr>
                <w:ins w:id="1028" w:author="Author"/>
                <w:snapToGrid w:val="0"/>
                <w:szCs w:val="22"/>
                <w:lang w:val="de-CH"/>
              </w:rPr>
            </w:pPr>
            <w:ins w:id="1029" w:author="Author">
              <w:r w:rsidRPr="005F62B2">
                <w:rPr>
                  <w:szCs w:val="22"/>
                  <w:lang w:val="de-CH"/>
                </w:rPr>
                <w:t>Roche Oy</w:t>
              </w:r>
              <w:r w:rsidRPr="005F62B2">
                <w:rPr>
                  <w:snapToGrid w:val="0"/>
                  <w:szCs w:val="22"/>
                  <w:lang w:val="de-CH"/>
                </w:rPr>
                <w:t xml:space="preserve"> </w:t>
              </w:r>
            </w:ins>
          </w:p>
          <w:p w14:paraId="448EAA4F" w14:textId="77777777" w:rsidR="00ED1EAD" w:rsidRPr="005F62B2" w:rsidRDefault="00ED1EAD" w:rsidP="00ED1EAD">
            <w:pPr>
              <w:rPr>
                <w:ins w:id="1030" w:author="Author"/>
                <w:szCs w:val="22"/>
                <w:lang w:val="de-CH"/>
              </w:rPr>
            </w:pPr>
            <w:ins w:id="1031" w:author="Author">
              <w:r w:rsidRPr="005F62B2">
                <w:rPr>
                  <w:szCs w:val="22"/>
                  <w:lang w:val="de-CH"/>
                </w:rPr>
                <w:t>Puh/Tel: +358 (0) 10 554 500</w:t>
              </w:r>
            </w:ins>
          </w:p>
          <w:p w14:paraId="302868E0" w14:textId="77777777" w:rsidR="00380BF3" w:rsidRPr="00001202" w:rsidDel="00ED1EAD" w:rsidRDefault="00380BF3" w:rsidP="002D6FB2">
            <w:pPr>
              <w:widowControl w:val="0"/>
              <w:rPr>
                <w:del w:id="1032" w:author="Author"/>
                <w:b/>
                <w:lang w:val="nn-NO"/>
              </w:rPr>
            </w:pPr>
            <w:del w:id="1033" w:author="Author">
              <w:r w:rsidRPr="00001202" w:rsidDel="00ED1EAD">
                <w:rPr>
                  <w:b/>
                  <w:lang w:val="nn-NO"/>
                </w:rPr>
                <w:delText xml:space="preserve">Slovenská republika </w:delText>
              </w:r>
            </w:del>
          </w:p>
          <w:p w14:paraId="194C1A7E" w14:textId="77777777" w:rsidR="00380BF3" w:rsidRPr="00001202" w:rsidDel="00ED1EAD" w:rsidRDefault="00380BF3" w:rsidP="002D6FB2">
            <w:pPr>
              <w:widowControl w:val="0"/>
              <w:rPr>
                <w:del w:id="1034" w:author="Author"/>
                <w:lang w:val="nn-NO"/>
              </w:rPr>
            </w:pPr>
            <w:del w:id="1035" w:author="Author">
              <w:r w:rsidRPr="00001202" w:rsidDel="00ED1EAD">
                <w:rPr>
                  <w:lang w:val="nn-NO"/>
                </w:rPr>
                <w:delText>Roche Slovensko, s.r.o.</w:delText>
              </w:r>
            </w:del>
          </w:p>
          <w:p w14:paraId="17A10155" w14:textId="77777777" w:rsidR="00380BF3" w:rsidRPr="00001202" w:rsidDel="00ED1EAD" w:rsidRDefault="00380BF3" w:rsidP="002D6FB2">
            <w:pPr>
              <w:widowControl w:val="0"/>
              <w:rPr>
                <w:del w:id="1036" w:author="Author"/>
              </w:rPr>
            </w:pPr>
            <w:del w:id="1037" w:author="Author">
              <w:r w:rsidRPr="00001202" w:rsidDel="00ED1EAD">
                <w:delText>Tel: +421 - 2 52638201</w:delText>
              </w:r>
            </w:del>
          </w:p>
          <w:p w14:paraId="16BCDE24" w14:textId="77777777" w:rsidR="00380BF3" w:rsidRPr="00001202" w:rsidRDefault="00380BF3" w:rsidP="002D6FB2">
            <w:pPr>
              <w:widowControl w:val="0"/>
              <w:rPr>
                <w:b/>
              </w:rPr>
            </w:pPr>
          </w:p>
        </w:tc>
      </w:tr>
      <w:tr w:rsidR="00380BF3" w:rsidRPr="00001202" w14:paraId="7648F7F8" w14:textId="77777777" w:rsidTr="00AC7419">
        <w:trPr>
          <w:cantSplit/>
        </w:trPr>
        <w:tc>
          <w:tcPr>
            <w:tcW w:w="4590" w:type="dxa"/>
          </w:tcPr>
          <w:p w14:paraId="0F2F9FD6" w14:textId="77777777" w:rsidR="00380BF3" w:rsidRPr="006D6316" w:rsidRDefault="00380BF3" w:rsidP="002D6FB2">
            <w:pPr>
              <w:widowControl w:val="0"/>
              <w:rPr>
                <w:lang w:val="it-IT"/>
              </w:rPr>
            </w:pPr>
            <w:r w:rsidRPr="006D6316">
              <w:rPr>
                <w:b/>
                <w:lang w:val="it-IT"/>
              </w:rPr>
              <w:t>Italia</w:t>
            </w:r>
          </w:p>
          <w:p w14:paraId="311383CC" w14:textId="77777777" w:rsidR="00380BF3" w:rsidRPr="006D6316" w:rsidRDefault="00380BF3" w:rsidP="002D6FB2">
            <w:pPr>
              <w:widowControl w:val="0"/>
              <w:rPr>
                <w:lang w:val="it-IT"/>
              </w:rPr>
            </w:pPr>
            <w:r w:rsidRPr="006D6316">
              <w:rPr>
                <w:lang w:val="it-IT"/>
              </w:rPr>
              <w:t>Roche S.p.A.</w:t>
            </w:r>
          </w:p>
          <w:p w14:paraId="54B405A5" w14:textId="77777777" w:rsidR="00380BF3" w:rsidRPr="00001202" w:rsidRDefault="00380BF3" w:rsidP="002D6FB2">
            <w:pPr>
              <w:widowControl w:val="0"/>
              <w:rPr>
                <w:b/>
              </w:rPr>
            </w:pPr>
            <w:r w:rsidRPr="00001202">
              <w:t>Tel: +39 - 039 2471</w:t>
            </w:r>
          </w:p>
        </w:tc>
        <w:tc>
          <w:tcPr>
            <w:tcW w:w="4590" w:type="dxa"/>
          </w:tcPr>
          <w:p w14:paraId="1949714C" w14:textId="77777777" w:rsidR="00ED1EAD" w:rsidRPr="005F62B2" w:rsidRDefault="00ED1EAD" w:rsidP="00ED1EAD">
            <w:pPr>
              <w:rPr>
                <w:ins w:id="1038" w:author="Author"/>
                <w:szCs w:val="22"/>
              </w:rPr>
            </w:pPr>
            <w:ins w:id="1039" w:author="Author">
              <w:r w:rsidRPr="005F62B2">
                <w:rPr>
                  <w:b/>
                  <w:szCs w:val="22"/>
                </w:rPr>
                <w:t>Sverige</w:t>
              </w:r>
            </w:ins>
          </w:p>
          <w:p w14:paraId="318C28BB" w14:textId="77777777" w:rsidR="00ED1EAD" w:rsidRPr="005F62B2" w:rsidRDefault="00ED1EAD" w:rsidP="00ED1EAD">
            <w:pPr>
              <w:rPr>
                <w:ins w:id="1040" w:author="Author"/>
                <w:szCs w:val="22"/>
              </w:rPr>
            </w:pPr>
            <w:ins w:id="1041" w:author="Author">
              <w:r w:rsidRPr="005F62B2">
                <w:rPr>
                  <w:szCs w:val="22"/>
                </w:rPr>
                <w:t>Roche AB</w:t>
              </w:r>
            </w:ins>
          </w:p>
          <w:p w14:paraId="690369A5" w14:textId="77777777" w:rsidR="00ED1EAD" w:rsidRPr="005F62B2" w:rsidRDefault="00ED1EAD" w:rsidP="00ED1EAD">
            <w:pPr>
              <w:suppressAutoHyphens/>
              <w:rPr>
                <w:ins w:id="1042" w:author="Author"/>
                <w:szCs w:val="22"/>
              </w:rPr>
            </w:pPr>
            <w:ins w:id="1043" w:author="Author">
              <w:r w:rsidRPr="005F62B2">
                <w:rPr>
                  <w:szCs w:val="22"/>
                </w:rPr>
                <w:t>Tel: +46 (0) 8 726 1200</w:t>
              </w:r>
            </w:ins>
          </w:p>
          <w:p w14:paraId="42F8C55E" w14:textId="77777777" w:rsidR="00380BF3" w:rsidRPr="00001202" w:rsidDel="00ED1EAD" w:rsidRDefault="00380BF3" w:rsidP="002D6FB2">
            <w:pPr>
              <w:widowControl w:val="0"/>
              <w:rPr>
                <w:del w:id="1044" w:author="Author"/>
                <w:b/>
                <w:lang w:val="de-CH"/>
              </w:rPr>
            </w:pPr>
            <w:del w:id="1045" w:author="Author">
              <w:r w:rsidRPr="00001202" w:rsidDel="00ED1EAD">
                <w:rPr>
                  <w:b/>
                  <w:lang w:val="de-CH"/>
                </w:rPr>
                <w:delText>Suomi/Finland</w:delText>
              </w:r>
            </w:del>
          </w:p>
          <w:p w14:paraId="5CB88C9A" w14:textId="77777777" w:rsidR="00380BF3" w:rsidRPr="00001202" w:rsidDel="00ED1EAD" w:rsidRDefault="00380BF3" w:rsidP="002D6FB2">
            <w:pPr>
              <w:widowControl w:val="0"/>
              <w:rPr>
                <w:del w:id="1046" w:author="Author"/>
                <w:snapToGrid w:val="0"/>
                <w:lang w:val="de-CH"/>
              </w:rPr>
            </w:pPr>
            <w:del w:id="1047" w:author="Author">
              <w:r w:rsidRPr="00001202" w:rsidDel="00ED1EAD">
                <w:rPr>
                  <w:lang w:val="de-CH"/>
                </w:rPr>
                <w:delText>Roche Oy</w:delText>
              </w:r>
              <w:r w:rsidRPr="00001202" w:rsidDel="00ED1EAD">
                <w:rPr>
                  <w:snapToGrid w:val="0"/>
                  <w:lang w:val="de-CH"/>
                </w:rPr>
                <w:delText xml:space="preserve"> </w:delText>
              </w:r>
            </w:del>
          </w:p>
          <w:p w14:paraId="2EF6C78A" w14:textId="77777777" w:rsidR="00380BF3" w:rsidRPr="00001202" w:rsidDel="00ED1EAD" w:rsidRDefault="00380BF3" w:rsidP="002D6FB2">
            <w:pPr>
              <w:widowControl w:val="0"/>
              <w:rPr>
                <w:del w:id="1048" w:author="Author"/>
                <w:lang w:val="de-CH"/>
              </w:rPr>
            </w:pPr>
            <w:del w:id="1049" w:author="Author">
              <w:r w:rsidRPr="00001202" w:rsidDel="00ED1EAD">
                <w:rPr>
                  <w:lang w:val="de-CH"/>
                </w:rPr>
                <w:delText>Puh/Tel: +358 (0) 10 554 500</w:delText>
              </w:r>
            </w:del>
          </w:p>
          <w:p w14:paraId="4C51B992" w14:textId="77777777" w:rsidR="00380BF3" w:rsidRPr="00001202" w:rsidRDefault="00380BF3" w:rsidP="002D6FB2">
            <w:pPr>
              <w:widowControl w:val="0"/>
              <w:rPr>
                <w:lang w:val="de-CH"/>
              </w:rPr>
            </w:pPr>
          </w:p>
        </w:tc>
      </w:tr>
      <w:tr w:rsidR="00380BF3" w:rsidRPr="00001202" w:rsidDel="00ED1EAD" w14:paraId="6E9762EE" w14:textId="77777777" w:rsidTr="00AC7419">
        <w:trPr>
          <w:cantSplit/>
          <w:del w:id="1050" w:author="Author"/>
        </w:trPr>
        <w:tc>
          <w:tcPr>
            <w:tcW w:w="4590" w:type="dxa"/>
          </w:tcPr>
          <w:p w14:paraId="685DCE71" w14:textId="77777777" w:rsidR="00380BF3" w:rsidRPr="00001202" w:rsidDel="00ED1EAD" w:rsidRDefault="00380BF3" w:rsidP="002D6FB2">
            <w:pPr>
              <w:widowControl w:val="0"/>
              <w:rPr>
                <w:del w:id="1051" w:author="Author"/>
                <w:rFonts w:ascii="Arial" w:hAnsi="Arial" w:cs="Arial"/>
                <w:szCs w:val="22"/>
                <w:lang w:val="de-CH"/>
              </w:rPr>
            </w:pPr>
            <w:del w:id="1052" w:author="Author">
              <w:r w:rsidRPr="00001202" w:rsidDel="00ED1EAD">
                <w:rPr>
                  <w:b/>
                  <w:lang w:val="de-CH"/>
                </w:rPr>
                <w:delText>K</w:delText>
              </w:r>
              <w:r w:rsidRPr="00001202" w:rsidDel="00ED1EAD">
                <w:rPr>
                  <w:b/>
                </w:rPr>
                <w:delText>ύπρος</w:delText>
              </w:r>
              <w:r w:rsidRPr="00001202" w:rsidDel="00ED1EAD">
                <w:rPr>
                  <w:rFonts w:ascii="Arial" w:hAnsi="Arial" w:cs="Arial"/>
                  <w:sz w:val="20"/>
                  <w:lang w:val="de-CH"/>
                </w:rPr>
                <w:delText xml:space="preserve"> </w:delText>
              </w:r>
            </w:del>
          </w:p>
          <w:p w14:paraId="71C5ADDF" w14:textId="77777777" w:rsidR="009068D2" w:rsidRPr="00226102" w:rsidDel="00ED1EAD" w:rsidRDefault="009068D2" w:rsidP="009068D2">
            <w:pPr>
              <w:rPr>
                <w:ins w:id="1053" w:author="Author"/>
                <w:del w:id="1054" w:author="Author"/>
                <w:rPrChange w:id="1055" w:author="Author">
                  <w:rPr>
                    <w:ins w:id="1056" w:author="Author"/>
                    <w:del w:id="1057" w:author="Author"/>
                    <w:lang w:val="nb-NO"/>
                  </w:rPr>
                </w:rPrChange>
              </w:rPr>
            </w:pPr>
            <w:ins w:id="1058" w:author="Author">
              <w:del w:id="1059" w:author="Author">
                <w:r w:rsidRPr="13C17307" w:rsidDel="00ED1EAD">
                  <w:rPr>
                    <w:lang w:val="el-GR"/>
                  </w:rPr>
                  <w:delText>Roche (Hellas) A.E.</w:delText>
                </w:r>
              </w:del>
            </w:ins>
          </w:p>
          <w:p w14:paraId="47AC48A2" w14:textId="77777777" w:rsidR="009068D2" w:rsidRPr="005F62B2" w:rsidDel="00ED1EAD" w:rsidRDefault="009068D2" w:rsidP="009068D2">
            <w:pPr>
              <w:rPr>
                <w:ins w:id="1060" w:author="Author"/>
                <w:del w:id="1061" w:author="Author"/>
                <w:szCs w:val="22"/>
              </w:rPr>
            </w:pPr>
            <w:ins w:id="1062" w:author="Author">
              <w:del w:id="1063" w:author="Author">
                <w:r w:rsidDel="00ED1EAD">
                  <w:delText>Τηλ: +30 210 61 66 100</w:delText>
                </w:r>
              </w:del>
            </w:ins>
          </w:p>
          <w:p w14:paraId="376B5C2C" w14:textId="77777777" w:rsidR="00380BF3" w:rsidRPr="00001202" w:rsidDel="00ED1EAD" w:rsidRDefault="00380BF3" w:rsidP="002D6FB2">
            <w:pPr>
              <w:widowControl w:val="0"/>
              <w:rPr>
                <w:del w:id="1064" w:author="Author"/>
                <w:lang w:val="de-CH"/>
              </w:rPr>
            </w:pPr>
            <w:del w:id="1065" w:author="Author">
              <w:r w:rsidRPr="00001202" w:rsidDel="00ED1EAD">
                <w:delText>Γ</w:delText>
              </w:r>
              <w:r w:rsidRPr="00001202" w:rsidDel="00ED1EAD">
                <w:rPr>
                  <w:lang w:val="de-CH"/>
                </w:rPr>
                <w:delText>.</w:delText>
              </w:r>
              <w:r w:rsidRPr="00001202" w:rsidDel="00ED1EAD">
                <w:delText>Α</w:delText>
              </w:r>
              <w:r w:rsidRPr="00001202" w:rsidDel="00ED1EAD">
                <w:rPr>
                  <w:lang w:val="de-CH"/>
                </w:rPr>
                <w:delText>.</w:delText>
              </w:r>
              <w:r w:rsidRPr="00001202" w:rsidDel="00ED1EAD">
                <w:delText>Σταμάτης</w:delText>
              </w:r>
              <w:r w:rsidRPr="00001202" w:rsidDel="00ED1EAD">
                <w:rPr>
                  <w:lang w:val="de-CH"/>
                </w:rPr>
                <w:delText xml:space="preserve"> &amp; </w:delText>
              </w:r>
              <w:r w:rsidRPr="00001202" w:rsidDel="00ED1EAD">
                <w:delText>Σια</w:delText>
              </w:r>
              <w:r w:rsidRPr="00001202" w:rsidDel="00ED1EAD">
                <w:rPr>
                  <w:lang w:val="de-CH"/>
                </w:rPr>
                <w:delText xml:space="preserve"> </w:delText>
              </w:r>
              <w:r w:rsidRPr="00001202" w:rsidDel="00ED1EAD">
                <w:delText>Λτδ</w:delText>
              </w:r>
              <w:r w:rsidRPr="00001202" w:rsidDel="00ED1EAD">
                <w:rPr>
                  <w:lang w:val="de-CH"/>
                </w:rPr>
                <w:delText>.</w:delText>
              </w:r>
            </w:del>
          </w:p>
          <w:p w14:paraId="2CBBDE59" w14:textId="77777777" w:rsidR="00380BF3" w:rsidRPr="00001202" w:rsidDel="00ED1EAD" w:rsidRDefault="00380BF3" w:rsidP="002D6FB2">
            <w:pPr>
              <w:widowControl w:val="0"/>
              <w:rPr>
                <w:del w:id="1066" w:author="Author"/>
              </w:rPr>
            </w:pPr>
            <w:del w:id="1067" w:author="Author">
              <w:r w:rsidRPr="00001202" w:rsidDel="00ED1EAD">
                <w:delText>Τηλ: +357 - 22 76 62 76</w:delText>
              </w:r>
            </w:del>
          </w:p>
          <w:p w14:paraId="3E4DD86B" w14:textId="77777777" w:rsidR="00380BF3" w:rsidRPr="00001202" w:rsidDel="00ED1EAD" w:rsidRDefault="00380BF3" w:rsidP="002D6FB2">
            <w:pPr>
              <w:widowControl w:val="0"/>
              <w:rPr>
                <w:del w:id="1068" w:author="Author"/>
              </w:rPr>
            </w:pPr>
          </w:p>
        </w:tc>
        <w:tc>
          <w:tcPr>
            <w:tcW w:w="4590" w:type="dxa"/>
          </w:tcPr>
          <w:p w14:paraId="4B7463C7" w14:textId="77777777" w:rsidR="00380BF3" w:rsidRPr="00001202" w:rsidDel="00ED1EAD" w:rsidRDefault="00380BF3" w:rsidP="002D6FB2">
            <w:pPr>
              <w:widowControl w:val="0"/>
              <w:rPr>
                <w:del w:id="1069" w:author="Author"/>
              </w:rPr>
            </w:pPr>
            <w:del w:id="1070" w:author="Author">
              <w:r w:rsidRPr="00001202" w:rsidDel="00ED1EAD">
                <w:rPr>
                  <w:b/>
                </w:rPr>
                <w:delText>Sverige</w:delText>
              </w:r>
            </w:del>
          </w:p>
          <w:p w14:paraId="4B249A24" w14:textId="77777777" w:rsidR="00380BF3" w:rsidRPr="00001202" w:rsidDel="00ED1EAD" w:rsidRDefault="00380BF3" w:rsidP="002D6FB2">
            <w:pPr>
              <w:widowControl w:val="0"/>
              <w:rPr>
                <w:del w:id="1071" w:author="Author"/>
              </w:rPr>
            </w:pPr>
            <w:del w:id="1072" w:author="Author">
              <w:r w:rsidRPr="00001202" w:rsidDel="00ED1EAD">
                <w:delText>Roche AB</w:delText>
              </w:r>
            </w:del>
          </w:p>
          <w:p w14:paraId="563A308B" w14:textId="77777777" w:rsidR="00380BF3" w:rsidRPr="00001202" w:rsidDel="00ED1EAD" w:rsidRDefault="00380BF3" w:rsidP="002D6FB2">
            <w:pPr>
              <w:widowControl w:val="0"/>
              <w:rPr>
                <w:del w:id="1073" w:author="Author"/>
              </w:rPr>
            </w:pPr>
            <w:del w:id="1074" w:author="Author">
              <w:r w:rsidRPr="00001202" w:rsidDel="00ED1EAD">
                <w:delText>Tel: +46 (0) 8 726 1200</w:delText>
              </w:r>
            </w:del>
          </w:p>
          <w:p w14:paraId="116519B1" w14:textId="77777777" w:rsidR="00380BF3" w:rsidRPr="00001202" w:rsidDel="00ED1EAD" w:rsidRDefault="00380BF3" w:rsidP="00ED1EAD">
            <w:pPr>
              <w:widowControl w:val="0"/>
              <w:rPr>
                <w:del w:id="1075" w:author="Author"/>
              </w:rPr>
            </w:pPr>
          </w:p>
        </w:tc>
      </w:tr>
      <w:tr w:rsidR="00380BF3" w:rsidRPr="00001202" w:rsidDel="00ED1EAD" w14:paraId="4B39542C" w14:textId="77777777" w:rsidTr="00AC7419">
        <w:trPr>
          <w:cantSplit/>
          <w:del w:id="1076" w:author="Author"/>
        </w:trPr>
        <w:tc>
          <w:tcPr>
            <w:tcW w:w="4590" w:type="dxa"/>
          </w:tcPr>
          <w:p w14:paraId="40BB372D" w14:textId="77777777" w:rsidR="00380BF3" w:rsidRPr="006D6316" w:rsidDel="00ED1EAD" w:rsidRDefault="00380BF3" w:rsidP="002D6FB2">
            <w:pPr>
              <w:widowControl w:val="0"/>
              <w:rPr>
                <w:del w:id="1077" w:author="Author"/>
                <w:b/>
                <w:lang w:val="it-IT"/>
              </w:rPr>
            </w:pPr>
            <w:del w:id="1078" w:author="Author">
              <w:r w:rsidRPr="006D6316" w:rsidDel="00ED1EAD">
                <w:rPr>
                  <w:b/>
                  <w:lang w:val="it-IT"/>
                </w:rPr>
                <w:delText>Latvija</w:delText>
              </w:r>
            </w:del>
          </w:p>
          <w:p w14:paraId="694096C8" w14:textId="77777777" w:rsidR="00380BF3" w:rsidRPr="006D6316" w:rsidDel="00ED1EAD" w:rsidRDefault="00380BF3" w:rsidP="002D6FB2">
            <w:pPr>
              <w:widowControl w:val="0"/>
              <w:rPr>
                <w:del w:id="1079" w:author="Author"/>
                <w:lang w:val="it-IT"/>
              </w:rPr>
            </w:pPr>
            <w:del w:id="1080" w:author="Author">
              <w:r w:rsidRPr="006D6316" w:rsidDel="00ED1EAD">
                <w:rPr>
                  <w:bCs/>
                  <w:lang w:val="it-IT"/>
                </w:rPr>
                <w:delText>Roche Latvija SIA</w:delText>
              </w:r>
            </w:del>
          </w:p>
          <w:p w14:paraId="6DE563E6" w14:textId="77777777" w:rsidR="00380BF3" w:rsidRPr="006D6316" w:rsidDel="00ED1EAD" w:rsidRDefault="00380BF3" w:rsidP="002D6FB2">
            <w:pPr>
              <w:widowControl w:val="0"/>
              <w:rPr>
                <w:del w:id="1081" w:author="Author"/>
                <w:lang w:val="it-IT"/>
              </w:rPr>
            </w:pPr>
            <w:del w:id="1082" w:author="Author">
              <w:r w:rsidRPr="006D6316" w:rsidDel="00ED1EAD">
                <w:rPr>
                  <w:lang w:val="it-IT"/>
                </w:rPr>
                <w:delText>Tel: +371 - 6 7039831</w:delText>
              </w:r>
            </w:del>
          </w:p>
          <w:p w14:paraId="14366851" w14:textId="77777777" w:rsidR="00380BF3" w:rsidRPr="006D6316" w:rsidDel="00ED1EAD" w:rsidRDefault="00380BF3" w:rsidP="00ED1EAD">
            <w:pPr>
              <w:widowControl w:val="0"/>
              <w:rPr>
                <w:del w:id="1083" w:author="Author"/>
                <w:b/>
                <w:lang w:val="it-IT"/>
              </w:rPr>
            </w:pPr>
          </w:p>
        </w:tc>
        <w:tc>
          <w:tcPr>
            <w:tcW w:w="4590" w:type="dxa"/>
          </w:tcPr>
          <w:p w14:paraId="064CA559" w14:textId="77777777" w:rsidR="00380BF3" w:rsidRPr="00001202" w:rsidDel="00ED1EAD" w:rsidRDefault="00380BF3" w:rsidP="002D6FB2">
            <w:pPr>
              <w:widowControl w:val="0"/>
              <w:rPr>
                <w:del w:id="1084" w:author="Author"/>
                <w:b/>
              </w:rPr>
            </w:pPr>
            <w:del w:id="1085" w:author="Author">
              <w:r w:rsidRPr="00001202" w:rsidDel="00ED1EAD">
                <w:rPr>
                  <w:b/>
                </w:rPr>
                <w:delText>United Kingdom</w:delText>
              </w:r>
              <w:r w:rsidR="0045754B" w:rsidDel="00ED1EAD">
                <w:rPr>
                  <w:b/>
                </w:rPr>
                <w:delText xml:space="preserve"> (Northern Ireland)</w:delText>
              </w:r>
            </w:del>
          </w:p>
          <w:p w14:paraId="45700A78" w14:textId="77777777" w:rsidR="00380BF3" w:rsidRPr="00001202" w:rsidDel="00ED1EAD" w:rsidRDefault="00380BF3" w:rsidP="002D6FB2">
            <w:pPr>
              <w:widowControl w:val="0"/>
              <w:rPr>
                <w:del w:id="1086" w:author="Author"/>
              </w:rPr>
            </w:pPr>
            <w:del w:id="1087" w:author="Author">
              <w:r w:rsidRPr="00001202" w:rsidDel="00ED1EAD">
                <w:delText>Roche Products</w:delText>
              </w:r>
              <w:r w:rsidR="0045754B" w:rsidDel="00ED1EAD">
                <w:delText xml:space="preserve"> (Ireland)</w:delText>
              </w:r>
              <w:r w:rsidRPr="00001202" w:rsidDel="00ED1EAD">
                <w:delText xml:space="preserve"> Ltd.</w:delText>
              </w:r>
            </w:del>
          </w:p>
          <w:p w14:paraId="764E6DD7" w14:textId="77777777" w:rsidR="00380BF3" w:rsidRPr="00001202" w:rsidDel="00ED1EAD" w:rsidRDefault="00380BF3" w:rsidP="002D6FB2">
            <w:pPr>
              <w:widowControl w:val="0"/>
              <w:rPr>
                <w:del w:id="1088" w:author="Author"/>
              </w:rPr>
            </w:pPr>
            <w:del w:id="1089" w:author="Author">
              <w:r w:rsidRPr="00001202" w:rsidDel="00ED1EAD">
                <w:delText>Tel: +44 (0) 1707 366000</w:delText>
              </w:r>
            </w:del>
          </w:p>
          <w:p w14:paraId="39D8BF8D" w14:textId="77777777" w:rsidR="00380BF3" w:rsidRPr="00001202" w:rsidDel="00ED1EAD" w:rsidRDefault="00380BF3" w:rsidP="009068D2">
            <w:pPr>
              <w:widowControl w:val="0"/>
              <w:rPr>
                <w:del w:id="1090" w:author="Author"/>
              </w:rPr>
            </w:pPr>
          </w:p>
        </w:tc>
      </w:tr>
      <w:tr w:rsidR="00380BF3" w:rsidRPr="00001202" w:rsidDel="00ED1EAD" w14:paraId="339F3739" w14:textId="77777777" w:rsidTr="00AC7419">
        <w:trPr>
          <w:cantSplit/>
          <w:del w:id="1091" w:author="Author"/>
        </w:trPr>
        <w:tc>
          <w:tcPr>
            <w:tcW w:w="4590" w:type="dxa"/>
          </w:tcPr>
          <w:p w14:paraId="715EEE8D" w14:textId="77777777" w:rsidR="00380BF3" w:rsidRPr="00001202" w:rsidDel="00ED1EAD" w:rsidRDefault="00380BF3" w:rsidP="002D6FB2">
            <w:pPr>
              <w:widowControl w:val="0"/>
              <w:rPr>
                <w:del w:id="1092" w:author="Author"/>
              </w:rPr>
            </w:pPr>
          </w:p>
        </w:tc>
        <w:tc>
          <w:tcPr>
            <w:tcW w:w="4590" w:type="dxa"/>
          </w:tcPr>
          <w:p w14:paraId="61F29DDE" w14:textId="77777777" w:rsidR="00380BF3" w:rsidRPr="00001202" w:rsidDel="00ED1EAD" w:rsidRDefault="00380BF3" w:rsidP="002D6FB2">
            <w:pPr>
              <w:widowControl w:val="0"/>
              <w:rPr>
                <w:del w:id="1093" w:author="Author"/>
              </w:rPr>
            </w:pPr>
          </w:p>
        </w:tc>
      </w:tr>
    </w:tbl>
    <w:p w14:paraId="7E165CEC" w14:textId="77777777" w:rsidR="00A145EF" w:rsidRPr="00001202" w:rsidRDefault="00A145EF">
      <w:pPr>
        <w:rPr>
          <w:szCs w:val="22"/>
        </w:rPr>
      </w:pPr>
    </w:p>
    <w:p w14:paraId="3AF7B40F" w14:textId="77777777" w:rsidR="00380BF3" w:rsidRPr="00226102" w:rsidRDefault="00380BF3">
      <w:pPr>
        <w:rPr>
          <w:szCs w:val="22"/>
          <w:lang w:val="nb-NO"/>
          <w:rPrChange w:id="1094" w:author="Author">
            <w:rPr>
              <w:szCs w:val="22"/>
            </w:rPr>
          </w:rPrChange>
        </w:rPr>
      </w:pPr>
      <w:r w:rsidRPr="00226102">
        <w:rPr>
          <w:b/>
          <w:szCs w:val="22"/>
          <w:lang w:val="nb-NO"/>
          <w:rPrChange w:id="1095" w:author="Author">
            <w:rPr>
              <w:b/>
              <w:szCs w:val="22"/>
            </w:rPr>
          </w:rPrChange>
        </w:rPr>
        <w:t xml:space="preserve">Dette pakningsvedlegget ble sist oppdatert </w:t>
      </w:r>
    </w:p>
    <w:p w14:paraId="4BC373B2" w14:textId="77777777" w:rsidR="00A6362F" w:rsidRPr="00226102" w:rsidRDefault="00A6362F">
      <w:pPr>
        <w:rPr>
          <w:szCs w:val="22"/>
          <w:lang w:val="nb-NO"/>
          <w:rPrChange w:id="1096" w:author="Author">
            <w:rPr>
              <w:szCs w:val="22"/>
            </w:rPr>
          </w:rPrChange>
        </w:rPr>
      </w:pPr>
    </w:p>
    <w:p w14:paraId="243A621C" w14:textId="77777777" w:rsidR="00A6362F" w:rsidRPr="00226102" w:rsidRDefault="009C5716">
      <w:pPr>
        <w:rPr>
          <w:b/>
          <w:szCs w:val="22"/>
          <w:lang w:val="nb-NO"/>
          <w:rPrChange w:id="1097" w:author="Author">
            <w:rPr>
              <w:b/>
              <w:szCs w:val="22"/>
            </w:rPr>
          </w:rPrChange>
        </w:rPr>
      </w:pPr>
      <w:r w:rsidRPr="00226102">
        <w:rPr>
          <w:b/>
          <w:szCs w:val="22"/>
          <w:lang w:val="nb-NO"/>
          <w:rPrChange w:id="1098" w:author="Author">
            <w:rPr>
              <w:b/>
              <w:szCs w:val="22"/>
            </w:rPr>
          </w:rPrChange>
        </w:rPr>
        <w:t>Andre informasjonskilder</w:t>
      </w:r>
    </w:p>
    <w:p w14:paraId="6ED29BF8" w14:textId="77777777" w:rsidR="00A145EF" w:rsidRPr="00226102" w:rsidRDefault="00A145EF">
      <w:pPr>
        <w:rPr>
          <w:szCs w:val="22"/>
          <w:lang w:val="nb-NO"/>
          <w:rPrChange w:id="1099" w:author="Author">
            <w:rPr>
              <w:szCs w:val="22"/>
            </w:rPr>
          </w:rPrChange>
        </w:rPr>
      </w:pPr>
    </w:p>
    <w:p w14:paraId="20B66418" w14:textId="77777777" w:rsidR="0045754B" w:rsidRDefault="00A145EF" w:rsidP="00380BF3">
      <w:pPr>
        <w:rPr>
          <w:noProof/>
          <w:color w:val="0000FF"/>
          <w:szCs w:val="22"/>
          <w:lang w:val="nb-NO"/>
        </w:rPr>
      </w:pPr>
      <w:r w:rsidRPr="00001202">
        <w:rPr>
          <w:szCs w:val="22"/>
          <w:lang w:val="nb-NO"/>
        </w:rPr>
        <w:t xml:space="preserve">Detaljert informasjon om dette </w:t>
      </w:r>
      <w:r w:rsidR="00CF579C" w:rsidRPr="00001202">
        <w:rPr>
          <w:szCs w:val="22"/>
          <w:lang w:val="nb-NO"/>
        </w:rPr>
        <w:t xml:space="preserve">legemidlet </w:t>
      </w:r>
      <w:r w:rsidRPr="00001202">
        <w:rPr>
          <w:szCs w:val="22"/>
          <w:lang w:val="nb-NO"/>
        </w:rPr>
        <w:t>er tilgjengelig på nettstedet til Det europeiske legemiddelkontoret (</w:t>
      </w:r>
      <w:r w:rsidR="00C14E56">
        <w:rPr>
          <w:szCs w:val="22"/>
          <w:lang w:val="nb-NO"/>
        </w:rPr>
        <w:t>t</w:t>
      </w:r>
      <w:r w:rsidR="001B0DE0" w:rsidRPr="00001202">
        <w:rPr>
          <w:szCs w:val="22"/>
          <w:lang w:val="nb-NO"/>
        </w:rPr>
        <w:t xml:space="preserve">he </w:t>
      </w:r>
      <w:r w:rsidRPr="00001202">
        <w:rPr>
          <w:szCs w:val="22"/>
          <w:lang w:val="nb-NO"/>
        </w:rPr>
        <w:t>European Medicines Agency)</w:t>
      </w:r>
      <w:r w:rsidR="00E74BDB" w:rsidRPr="00001202">
        <w:rPr>
          <w:szCs w:val="22"/>
          <w:lang w:val="nb-NO"/>
        </w:rPr>
        <w:t>:</w:t>
      </w:r>
      <w:r w:rsidRPr="00001202">
        <w:rPr>
          <w:szCs w:val="22"/>
          <w:lang w:val="nb-NO"/>
        </w:rPr>
        <w:t xml:space="preserve"> </w:t>
      </w:r>
      <w:ins w:id="1100" w:author="Author">
        <w:r w:rsidR="000C0AE4">
          <w:rPr>
            <w:noProof/>
            <w:color w:val="0000FF"/>
            <w:szCs w:val="22"/>
            <w:lang w:val="nb-NO"/>
          </w:rPr>
          <w:fldChar w:fldCharType="begin"/>
        </w:r>
        <w:r w:rsidR="000C0AE4">
          <w:rPr>
            <w:noProof/>
            <w:color w:val="0000FF"/>
            <w:szCs w:val="22"/>
            <w:lang w:val="nb-NO"/>
          </w:rPr>
          <w:instrText>HYPERLINK "</w:instrText>
        </w:r>
      </w:ins>
      <w:r w:rsidR="000C0AE4" w:rsidRPr="00FC2933">
        <w:rPr>
          <w:rPrChange w:id="1101" w:author="Author">
            <w:rPr>
              <w:rStyle w:val="Hyperlink"/>
              <w:noProof/>
              <w:szCs w:val="22"/>
              <w:lang w:val="nb-NO"/>
            </w:rPr>
          </w:rPrChange>
        </w:rPr>
        <w:instrText>http</w:instrText>
      </w:r>
      <w:ins w:id="1102" w:author="Author">
        <w:r w:rsidR="000C0AE4" w:rsidRPr="00FC2933">
          <w:rPr>
            <w:rPrChange w:id="1103" w:author="Author">
              <w:rPr>
                <w:rStyle w:val="Hyperlink"/>
                <w:noProof/>
                <w:szCs w:val="22"/>
                <w:lang w:val="nb-NO"/>
              </w:rPr>
            </w:rPrChange>
          </w:rPr>
          <w:instrText>s</w:instrText>
        </w:r>
      </w:ins>
      <w:r w:rsidR="000C0AE4" w:rsidRPr="00FC2933">
        <w:rPr>
          <w:rPrChange w:id="1104" w:author="Author">
            <w:rPr>
              <w:rStyle w:val="Hyperlink"/>
              <w:noProof/>
              <w:szCs w:val="22"/>
              <w:lang w:val="nb-NO"/>
            </w:rPr>
          </w:rPrChange>
        </w:rPr>
        <w:instrText>://www.ema.europa.eu</w:instrText>
      </w:r>
      <w:ins w:id="1105" w:author="Author">
        <w:r w:rsidR="000C0AE4">
          <w:rPr>
            <w:noProof/>
            <w:color w:val="0000FF"/>
            <w:szCs w:val="22"/>
            <w:lang w:val="nb-NO"/>
          </w:rPr>
          <w:instrText>"</w:instrText>
        </w:r>
        <w:r w:rsidR="000C0AE4">
          <w:rPr>
            <w:noProof/>
            <w:color w:val="0000FF"/>
            <w:szCs w:val="22"/>
            <w:lang w:val="nb-NO"/>
          </w:rPr>
        </w:r>
        <w:r w:rsidR="000C0AE4">
          <w:rPr>
            <w:noProof/>
            <w:color w:val="0000FF"/>
            <w:szCs w:val="22"/>
            <w:lang w:val="nb-NO"/>
          </w:rPr>
          <w:fldChar w:fldCharType="separate"/>
        </w:r>
      </w:ins>
      <w:r w:rsidR="000C0AE4" w:rsidRPr="000C0AE4">
        <w:rPr>
          <w:rStyle w:val="Hyperlink"/>
          <w:noProof/>
          <w:szCs w:val="22"/>
          <w:lang w:val="nb-NO"/>
        </w:rPr>
        <w:t>http</w:t>
      </w:r>
      <w:ins w:id="1106" w:author="Author">
        <w:r w:rsidR="000C0AE4" w:rsidRPr="000C0AE4">
          <w:rPr>
            <w:rStyle w:val="Hyperlink"/>
            <w:noProof/>
            <w:szCs w:val="22"/>
            <w:lang w:val="nb-NO"/>
          </w:rPr>
          <w:t>s</w:t>
        </w:r>
      </w:ins>
      <w:r w:rsidR="000C0AE4" w:rsidRPr="000C0AE4">
        <w:rPr>
          <w:rStyle w:val="Hyperlink"/>
          <w:noProof/>
          <w:szCs w:val="22"/>
          <w:lang w:val="nb-NO"/>
        </w:rPr>
        <w:t>://www.ema.europa.eu</w:t>
      </w:r>
      <w:ins w:id="1107" w:author="Author">
        <w:r w:rsidR="000C0AE4">
          <w:rPr>
            <w:noProof/>
            <w:color w:val="0000FF"/>
            <w:szCs w:val="22"/>
            <w:lang w:val="nb-NO"/>
          </w:rPr>
          <w:fldChar w:fldCharType="end"/>
        </w:r>
      </w:ins>
      <w:del w:id="1108" w:author="Author">
        <w:r w:rsidR="0045754B" w:rsidDel="007226B9">
          <w:rPr>
            <w:noProof/>
            <w:color w:val="0000FF"/>
            <w:szCs w:val="22"/>
            <w:lang w:val="nb-NO"/>
          </w:rPr>
          <w:delText xml:space="preserve">, </w:delText>
        </w:r>
        <w:r w:rsidR="0045754B" w:rsidRPr="002D6FB2" w:rsidDel="007226B9">
          <w:rPr>
            <w:noProof/>
            <w:szCs w:val="22"/>
            <w:lang w:val="nb-NO"/>
          </w:rPr>
          <w:delText>og på nettstedet til</w:delText>
        </w:r>
        <w:r w:rsidR="0045754B" w:rsidDel="007226B9">
          <w:rPr>
            <w:noProof/>
            <w:color w:val="0000FF"/>
            <w:szCs w:val="22"/>
            <w:lang w:val="nb-NO"/>
          </w:rPr>
          <w:delText xml:space="preserve"> </w:delText>
        </w:r>
        <w:r w:rsidR="0045754B" w:rsidDel="007226B9">
          <w:rPr>
            <w:noProof/>
            <w:color w:val="0000FF"/>
            <w:szCs w:val="22"/>
            <w:lang w:val="nb-NO"/>
          </w:rPr>
          <w:fldChar w:fldCharType="begin"/>
        </w:r>
        <w:r w:rsidR="0045754B" w:rsidDel="007226B9">
          <w:rPr>
            <w:noProof/>
            <w:color w:val="0000FF"/>
            <w:szCs w:val="22"/>
            <w:lang w:val="nb-NO"/>
          </w:rPr>
          <w:delInstrText xml:space="preserve"> HYPERLINK "http://www.felleskatalogen.no" </w:delInstrText>
        </w:r>
        <w:r w:rsidR="0045754B" w:rsidDel="007226B9">
          <w:rPr>
            <w:noProof/>
            <w:color w:val="0000FF"/>
            <w:szCs w:val="22"/>
            <w:lang w:val="nb-NO"/>
          </w:rPr>
        </w:r>
        <w:r w:rsidR="0045754B" w:rsidDel="007226B9">
          <w:rPr>
            <w:noProof/>
            <w:color w:val="0000FF"/>
            <w:szCs w:val="22"/>
            <w:lang w:val="nb-NO"/>
          </w:rPr>
          <w:fldChar w:fldCharType="separate"/>
        </w:r>
        <w:r w:rsidR="0045754B" w:rsidRPr="000A71B0" w:rsidDel="007226B9">
          <w:rPr>
            <w:rStyle w:val="Hyperlink"/>
            <w:noProof/>
            <w:szCs w:val="22"/>
            <w:lang w:val="nb-NO"/>
          </w:rPr>
          <w:delText>www.felleskatalogen.no</w:delText>
        </w:r>
        <w:r w:rsidR="0045754B" w:rsidDel="007226B9">
          <w:rPr>
            <w:noProof/>
            <w:color w:val="0000FF"/>
            <w:szCs w:val="22"/>
            <w:lang w:val="nb-NO"/>
          </w:rPr>
          <w:fldChar w:fldCharType="end"/>
        </w:r>
      </w:del>
      <w:r w:rsidR="0045754B">
        <w:rPr>
          <w:noProof/>
          <w:color w:val="0000FF"/>
          <w:szCs w:val="22"/>
          <w:lang w:val="nb-NO"/>
        </w:rPr>
        <w:t>.</w:t>
      </w:r>
    </w:p>
    <w:p w14:paraId="102AAEE2" w14:textId="77777777" w:rsidR="00A6362F" w:rsidRPr="00A97A1C" w:rsidRDefault="00A6362F" w:rsidP="00380BF3">
      <w:pPr>
        <w:rPr>
          <w:szCs w:val="22"/>
          <w:lang w:val="nb-NO"/>
        </w:rPr>
      </w:pPr>
    </w:p>
    <w:p w14:paraId="5083D67D" w14:textId="77777777" w:rsidR="00A145EF" w:rsidRPr="00001202" w:rsidRDefault="009334F6">
      <w:pPr>
        <w:rPr>
          <w:szCs w:val="22"/>
          <w:lang w:val="nb-NO"/>
        </w:rPr>
      </w:pPr>
      <w:r w:rsidRPr="00001202">
        <w:rPr>
          <w:szCs w:val="22"/>
          <w:lang w:val="nb-NO"/>
        </w:rPr>
        <w:br w:type="page"/>
      </w:r>
      <w:r w:rsidR="00A145EF" w:rsidRPr="00001202">
        <w:rPr>
          <w:szCs w:val="22"/>
          <w:lang w:val="nb-NO"/>
        </w:rPr>
        <w:t>---------------------------------------------------------------------------------------------------------------</w:t>
      </w:r>
    </w:p>
    <w:p w14:paraId="6CC850B3" w14:textId="77777777" w:rsidR="004D4046" w:rsidRPr="00001202" w:rsidRDefault="004D4046">
      <w:pPr>
        <w:rPr>
          <w:b/>
          <w:szCs w:val="22"/>
          <w:lang w:val="nb-NO"/>
        </w:rPr>
      </w:pPr>
      <w:r w:rsidRPr="00001202">
        <w:rPr>
          <w:b/>
          <w:szCs w:val="22"/>
          <w:lang w:val="nb-NO"/>
        </w:rPr>
        <w:t>Påfølgende informasjon er bare beregnet på helsepersonell:</w:t>
      </w:r>
    </w:p>
    <w:p w14:paraId="5BCCD451" w14:textId="77777777" w:rsidR="004D4046" w:rsidRPr="00001202" w:rsidRDefault="004D4046">
      <w:pPr>
        <w:rPr>
          <w:szCs w:val="22"/>
          <w:lang w:val="nb-NO"/>
        </w:rPr>
      </w:pPr>
    </w:p>
    <w:p w14:paraId="5BFA19D7" w14:textId="77777777" w:rsidR="00883D55" w:rsidRPr="00001202" w:rsidRDefault="00883D55" w:rsidP="00883D55">
      <w:pPr>
        <w:rPr>
          <w:szCs w:val="22"/>
          <w:lang w:val="nb-NO"/>
        </w:rPr>
      </w:pPr>
      <w:r w:rsidRPr="00001202">
        <w:rPr>
          <w:szCs w:val="22"/>
          <w:lang w:val="nb-NO"/>
        </w:rPr>
        <w:t>For å unngå feil</w:t>
      </w:r>
      <w:r w:rsidR="00BB66AB" w:rsidRPr="00001202">
        <w:rPr>
          <w:szCs w:val="22"/>
          <w:lang w:val="nb-NO"/>
        </w:rPr>
        <w:t xml:space="preserve"> legemiddel</w:t>
      </w:r>
      <w:r w:rsidRPr="00001202">
        <w:rPr>
          <w:szCs w:val="22"/>
          <w:lang w:val="nb-NO"/>
        </w:rPr>
        <w:t xml:space="preserve"> er det viktig å kontrollere etiketten på hetteglasset, for å sikre at legemidlet som tilberedes er Kadcyla (trastuzumabemtansin) og ikke </w:t>
      </w:r>
      <w:r w:rsidR="00C14E56">
        <w:rPr>
          <w:szCs w:val="22"/>
          <w:lang w:val="nb-NO"/>
        </w:rPr>
        <w:t xml:space="preserve">et annet legemiddel som inneholder </w:t>
      </w:r>
      <w:r w:rsidR="00C14E56" w:rsidRPr="00001202">
        <w:rPr>
          <w:szCs w:val="22"/>
          <w:lang w:val="nb-NO"/>
        </w:rPr>
        <w:t>trastuzumab</w:t>
      </w:r>
      <w:r w:rsidR="00C14E56">
        <w:rPr>
          <w:szCs w:val="22"/>
          <w:lang w:val="nb-NO"/>
        </w:rPr>
        <w:t xml:space="preserve"> (f.eks trastuzumab eller trastuzumabderukstekan</w:t>
      </w:r>
      <w:r w:rsidR="008C526C" w:rsidRPr="00001202">
        <w:rPr>
          <w:szCs w:val="22"/>
          <w:lang w:val="nb-NO"/>
        </w:rPr>
        <w:t>)</w:t>
      </w:r>
      <w:r w:rsidRPr="00001202">
        <w:rPr>
          <w:szCs w:val="22"/>
          <w:lang w:val="nb-NO"/>
        </w:rPr>
        <w:t>.</w:t>
      </w:r>
    </w:p>
    <w:p w14:paraId="24BE34F5" w14:textId="77777777" w:rsidR="00C14E56" w:rsidRDefault="00C14E56">
      <w:pPr>
        <w:rPr>
          <w:szCs w:val="22"/>
          <w:lang w:val="nb-NO"/>
        </w:rPr>
      </w:pPr>
    </w:p>
    <w:p w14:paraId="30026B67" w14:textId="77777777" w:rsidR="004D4046" w:rsidRPr="00001202" w:rsidRDefault="004D4046">
      <w:pPr>
        <w:rPr>
          <w:szCs w:val="22"/>
          <w:lang w:val="nb-NO"/>
        </w:rPr>
      </w:pPr>
      <w:r w:rsidRPr="00001202">
        <w:rPr>
          <w:szCs w:val="22"/>
          <w:lang w:val="nb-NO"/>
        </w:rPr>
        <w:t>Kadcyla må tilberede</w:t>
      </w:r>
      <w:r w:rsidR="002D2A45" w:rsidRPr="00001202">
        <w:rPr>
          <w:szCs w:val="22"/>
          <w:lang w:val="nb-NO"/>
        </w:rPr>
        <w:t>s</w:t>
      </w:r>
      <w:r w:rsidRPr="00001202">
        <w:rPr>
          <w:szCs w:val="22"/>
          <w:lang w:val="nb-NO"/>
        </w:rPr>
        <w:t xml:space="preserve"> og fortynnes av helsepersonell og gis som en intravenøs infusjon. Det </w:t>
      </w:r>
      <w:ins w:id="1109" w:author="Author">
        <w:r w:rsidR="00614CAB">
          <w:rPr>
            <w:szCs w:val="22"/>
            <w:lang w:val="nb-NO"/>
          </w:rPr>
          <w:t>skal</w:t>
        </w:r>
      </w:ins>
      <w:del w:id="1110" w:author="Author">
        <w:r w:rsidRPr="00001202" w:rsidDel="00614CAB">
          <w:rPr>
            <w:szCs w:val="22"/>
            <w:lang w:val="nb-NO"/>
          </w:rPr>
          <w:delText>må</w:delText>
        </w:r>
      </w:del>
      <w:r w:rsidRPr="00001202">
        <w:rPr>
          <w:szCs w:val="22"/>
          <w:lang w:val="nb-NO"/>
        </w:rPr>
        <w:t xml:space="preserve"> ikke gis som en intravenøs støtdose eller bolusinjeksjon.</w:t>
      </w:r>
    </w:p>
    <w:p w14:paraId="67DF246F" w14:textId="77777777" w:rsidR="004D4046" w:rsidRPr="00001202" w:rsidRDefault="004D4046">
      <w:pPr>
        <w:rPr>
          <w:szCs w:val="22"/>
          <w:lang w:val="nb-NO"/>
        </w:rPr>
      </w:pPr>
    </w:p>
    <w:p w14:paraId="7685A43E" w14:textId="77777777" w:rsidR="004D4046" w:rsidRPr="00001202" w:rsidRDefault="008F33D4">
      <w:pPr>
        <w:rPr>
          <w:lang w:val="nb-NO"/>
        </w:rPr>
      </w:pPr>
      <w:r w:rsidRPr="00001202">
        <w:rPr>
          <w:szCs w:val="22"/>
          <w:lang w:val="nb-NO"/>
        </w:rPr>
        <w:t>Oppbevar alltid dette legemidlet i</w:t>
      </w:r>
      <w:r w:rsidR="004D4046" w:rsidRPr="00001202">
        <w:rPr>
          <w:szCs w:val="22"/>
          <w:lang w:val="nb-NO"/>
        </w:rPr>
        <w:t xml:space="preserve"> lukket originalpakning </w:t>
      </w:r>
      <w:r w:rsidRPr="00001202">
        <w:rPr>
          <w:szCs w:val="22"/>
          <w:lang w:val="nb-NO"/>
        </w:rPr>
        <w:t xml:space="preserve">i kjøleskap </w:t>
      </w:r>
      <w:r w:rsidR="004D4046" w:rsidRPr="00001202">
        <w:rPr>
          <w:szCs w:val="22"/>
          <w:lang w:val="nb-NO"/>
        </w:rPr>
        <w:t xml:space="preserve">ved </w:t>
      </w:r>
      <w:r w:rsidR="004D4046" w:rsidRPr="00001202">
        <w:rPr>
          <w:lang w:val="nb-NO"/>
        </w:rPr>
        <w:t>2</w:t>
      </w:r>
      <w:r w:rsidR="006C50ED" w:rsidRPr="00001202">
        <w:rPr>
          <w:lang w:val="nb-NO"/>
        </w:rPr>
        <w:t> </w:t>
      </w:r>
      <w:r w:rsidR="004D4046" w:rsidRPr="00001202">
        <w:rPr>
          <w:lang w:val="nb-NO"/>
        </w:rPr>
        <w:t>ºC</w:t>
      </w:r>
      <w:del w:id="1111" w:author="Author">
        <w:r w:rsidR="003F757C" w:rsidRPr="00001202" w:rsidDel="00ED1EAD">
          <w:rPr>
            <w:lang w:val="nb-NO"/>
          </w:rPr>
          <w:delText xml:space="preserve"> </w:delText>
        </w:r>
        <w:r w:rsidR="002D2A45" w:rsidRPr="00001202" w:rsidDel="00ED1EAD">
          <w:rPr>
            <w:lang w:val="nb-NO"/>
          </w:rPr>
          <w:noBreakHyphen/>
        </w:r>
        <w:r w:rsidR="00B66EBC" w:rsidRPr="00001202" w:rsidDel="00ED1EAD">
          <w:rPr>
            <w:lang w:val="nb-NO"/>
          </w:rPr>
          <w:delText xml:space="preserve"> </w:delText>
        </w:r>
      </w:del>
      <w:ins w:id="1112" w:author="Author">
        <w:r w:rsidR="00ED1EAD">
          <w:rPr>
            <w:lang w:val="nb-NO"/>
          </w:rPr>
          <w:noBreakHyphen/>
        </w:r>
      </w:ins>
      <w:r w:rsidR="004D4046" w:rsidRPr="00001202">
        <w:rPr>
          <w:lang w:val="nb-NO"/>
        </w:rPr>
        <w:t>8</w:t>
      </w:r>
      <w:r w:rsidR="006C50ED" w:rsidRPr="00001202">
        <w:rPr>
          <w:lang w:val="nb-NO"/>
        </w:rPr>
        <w:t> </w:t>
      </w:r>
      <w:r w:rsidR="004D4046" w:rsidRPr="00001202">
        <w:rPr>
          <w:lang w:val="nb-NO"/>
        </w:rPr>
        <w:t>ºC. Kadcyla hetteglasset</w:t>
      </w:r>
      <w:r w:rsidR="00897632" w:rsidRPr="00001202">
        <w:rPr>
          <w:lang w:val="nb-NO"/>
        </w:rPr>
        <w:t>,</w:t>
      </w:r>
      <w:r w:rsidR="004D4046" w:rsidRPr="00001202">
        <w:rPr>
          <w:lang w:val="nb-NO"/>
        </w:rPr>
        <w:t xml:space="preserve"> tilberedt med vann til injeksjon</w:t>
      </w:r>
      <w:r w:rsidR="00897632" w:rsidRPr="00001202">
        <w:rPr>
          <w:lang w:val="nb-NO"/>
        </w:rPr>
        <w:t>svæske</w:t>
      </w:r>
      <w:r w:rsidR="00286D34" w:rsidRPr="00001202">
        <w:rPr>
          <w:lang w:val="nb-NO"/>
        </w:rPr>
        <w:t>r</w:t>
      </w:r>
      <w:r w:rsidR="004D4046" w:rsidRPr="00001202">
        <w:rPr>
          <w:lang w:val="nb-NO"/>
        </w:rPr>
        <w:t xml:space="preserve"> (ikke </w:t>
      </w:r>
      <w:r w:rsidRPr="00001202">
        <w:rPr>
          <w:lang w:val="nb-NO"/>
        </w:rPr>
        <w:t>vedlagt</w:t>
      </w:r>
      <w:r w:rsidR="004D4046" w:rsidRPr="00001202">
        <w:rPr>
          <w:lang w:val="nb-NO"/>
        </w:rPr>
        <w:t>), er stabil</w:t>
      </w:r>
      <w:r w:rsidRPr="00001202">
        <w:rPr>
          <w:lang w:val="nb-NO"/>
        </w:rPr>
        <w:t>t</w:t>
      </w:r>
      <w:r w:rsidR="004D4046" w:rsidRPr="00001202">
        <w:rPr>
          <w:lang w:val="nb-NO"/>
        </w:rPr>
        <w:t xml:space="preserve"> i 24 timer ved 2</w:t>
      </w:r>
      <w:del w:id="1113" w:author="Author">
        <w:r w:rsidR="00B66EBC" w:rsidRPr="00001202" w:rsidDel="001C2D7F">
          <w:rPr>
            <w:lang w:val="nb-NO"/>
          </w:rPr>
          <w:delText xml:space="preserve"> </w:delText>
        </w:r>
      </w:del>
      <w:r w:rsidR="004D4046" w:rsidRPr="00001202">
        <w:rPr>
          <w:lang w:val="nb-NO"/>
        </w:rPr>
        <w:t>ºC</w:t>
      </w:r>
      <w:ins w:id="1114" w:author="Author">
        <w:r w:rsidR="00ED1EAD">
          <w:rPr>
            <w:lang w:val="nb-NO"/>
          </w:rPr>
          <w:noBreakHyphen/>
        </w:r>
      </w:ins>
      <w:del w:id="1115" w:author="Author">
        <w:r w:rsidR="0033767C" w:rsidRPr="00001202" w:rsidDel="00ED1EAD">
          <w:rPr>
            <w:lang w:val="nb-NO"/>
          </w:rPr>
          <w:delText xml:space="preserve"> </w:delText>
        </w:r>
        <w:r w:rsidR="006C50ED" w:rsidRPr="00001202" w:rsidDel="00ED1EAD">
          <w:rPr>
            <w:lang w:val="nb-NO"/>
          </w:rPr>
          <w:delText>–</w:delText>
        </w:r>
        <w:r w:rsidR="0033767C" w:rsidRPr="00001202" w:rsidDel="00ED1EAD">
          <w:rPr>
            <w:lang w:val="nb-NO"/>
          </w:rPr>
          <w:delText xml:space="preserve"> </w:delText>
        </w:r>
      </w:del>
      <w:r w:rsidR="004D4046" w:rsidRPr="00001202">
        <w:rPr>
          <w:lang w:val="nb-NO"/>
        </w:rPr>
        <w:t>8</w:t>
      </w:r>
      <w:r w:rsidR="006C50ED" w:rsidRPr="00001202">
        <w:rPr>
          <w:lang w:val="nb-NO"/>
        </w:rPr>
        <w:t> </w:t>
      </w:r>
      <w:r w:rsidR="004D4046" w:rsidRPr="00001202">
        <w:rPr>
          <w:lang w:val="nb-NO"/>
        </w:rPr>
        <w:t>ºC</w:t>
      </w:r>
      <w:r w:rsidR="00D5205C" w:rsidRPr="00001202">
        <w:rPr>
          <w:lang w:val="nb-NO"/>
        </w:rPr>
        <w:t xml:space="preserve"> etter ferdig tilberedning og </w:t>
      </w:r>
      <w:del w:id="1116" w:author="Author">
        <w:r w:rsidR="00D5205C" w:rsidRPr="00001202" w:rsidDel="007226B9">
          <w:rPr>
            <w:lang w:val="nb-NO"/>
          </w:rPr>
          <w:delText xml:space="preserve">må </w:delText>
        </w:r>
      </w:del>
      <w:ins w:id="1117" w:author="Author">
        <w:r w:rsidR="007226B9">
          <w:rPr>
            <w:lang w:val="nb-NO"/>
          </w:rPr>
          <w:t>skal</w:t>
        </w:r>
        <w:r w:rsidR="007226B9" w:rsidRPr="00001202">
          <w:rPr>
            <w:lang w:val="nb-NO"/>
          </w:rPr>
          <w:t xml:space="preserve"> </w:t>
        </w:r>
      </w:ins>
      <w:r w:rsidR="00D5205C" w:rsidRPr="00001202">
        <w:rPr>
          <w:lang w:val="nb-NO"/>
        </w:rPr>
        <w:t>ikke fryses.</w:t>
      </w:r>
    </w:p>
    <w:p w14:paraId="7FFACA44" w14:textId="77777777" w:rsidR="00D5205C" w:rsidRPr="00001202" w:rsidRDefault="00D5205C">
      <w:pPr>
        <w:rPr>
          <w:szCs w:val="22"/>
          <w:lang w:val="nb-NO"/>
        </w:rPr>
      </w:pPr>
    </w:p>
    <w:p w14:paraId="532E9AB2" w14:textId="77777777" w:rsidR="004D4046" w:rsidRPr="00001202" w:rsidRDefault="004D4046" w:rsidP="004D4046">
      <w:pPr>
        <w:rPr>
          <w:szCs w:val="22"/>
          <w:lang w:val="nb-NO"/>
        </w:rPr>
      </w:pPr>
      <w:r w:rsidRPr="00001202">
        <w:rPr>
          <w:szCs w:val="22"/>
          <w:lang w:val="nb-NO"/>
        </w:rPr>
        <w:t xml:space="preserve">Relevant aseptisk teknikk skal benyttes. Relevant prosedyre for tilbereding av kjemoterapeutika skal benyttes. </w:t>
      </w:r>
    </w:p>
    <w:p w14:paraId="3DF19294" w14:textId="77777777" w:rsidR="004D4046" w:rsidRPr="00001202" w:rsidRDefault="004D4046" w:rsidP="004D4046">
      <w:pPr>
        <w:rPr>
          <w:szCs w:val="22"/>
          <w:lang w:val="nb-NO"/>
        </w:rPr>
      </w:pPr>
    </w:p>
    <w:p w14:paraId="77911187" w14:textId="77777777" w:rsidR="00883D55" w:rsidRPr="00001202" w:rsidRDefault="00C94467" w:rsidP="00883D55">
      <w:pPr>
        <w:rPr>
          <w:szCs w:val="22"/>
          <w:lang w:val="nb-NO"/>
        </w:rPr>
      </w:pPr>
      <w:r w:rsidRPr="00001202">
        <w:rPr>
          <w:szCs w:val="22"/>
          <w:lang w:val="nb-NO"/>
        </w:rPr>
        <w:t>Rekonstituert</w:t>
      </w:r>
      <w:r w:rsidR="00883D55" w:rsidRPr="00001202">
        <w:rPr>
          <w:szCs w:val="22"/>
          <w:lang w:val="nb-NO"/>
        </w:rPr>
        <w:t xml:space="preserve"> Kadcyla oppløsning bør fortynnes i polyvinylklorid (PVC) eller lateks</w:t>
      </w:r>
      <w:r w:rsidR="00883D55" w:rsidRPr="00001202">
        <w:rPr>
          <w:szCs w:val="22"/>
          <w:lang w:val="nb-NO"/>
        </w:rPr>
        <w:noBreakHyphen/>
        <w:t>fri PVS</w:t>
      </w:r>
      <w:r w:rsidR="00883D55" w:rsidRPr="00001202">
        <w:rPr>
          <w:szCs w:val="22"/>
          <w:lang w:val="nb-NO"/>
        </w:rPr>
        <w:noBreakHyphen/>
        <w:t>fri polyolefin infusjonsposer.</w:t>
      </w:r>
    </w:p>
    <w:p w14:paraId="135A591D" w14:textId="77777777" w:rsidR="004D4046" w:rsidRPr="00001202" w:rsidRDefault="004D4046" w:rsidP="004D4046">
      <w:pPr>
        <w:rPr>
          <w:szCs w:val="22"/>
          <w:lang w:val="nb-NO"/>
        </w:rPr>
      </w:pPr>
    </w:p>
    <w:p w14:paraId="0C1964C3" w14:textId="77777777" w:rsidR="004D4046" w:rsidRPr="00001202" w:rsidRDefault="004D4046" w:rsidP="004D4046">
      <w:pPr>
        <w:rPr>
          <w:szCs w:val="22"/>
          <w:lang w:val="nb-NO"/>
        </w:rPr>
      </w:pPr>
      <w:r w:rsidRPr="00001202">
        <w:rPr>
          <w:szCs w:val="22"/>
          <w:lang w:val="nb-NO"/>
        </w:rPr>
        <w:t>Bruk av</w:t>
      </w:r>
      <w:r w:rsidR="00DB42F5" w:rsidRPr="00001202">
        <w:rPr>
          <w:szCs w:val="22"/>
          <w:lang w:val="nb-NO"/>
        </w:rPr>
        <w:t xml:space="preserve"> 0</w:t>
      </w:r>
      <w:r w:rsidR="00C90E85" w:rsidRPr="00001202">
        <w:rPr>
          <w:szCs w:val="22"/>
          <w:lang w:val="nb-NO"/>
        </w:rPr>
        <w:t>,20 eller</w:t>
      </w:r>
      <w:r w:rsidRPr="00001202">
        <w:rPr>
          <w:szCs w:val="22"/>
          <w:lang w:val="nb-NO"/>
        </w:rPr>
        <w:t xml:space="preserve"> 0,22 mikron </w:t>
      </w:r>
      <w:r w:rsidR="0033767C" w:rsidRPr="00001202">
        <w:rPr>
          <w:szCs w:val="22"/>
          <w:lang w:val="nb-NO"/>
        </w:rPr>
        <w:t>“</w:t>
      </w:r>
      <w:r w:rsidRPr="00001202">
        <w:rPr>
          <w:szCs w:val="22"/>
          <w:lang w:val="nb-NO"/>
        </w:rPr>
        <w:t>in-line</w:t>
      </w:r>
      <w:r w:rsidR="0033767C" w:rsidRPr="00001202">
        <w:rPr>
          <w:szCs w:val="22"/>
          <w:lang w:val="nb-NO"/>
        </w:rPr>
        <w:t>”</w:t>
      </w:r>
      <w:r w:rsidRPr="00001202">
        <w:rPr>
          <w:szCs w:val="22"/>
          <w:lang w:val="nb-NO"/>
        </w:rPr>
        <w:t xml:space="preserve"> polyetersulfon (PES) filter er nødvendig til infusjon når infusjonskonsentratet er fortynnet med natriumklorid 9 mg/ml (0,9 %)</w:t>
      </w:r>
      <w:r w:rsidR="0048580C" w:rsidRPr="00001202">
        <w:rPr>
          <w:szCs w:val="22"/>
          <w:lang w:val="nb-NO"/>
        </w:rPr>
        <w:t xml:space="preserve"> oppløsning</w:t>
      </w:r>
      <w:r w:rsidRPr="00001202">
        <w:rPr>
          <w:szCs w:val="22"/>
          <w:lang w:val="nb-NO"/>
        </w:rPr>
        <w:t xml:space="preserve"> til infusjon.</w:t>
      </w:r>
    </w:p>
    <w:p w14:paraId="453B3B4C" w14:textId="77777777" w:rsidR="004D4046" w:rsidRPr="00001202" w:rsidRDefault="004D4046" w:rsidP="004D4046">
      <w:pPr>
        <w:rPr>
          <w:szCs w:val="22"/>
          <w:lang w:val="nb-NO"/>
        </w:rPr>
      </w:pPr>
    </w:p>
    <w:p w14:paraId="0C5E9DC4" w14:textId="77777777" w:rsidR="004D4046" w:rsidRPr="00001202" w:rsidRDefault="00C94467" w:rsidP="004D4046">
      <w:pPr>
        <w:rPr>
          <w:i/>
          <w:szCs w:val="22"/>
          <w:lang w:val="nb-NO"/>
        </w:rPr>
      </w:pPr>
      <w:r w:rsidRPr="00001202">
        <w:rPr>
          <w:i/>
          <w:szCs w:val="22"/>
          <w:lang w:val="nb-NO"/>
        </w:rPr>
        <w:t xml:space="preserve">Instruksjoner </w:t>
      </w:r>
      <w:r w:rsidR="004D4046" w:rsidRPr="00001202">
        <w:rPr>
          <w:i/>
          <w:szCs w:val="22"/>
          <w:lang w:val="nb-NO"/>
        </w:rPr>
        <w:t xml:space="preserve">for </w:t>
      </w:r>
      <w:r w:rsidRPr="00001202">
        <w:rPr>
          <w:i/>
          <w:szCs w:val="22"/>
          <w:lang w:val="nb-NO"/>
        </w:rPr>
        <w:t xml:space="preserve">rekonstituering </w:t>
      </w:r>
    </w:p>
    <w:p w14:paraId="24D722CD" w14:textId="77777777" w:rsidR="004D4046" w:rsidRPr="00001202" w:rsidRDefault="000A0650" w:rsidP="000A0650">
      <w:pPr>
        <w:ind w:left="284" w:hanging="284"/>
        <w:rPr>
          <w:szCs w:val="22"/>
          <w:lang w:val="nb-NO"/>
        </w:rPr>
      </w:pPr>
      <w:r w:rsidRPr="008C4B05">
        <w:sym w:font="Symbol" w:char="F0B7"/>
      </w:r>
      <w:r w:rsidRPr="008C4B05">
        <w:rPr>
          <w:lang w:val="nb-NO"/>
        </w:rPr>
        <w:tab/>
      </w:r>
      <w:r w:rsidR="008F33D4" w:rsidRPr="00A97A1C">
        <w:rPr>
          <w:szCs w:val="22"/>
          <w:u w:val="single"/>
          <w:lang w:val="nb-NO"/>
        </w:rPr>
        <w:t>Kadcyla</w:t>
      </w:r>
      <w:r w:rsidR="00453EEC">
        <w:rPr>
          <w:szCs w:val="22"/>
          <w:u w:val="single"/>
          <w:lang w:val="nb-NO"/>
        </w:rPr>
        <w:t xml:space="preserve"> </w:t>
      </w:r>
      <w:r w:rsidR="004D4046" w:rsidRPr="006A7902">
        <w:rPr>
          <w:szCs w:val="22"/>
          <w:u w:val="single"/>
          <w:lang w:val="nb-NO"/>
        </w:rPr>
        <w:t>100 mg</w:t>
      </w:r>
      <w:r w:rsidR="008F33D4" w:rsidRPr="006A7902">
        <w:rPr>
          <w:szCs w:val="22"/>
          <w:lang w:val="nb-NO"/>
        </w:rPr>
        <w:t>:</w:t>
      </w:r>
      <w:r w:rsidR="004D4046" w:rsidRPr="00065F0B">
        <w:rPr>
          <w:szCs w:val="22"/>
          <w:lang w:val="nb-NO"/>
        </w:rPr>
        <w:t xml:space="preserve"> Bruk en steril </w:t>
      </w:r>
      <w:r w:rsidR="009C5716" w:rsidRPr="00FF228C">
        <w:rPr>
          <w:szCs w:val="22"/>
          <w:lang w:val="nb-NO"/>
        </w:rPr>
        <w:t>sprøyte</w:t>
      </w:r>
      <w:r w:rsidR="004D4046" w:rsidRPr="00CC1C48">
        <w:rPr>
          <w:szCs w:val="22"/>
          <w:lang w:val="nb-NO"/>
        </w:rPr>
        <w:t>. Injiser sakte 5 ml steril</w:t>
      </w:r>
      <w:r w:rsidR="008F33D4" w:rsidRPr="00CC1C48">
        <w:rPr>
          <w:szCs w:val="22"/>
          <w:lang w:val="nb-NO"/>
        </w:rPr>
        <w:t xml:space="preserve">t </w:t>
      </w:r>
      <w:r w:rsidR="004D4046" w:rsidRPr="00CE7934">
        <w:rPr>
          <w:szCs w:val="22"/>
          <w:lang w:val="nb-NO"/>
        </w:rPr>
        <w:t>vann til injeksjon</w:t>
      </w:r>
      <w:r w:rsidR="0063704A" w:rsidRPr="00BB2EC1">
        <w:rPr>
          <w:szCs w:val="22"/>
          <w:lang w:val="nb-NO"/>
        </w:rPr>
        <w:t>svæsker</w:t>
      </w:r>
      <w:r w:rsidR="004D4046" w:rsidRPr="002A6137">
        <w:rPr>
          <w:szCs w:val="22"/>
          <w:lang w:val="nb-NO"/>
        </w:rPr>
        <w:t xml:space="preserve"> inn i hetteglasset</w:t>
      </w:r>
      <w:r w:rsidR="008F33D4" w:rsidRPr="006C1B84">
        <w:rPr>
          <w:szCs w:val="22"/>
          <w:lang w:val="nb-NO"/>
        </w:rPr>
        <w:t xml:space="preserve"> med 100</w:t>
      </w:r>
      <w:ins w:id="1118" w:author="Author">
        <w:r w:rsidR="00ED1EAD">
          <w:rPr>
            <w:szCs w:val="22"/>
            <w:lang w:val="nb-NO"/>
          </w:rPr>
          <w:t> </w:t>
        </w:r>
      </w:ins>
      <w:del w:id="1119" w:author="Author">
        <w:r w:rsidR="008F33D4" w:rsidRPr="006C1B84" w:rsidDel="00ED1EAD">
          <w:rPr>
            <w:szCs w:val="22"/>
            <w:lang w:val="nb-NO"/>
          </w:rPr>
          <w:delText xml:space="preserve"> </w:delText>
        </w:r>
      </w:del>
      <w:r w:rsidR="008F33D4" w:rsidRPr="006C1B84">
        <w:rPr>
          <w:szCs w:val="22"/>
          <w:lang w:val="nb-NO"/>
        </w:rPr>
        <w:t>mg trastuzumabemtansin</w:t>
      </w:r>
      <w:r w:rsidR="004D4046" w:rsidRPr="00001202">
        <w:rPr>
          <w:szCs w:val="22"/>
          <w:lang w:val="nb-NO"/>
        </w:rPr>
        <w:t xml:space="preserve">. </w:t>
      </w:r>
    </w:p>
    <w:p w14:paraId="6C5EC798" w14:textId="77777777" w:rsidR="0036665E" w:rsidRPr="00001202" w:rsidRDefault="000A0650" w:rsidP="000A0650">
      <w:pPr>
        <w:ind w:left="284" w:hanging="284"/>
        <w:rPr>
          <w:szCs w:val="22"/>
          <w:lang w:val="nb-NO"/>
        </w:rPr>
      </w:pPr>
      <w:r w:rsidRPr="008C4B05">
        <w:sym w:font="Symbol" w:char="F0B7"/>
      </w:r>
      <w:r w:rsidRPr="008C4B05">
        <w:rPr>
          <w:lang w:val="nb-NO"/>
        </w:rPr>
        <w:tab/>
      </w:r>
      <w:r w:rsidR="008F33D4" w:rsidRPr="00A97A1C">
        <w:rPr>
          <w:u w:val="single"/>
          <w:lang w:val="nb-NO"/>
        </w:rPr>
        <w:t>Kadcyla</w:t>
      </w:r>
      <w:r w:rsidR="00453EEC">
        <w:rPr>
          <w:u w:val="single"/>
          <w:lang w:val="nb-NO"/>
        </w:rPr>
        <w:t xml:space="preserve"> </w:t>
      </w:r>
      <w:r w:rsidR="004D4046" w:rsidRPr="006A7902">
        <w:rPr>
          <w:u w:val="single"/>
          <w:lang w:val="nb-NO"/>
        </w:rPr>
        <w:t>160 mg</w:t>
      </w:r>
      <w:r w:rsidR="008F33D4" w:rsidRPr="006A7902">
        <w:rPr>
          <w:u w:val="single"/>
          <w:lang w:val="nb-NO"/>
        </w:rPr>
        <w:t>:</w:t>
      </w:r>
      <w:r w:rsidR="004D4046" w:rsidRPr="00065F0B">
        <w:rPr>
          <w:lang w:val="nb-NO"/>
        </w:rPr>
        <w:t xml:space="preserve"> Bruk en steril </w:t>
      </w:r>
      <w:r w:rsidR="009C5716" w:rsidRPr="00065F0B">
        <w:rPr>
          <w:lang w:val="nb-NO"/>
        </w:rPr>
        <w:t>sprøyte</w:t>
      </w:r>
      <w:r w:rsidR="004D4046" w:rsidRPr="00FF228C">
        <w:rPr>
          <w:lang w:val="nb-NO"/>
        </w:rPr>
        <w:t xml:space="preserve">. </w:t>
      </w:r>
      <w:r w:rsidR="004D4046" w:rsidRPr="00CC1C48">
        <w:rPr>
          <w:szCs w:val="22"/>
          <w:lang w:val="nb-NO"/>
        </w:rPr>
        <w:t>Injiser sakte 8 ml steril</w:t>
      </w:r>
      <w:r w:rsidR="008F33D4" w:rsidRPr="00CC1C48">
        <w:rPr>
          <w:szCs w:val="22"/>
          <w:lang w:val="nb-NO"/>
        </w:rPr>
        <w:t xml:space="preserve">t </w:t>
      </w:r>
      <w:r w:rsidR="004D4046" w:rsidRPr="00CE7934">
        <w:rPr>
          <w:szCs w:val="22"/>
          <w:lang w:val="nb-NO"/>
        </w:rPr>
        <w:t>vann</w:t>
      </w:r>
      <w:r w:rsidR="009C5716" w:rsidRPr="00BB2EC1">
        <w:rPr>
          <w:szCs w:val="22"/>
          <w:lang w:val="nb-NO"/>
        </w:rPr>
        <w:t xml:space="preserve"> til injeksjon</w:t>
      </w:r>
      <w:r w:rsidR="0063704A" w:rsidRPr="002A6137">
        <w:rPr>
          <w:szCs w:val="22"/>
          <w:lang w:val="nb-NO"/>
        </w:rPr>
        <w:t>svæsker</w:t>
      </w:r>
      <w:r w:rsidR="004D4046" w:rsidRPr="006C1B84">
        <w:rPr>
          <w:szCs w:val="22"/>
          <w:lang w:val="nb-NO"/>
        </w:rPr>
        <w:t xml:space="preserve"> inn i hetteglasset</w:t>
      </w:r>
      <w:r w:rsidR="008F33D4" w:rsidRPr="00001202">
        <w:rPr>
          <w:szCs w:val="22"/>
          <w:lang w:val="nb-NO"/>
        </w:rPr>
        <w:t xml:space="preserve"> </w:t>
      </w:r>
      <w:r w:rsidR="00452DA1" w:rsidRPr="00001202">
        <w:rPr>
          <w:szCs w:val="22"/>
          <w:lang w:val="nb-NO"/>
        </w:rPr>
        <w:t>med 160</w:t>
      </w:r>
      <w:ins w:id="1120" w:author="Author">
        <w:r w:rsidR="00ED1EAD">
          <w:rPr>
            <w:szCs w:val="22"/>
            <w:lang w:val="nb-NO"/>
          </w:rPr>
          <w:t> </w:t>
        </w:r>
      </w:ins>
      <w:del w:id="1121" w:author="Author">
        <w:r w:rsidR="0048580C" w:rsidRPr="00001202" w:rsidDel="00ED1EAD">
          <w:rPr>
            <w:szCs w:val="22"/>
            <w:lang w:val="nb-NO"/>
          </w:rPr>
          <w:delText xml:space="preserve"> </w:delText>
        </w:r>
      </w:del>
      <w:r w:rsidR="0048580C" w:rsidRPr="00001202">
        <w:rPr>
          <w:szCs w:val="22"/>
          <w:lang w:val="nb-NO"/>
        </w:rPr>
        <w:t xml:space="preserve">mg </w:t>
      </w:r>
      <w:r w:rsidR="008F33D4" w:rsidRPr="00001202">
        <w:rPr>
          <w:szCs w:val="22"/>
          <w:lang w:val="nb-NO"/>
        </w:rPr>
        <w:t>trastuzumabemtansin</w:t>
      </w:r>
      <w:r w:rsidR="004D4046" w:rsidRPr="00001202">
        <w:rPr>
          <w:szCs w:val="22"/>
          <w:lang w:val="nb-NO"/>
        </w:rPr>
        <w:t>.</w:t>
      </w:r>
      <w:r w:rsidR="004D4046" w:rsidRPr="00001202" w:rsidDel="00FB7577">
        <w:rPr>
          <w:szCs w:val="22"/>
          <w:lang w:val="nb-NO"/>
        </w:rPr>
        <w:t xml:space="preserve"> </w:t>
      </w:r>
    </w:p>
    <w:p w14:paraId="0B1C0A1C" w14:textId="77777777" w:rsidR="004D4046" w:rsidRPr="00065F0B" w:rsidRDefault="000A0650" w:rsidP="000A0650">
      <w:pPr>
        <w:ind w:left="284" w:hanging="284"/>
        <w:rPr>
          <w:szCs w:val="22"/>
          <w:lang w:val="nb-NO"/>
        </w:rPr>
      </w:pPr>
      <w:r w:rsidRPr="008C4B05">
        <w:sym w:font="Symbol" w:char="F0B7"/>
      </w:r>
      <w:r w:rsidRPr="008C4B05">
        <w:rPr>
          <w:lang w:val="nb-NO"/>
        </w:rPr>
        <w:tab/>
      </w:r>
      <w:r w:rsidR="0036665E" w:rsidRPr="00A97A1C">
        <w:rPr>
          <w:lang w:val="nb-NO"/>
        </w:rPr>
        <w:t>Sving</w:t>
      </w:r>
      <w:r w:rsidR="00CF239D" w:rsidRPr="006A7902">
        <w:rPr>
          <w:lang w:val="nb-NO"/>
        </w:rPr>
        <w:t xml:space="preserve"> </w:t>
      </w:r>
      <w:r w:rsidR="004D4046" w:rsidRPr="006A7902">
        <w:rPr>
          <w:lang w:val="nb-NO"/>
        </w:rPr>
        <w:t xml:space="preserve">forsiktig på hetteglasset til alt er oppløst. </w:t>
      </w:r>
      <w:r w:rsidR="004D4046" w:rsidRPr="00065F0B">
        <w:rPr>
          <w:szCs w:val="22"/>
          <w:lang w:val="nb-NO"/>
        </w:rPr>
        <w:t>Skal ikke ristes.</w:t>
      </w:r>
    </w:p>
    <w:p w14:paraId="4DBC7943" w14:textId="77777777" w:rsidR="004D4046" w:rsidRPr="00FF228C" w:rsidRDefault="004D4046" w:rsidP="004D4046">
      <w:pPr>
        <w:rPr>
          <w:szCs w:val="22"/>
          <w:lang w:val="nb-NO"/>
        </w:rPr>
      </w:pPr>
    </w:p>
    <w:p w14:paraId="5284D5CE" w14:textId="77777777" w:rsidR="004D4046" w:rsidRPr="00001202" w:rsidRDefault="00C94467" w:rsidP="004D4046">
      <w:pPr>
        <w:rPr>
          <w:szCs w:val="22"/>
          <w:lang w:val="nb-NO"/>
        </w:rPr>
      </w:pPr>
      <w:r w:rsidRPr="00CC1C48">
        <w:rPr>
          <w:szCs w:val="22"/>
          <w:lang w:val="nb-NO"/>
        </w:rPr>
        <w:t>Rekonstituert</w:t>
      </w:r>
      <w:r w:rsidR="004D4046" w:rsidRPr="00CE7934">
        <w:rPr>
          <w:szCs w:val="22"/>
          <w:lang w:val="nb-NO"/>
        </w:rPr>
        <w:t xml:space="preserve"> oppløsning bør kontrolleres visuelt for partikler og misfarging før administrering. </w:t>
      </w:r>
      <w:r w:rsidRPr="002A6137">
        <w:rPr>
          <w:szCs w:val="22"/>
          <w:lang w:val="nb-NO"/>
        </w:rPr>
        <w:t xml:space="preserve"> Rekonstituert</w:t>
      </w:r>
      <w:r w:rsidR="004D4046" w:rsidRPr="006C1B84">
        <w:rPr>
          <w:szCs w:val="22"/>
          <w:lang w:val="nb-NO"/>
        </w:rPr>
        <w:t xml:space="preserve"> oppløsning skal være</w:t>
      </w:r>
      <w:r w:rsidR="004D4046" w:rsidRPr="00001202">
        <w:rPr>
          <w:szCs w:val="22"/>
          <w:lang w:val="nb-NO"/>
        </w:rPr>
        <w:t xml:space="preserve"> fri for synlige partikler, klar til svakt </w:t>
      </w:r>
      <w:r w:rsidR="00CF239D" w:rsidRPr="00001202">
        <w:rPr>
          <w:szCs w:val="22"/>
          <w:lang w:val="nb-NO"/>
        </w:rPr>
        <w:t>opaliserende</w:t>
      </w:r>
      <w:r w:rsidR="004D4046" w:rsidRPr="00001202">
        <w:rPr>
          <w:szCs w:val="22"/>
          <w:lang w:val="nb-NO"/>
        </w:rPr>
        <w:t xml:space="preserve">. Fargen på </w:t>
      </w:r>
      <w:r w:rsidRPr="00001202">
        <w:rPr>
          <w:szCs w:val="22"/>
          <w:lang w:val="nb-NO"/>
        </w:rPr>
        <w:t xml:space="preserve">den rekonstituerte </w:t>
      </w:r>
      <w:r w:rsidR="004D4046" w:rsidRPr="00001202">
        <w:rPr>
          <w:szCs w:val="22"/>
          <w:lang w:val="nb-NO"/>
        </w:rPr>
        <w:t>oppløsning</w:t>
      </w:r>
      <w:r w:rsidRPr="00001202">
        <w:rPr>
          <w:szCs w:val="22"/>
          <w:lang w:val="nb-NO"/>
        </w:rPr>
        <w:t>en</w:t>
      </w:r>
      <w:r w:rsidR="004D4046" w:rsidRPr="00001202">
        <w:rPr>
          <w:szCs w:val="22"/>
          <w:lang w:val="nb-NO"/>
        </w:rPr>
        <w:t xml:space="preserve"> skal være fargeløs til </w:t>
      </w:r>
      <w:r w:rsidR="00CF239D" w:rsidRPr="00001202">
        <w:rPr>
          <w:szCs w:val="22"/>
          <w:lang w:val="nb-NO"/>
        </w:rPr>
        <w:t xml:space="preserve">svakt </w:t>
      </w:r>
      <w:r w:rsidR="004D4046" w:rsidRPr="00001202">
        <w:rPr>
          <w:szCs w:val="22"/>
          <w:lang w:val="nb-NO"/>
        </w:rPr>
        <w:t xml:space="preserve">brun. Skal ikke brukes hvis </w:t>
      </w:r>
      <w:r w:rsidRPr="00001202">
        <w:rPr>
          <w:szCs w:val="22"/>
          <w:lang w:val="nb-NO"/>
        </w:rPr>
        <w:t xml:space="preserve">rekonstituert </w:t>
      </w:r>
      <w:r w:rsidR="004D4046" w:rsidRPr="00001202">
        <w:rPr>
          <w:szCs w:val="22"/>
          <w:lang w:val="nb-NO"/>
        </w:rPr>
        <w:t>oppløsning er blakket eller misfarget.</w:t>
      </w:r>
    </w:p>
    <w:p w14:paraId="4D0B3134" w14:textId="77777777" w:rsidR="004D4046" w:rsidRPr="00001202" w:rsidRDefault="004D4046" w:rsidP="004D4046">
      <w:pPr>
        <w:rPr>
          <w:szCs w:val="22"/>
          <w:lang w:val="nb-NO"/>
        </w:rPr>
      </w:pPr>
    </w:p>
    <w:p w14:paraId="416B6AE9" w14:textId="77777777" w:rsidR="004D4046" w:rsidRPr="00001202" w:rsidRDefault="004D4046" w:rsidP="004D4046">
      <w:pPr>
        <w:rPr>
          <w:szCs w:val="22"/>
          <w:lang w:val="nb-NO"/>
        </w:rPr>
      </w:pPr>
      <w:r w:rsidRPr="00001202">
        <w:rPr>
          <w:szCs w:val="22"/>
          <w:lang w:val="nb-NO"/>
        </w:rPr>
        <w:t>Ikke anvendt</w:t>
      </w:r>
      <w:r w:rsidR="0036665E" w:rsidRPr="00001202">
        <w:rPr>
          <w:szCs w:val="22"/>
          <w:lang w:val="nb-NO"/>
        </w:rPr>
        <w:t>e</w:t>
      </w:r>
      <w:r w:rsidRPr="00001202">
        <w:rPr>
          <w:szCs w:val="22"/>
          <w:lang w:val="nb-NO"/>
        </w:rPr>
        <w:t xml:space="preserve"> doser skal </w:t>
      </w:r>
      <w:r w:rsidR="00CF239D" w:rsidRPr="00001202">
        <w:rPr>
          <w:szCs w:val="22"/>
          <w:lang w:val="nb-NO"/>
        </w:rPr>
        <w:t>destrueres</w:t>
      </w:r>
      <w:r w:rsidRPr="00001202">
        <w:rPr>
          <w:szCs w:val="22"/>
          <w:lang w:val="nb-NO"/>
        </w:rPr>
        <w:t xml:space="preserve">. </w:t>
      </w:r>
      <w:r w:rsidR="00C94467" w:rsidRPr="00001202">
        <w:rPr>
          <w:szCs w:val="22"/>
          <w:lang w:val="nb-NO"/>
        </w:rPr>
        <w:t xml:space="preserve">Den rekonstituerte </w:t>
      </w:r>
      <w:r w:rsidR="00453EEC">
        <w:rPr>
          <w:szCs w:val="22"/>
          <w:lang w:val="nb-NO"/>
        </w:rPr>
        <w:t>oppløsningen</w:t>
      </w:r>
      <w:r w:rsidRPr="00001202">
        <w:rPr>
          <w:szCs w:val="22"/>
          <w:lang w:val="nb-NO"/>
        </w:rPr>
        <w:t xml:space="preserve"> inneholder ingen konserveringsmidler og er beregnet </w:t>
      </w:r>
      <w:r w:rsidR="00453EEC">
        <w:rPr>
          <w:szCs w:val="22"/>
          <w:lang w:val="nb-NO"/>
        </w:rPr>
        <w:t>til</w:t>
      </w:r>
      <w:r w:rsidRPr="00001202">
        <w:rPr>
          <w:szCs w:val="22"/>
          <w:lang w:val="nb-NO"/>
        </w:rPr>
        <w:t xml:space="preserve"> engangsbruk.</w:t>
      </w:r>
    </w:p>
    <w:p w14:paraId="50F15060" w14:textId="77777777" w:rsidR="004D4046" w:rsidRPr="00001202" w:rsidRDefault="004D4046" w:rsidP="004D4046">
      <w:pPr>
        <w:rPr>
          <w:szCs w:val="22"/>
          <w:lang w:val="nb-NO"/>
        </w:rPr>
      </w:pPr>
    </w:p>
    <w:p w14:paraId="54A543A6" w14:textId="77777777" w:rsidR="004D4046" w:rsidRPr="00001202" w:rsidRDefault="002109D2" w:rsidP="004D4046">
      <w:pPr>
        <w:rPr>
          <w:i/>
          <w:szCs w:val="22"/>
          <w:lang w:val="nb-NO"/>
        </w:rPr>
      </w:pPr>
      <w:r w:rsidRPr="00001202">
        <w:rPr>
          <w:i/>
          <w:szCs w:val="22"/>
          <w:lang w:val="nb-NO"/>
        </w:rPr>
        <w:t xml:space="preserve">Instruksjoner </w:t>
      </w:r>
      <w:r w:rsidR="004D4046" w:rsidRPr="00001202">
        <w:rPr>
          <w:i/>
          <w:szCs w:val="22"/>
          <w:lang w:val="nb-NO"/>
        </w:rPr>
        <w:t>for fortynning</w:t>
      </w:r>
    </w:p>
    <w:p w14:paraId="632109CD" w14:textId="77777777" w:rsidR="004D4046" w:rsidRPr="00001202" w:rsidRDefault="004D4046" w:rsidP="004D4046">
      <w:pPr>
        <w:rPr>
          <w:szCs w:val="22"/>
          <w:lang w:val="nb-NO"/>
        </w:rPr>
      </w:pPr>
      <w:r w:rsidRPr="00001202">
        <w:rPr>
          <w:szCs w:val="22"/>
          <w:lang w:val="nb-NO"/>
        </w:rPr>
        <w:t xml:space="preserve">Bestem volumet på </w:t>
      </w:r>
      <w:r w:rsidR="002109D2" w:rsidRPr="00001202">
        <w:rPr>
          <w:szCs w:val="22"/>
          <w:lang w:val="nb-NO"/>
        </w:rPr>
        <w:t xml:space="preserve">den rekonstituerte </w:t>
      </w:r>
      <w:r w:rsidRPr="00001202">
        <w:rPr>
          <w:szCs w:val="22"/>
          <w:lang w:val="nb-NO"/>
        </w:rPr>
        <w:t>oppløsning</w:t>
      </w:r>
      <w:r w:rsidR="002109D2" w:rsidRPr="00001202">
        <w:rPr>
          <w:szCs w:val="22"/>
          <w:lang w:val="nb-NO"/>
        </w:rPr>
        <w:t>en</w:t>
      </w:r>
      <w:r w:rsidRPr="00001202">
        <w:rPr>
          <w:szCs w:val="22"/>
          <w:lang w:val="nb-NO"/>
        </w:rPr>
        <w:t xml:space="preserve"> som trengs basert på en dose på 3,6 mg av trastuzumabemtansin/kg kroppsvekt:</w:t>
      </w:r>
    </w:p>
    <w:p w14:paraId="0581D6CB" w14:textId="77777777" w:rsidR="004D4046" w:rsidRPr="00001202" w:rsidRDefault="004D4046" w:rsidP="004D4046">
      <w:pPr>
        <w:rPr>
          <w:lang w:val="nb-NO"/>
        </w:rPr>
      </w:pPr>
    </w:p>
    <w:p w14:paraId="6119CAA3" w14:textId="77777777" w:rsidR="004D4046" w:rsidRPr="00001202" w:rsidRDefault="004D4046" w:rsidP="004D4046">
      <w:pPr>
        <w:keepNext/>
        <w:rPr>
          <w:lang w:val="nb-NO"/>
        </w:rPr>
      </w:pPr>
      <w:r w:rsidRPr="00001202">
        <w:rPr>
          <w:b/>
          <w:lang w:val="nb-NO"/>
        </w:rPr>
        <w:t>Volum</w:t>
      </w:r>
      <w:r w:rsidRPr="00001202">
        <w:rPr>
          <w:lang w:val="nb-NO"/>
        </w:rPr>
        <w:t xml:space="preserve"> (ml) = </w:t>
      </w:r>
      <w:r w:rsidRPr="00001202">
        <w:rPr>
          <w:i/>
          <w:u w:val="single"/>
          <w:lang w:val="nb-NO"/>
        </w:rPr>
        <w:t>Total dose til administrering</w:t>
      </w:r>
      <w:ins w:id="1122" w:author="Author">
        <w:r w:rsidR="00ED1EAD">
          <w:rPr>
            <w:u w:val="single"/>
            <w:lang w:val="nb-NO"/>
          </w:rPr>
          <w:t> </w:t>
        </w:r>
      </w:ins>
      <w:del w:id="1123" w:author="Author">
        <w:r w:rsidRPr="00001202" w:rsidDel="00ED1EAD">
          <w:rPr>
            <w:u w:val="single"/>
            <w:lang w:val="nb-NO"/>
          </w:rPr>
          <w:delText xml:space="preserve"> </w:delText>
        </w:r>
      </w:del>
      <w:r w:rsidR="0063704A" w:rsidRPr="00001202">
        <w:rPr>
          <w:szCs w:val="22"/>
          <w:u w:val="single"/>
          <w:lang w:val="nb-NO"/>
        </w:rPr>
        <w:t>=</w:t>
      </w:r>
      <w:ins w:id="1124" w:author="Author">
        <w:r w:rsidR="00ED1EAD">
          <w:rPr>
            <w:u w:val="single"/>
            <w:lang w:val="nb-NO"/>
          </w:rPr>
          <w:t> </w:t>
        </w:r>
      </w:ins>
      <w:del w:id="1125" w:author="Author">
        <w:r w:rsidR="0063704A" w:rsidRPr="00001202" w:rsidDel="00ED1EAD">
          <w:rPr>
            <w:u w:val="single"/>
            <w:lang w:val="nb-NO"/>
          </w:rPr>
          <w:delText xml:space="preserve"> </w:delText>
        </w:r>
      </w:del>
      <w:r w:rsidRPr="00001202">
        <w:rPr>
          <w:u w:val="single"/>
          <w:lang w:val="nb-NO"/>
        </w:rPr>
        <w:t>(</w:t>
      </w:r>
      <w:r w:rsidRPr="00001202">
        <w:rPr>
          <w:b/>
          <w:u w:val="single"/>
          <w:lang w:val="nb-NO"/>
        </w:rPr>
        <w:t>kroppsvekt</w:t>
      </w:r>
      <w:r w:rsidRPr="00001202">
        <w:rPr>
          <w:u w:val="single"/>
          <w:lang w:val="nb-NO"/>
        </w:rPr>
        <w:t xml:space="preserve"> (kg) x </w:t>
      </w:r>
      <w:r w:rsidRPr="00001202">
        <w:rPr>
          <w:b/>
          <w:u w:val="single"/>
          <w:lang w:val="nb-NO"/>
        </w:rPr>
        <w:t>dose</w:t>
      </w:r>
      <w:r w:rsidRPr="00001202">
        <w:rPr>
          <w:u w:val="single"/>
          <w:lang w:val="nb-NO"/>
        </w:rPr>
        <w:t xml:space="preserve"> (mg/kg))</w:t>
      </w:r>
      <w:r w:rsidRPr="00001202">
        <w:rPr>
          <w:lang w:val="nb-NO"/>
        </w:rPr>
        <w:t xml:space="preserve"> </w:t>
      </w:r>
    </w:p>
    <w:p w14:paraId="357FC574" w14:textId="77777777" w:rsidR="004D4046" w:rsidRPr="00001202" w:rsidRDefault="004D4046" w:rsidP="004D4046">
      <w:pPr>
        <w:keepNext/>
        <w:tabs>
          <w:tab w:val="left" w:pos="1418"/>
        </w:tabs>
        <w:rPr>
          <w:lang w:val="nb-NO"/>
        </w:rPr>
      </w:pPr>
      <w:r w:rsidRPr="00001202">
        <w:rPr>
          <w:lang w:val="nb-NO"/>
        </w:rPr>
        <w:tab/>
        <w:t xml:space="preserve">          </w:t>
      </w:r>
      <w:r w:rsidRPr="00001202">
        <w:rPr>
          <w:b/>
          <w:lang w:val="nb-NO"/>
        </w:rPr>
        <w:t>20</w:t>
      </w:r>
      <w:r w:rsidRPr="00001202">
        <w:rPr>
          <w:lang w:val="nb-NO"/>
        </w:rPr>
        <w:t xml:space="preserve"> (mg/ml, konsentrasjon </w:t>
      </w:r>
      <w:r w:rsidR="002109D2" w:rsidRPr="00001202">
        <w:rPr>
          <w:lang w:val="nb-NO"/>
        </w:rPr>
        <w:t>av rekonstituert oppløsning</w:t>
      </w:r>
      <w:r w:rsidRPr="00001202">
        <w:rPr>
          <w:lang w:val="nb-NO"/>
        </w:rPr>
        <w:t>)</w:t>
      </w:r>
    </w:p>
    <w:p w14:paraId="01C6BEBF" w14:textId="77777777" w:rsidR="004D4046" w:rsidRPr="00001202" w:rsidRDefault="004D4046" w:rsidP="004D4046">
      <w:pPr>
        <w:rPr>
          <w:u w:val="single"/>
          <w:lang w:val="nb-NO"/>
        </w:rPr>
      </w:pPr>
    </w:p>
    <w:p w14:paraId="4090636D" w14:textId="77777777" w:rsidR="004D4046" w:rsidRPr="002E023A" w:rsidRDefault="002109D2" w:rsidP="004D4046">
      <w:pPr>
        <w:rPr>
          <w:lang w:val="nb-NO"/>
        </w:rPr>
      </w:pPr>
      <w:r w:rsidRPr="00001202">
        <w:rPr>
          <w:szCs w:val="22"/>
          <w:lang w:val="nb-NO"/>
        </w:rPr>
        <w:t xml:space="preserve">Passende </w:t>
      </w:r>
      <w:r w:rsidR="004D4046" w:rsidRPr="00001202">
        <w:rPr>
          <w:szCs w:val="22"/>
          <w:lang w:val="nb-NO"/>
        </w:rPr>
        <w:t xml:space="preserve">mengde oppløsning skal trekkes ut av hetteglasset og tilsettes </w:t>
      </w:r>
      <w:r w:rsidR="00CF239D" w:rsidRPr="00001202">
        <w:rPr>
          <w:szCs w:val="22"/>
          <w:lang w:val="nb-NO"/>
        </w:rPr>
        <w:t xml:space="preserve">i </w:t>
      </w:r>
      <w:r w:rsidR="004D4046" w:rsidRPr="00001202">
        <w:rPr>
          <w:szCs w:val="22"/>
          <w:lang w:val="nb-NO"/>
        </w:rPr>
        <w:t xml:space="preserve">en infusjonspose med 250 ml natriumklorid 4,5 mg/ml (0,45 %) </w:t>
      </w:r>
      <w:r w:rsidR="0048580C" w:rsidRPr="00001202">
        <w:rPr>
          <w:szCs w:val="22"/>
          <w:lang w:val="nb-NO"/>
        </w:rPr>
        <w:t xml:space="preserve">oppløsning </w:t>
      </w:r>
      <w:r w:rsidR="004D4046" w:rsidRPr="00001202">
        <w:rPr>
          <w:szCs w:val="22"/>
          <w:lang w:val="nb-NO"/>
        </w:rPr>
        <w:t xml:space="preserve">til infusjon eller natriumklorid 9 mg/ml (0,9 %) </w:t>
      </w:r>
      <w:r w:rsidR="0048580C" w:rsidRPr="00001202">
        <w:rPr>
          <w:szCs w:val="22"/>
          <w:lang w:val="nb-NO"/>
        </w:rPr>
        <w:t xml:space="preserve">oppløsning </w:t>
      </w:r>
      <w:r w:rsidR="004D4046" w:rsidRPr="00001202">
        <w:rPr>
          <w:szCs w:val="22"/>
          <w:lang w:val="nb-NO"/>
        </w:rPr>
        <w:t xml:space="preserve">til infusjon. Glukose </w:t>
      </w:r>
      <w:r w:rsidR="00453EEC">
        <w:rPr>
          <w:szCs w:val="22"/>
          <w:lang w:val="nb-NO"/>
        </w:rPr>
        <w:t>50</w:t>
      </w:r>
      <w:ins w:id="1126" w:author="Author">
        <w:r w:rsidR="00ED1EAD">
          <w:rPr>
            <w:szCs w:val="22"/>
            <w:lang w:val="nb-NO"/>
          </w:rPr>
          <w:t> </w:t>
        </w:r>
      </w:ins>
      <w:del w:id="1127" w:author="Author">
        <w:r w:rsidR="00453EEC" w:rsidDel="00ED1EAD">
          <w:rPr>
            <w:szCs w:val="22"/>
            <w:lang w:val="nb-NO"/>
          </w:rPr>
          <w:delText xml:space="preserve"> </w:delText>
        </w:r>
      </w:del>
      <w:r w:rsidR="00453EEC">
        <w:rPr>
          <w:szCs w:val="22"/>
          <w:lang w:val="nb-NO"/>
        </w:rPr>
        <w:t xml:space="preserve">mg/ml </w:t>
      </w:r>
      <w:r w:rsidR="004D4046" w:rsidRPr="00001202">
        <w:rPr>
          <w:szCs w:val="22"/>
          <w:lang w:val="nb-NO"/>
        </w:rPr>
        <w:t xml:space="preserve">(5 %) </w:t>
      </w:r>
      <w:r w:rsidR="0048580C" w:rsidRPr="00001202">
        <w:rPr>
          <w:szCs w:val="22"/>
          <w:lang w:val="nb-NO"/>
        </w:rPr>
        <w:t xml:space="preserve">oppløsning </w:t>
      </w:r>
      <w:r w:rsidR="004D4046" w:rsidRPr="00001202">
        <w:rPr>
          <w:szCs w:val="22"/>
          <w:lang w:val="nb-NO"/>
        </w:rPr>
        <w:t>skal ikke brukes. Natriumklorid</w:t>
      </w:r>
      <w:r w:rsidR="0048580C" w:rsidRPr="00001202">
        <w:rPr>
          <w:szCs w:val="22"/>
          <w:lang w:val="nb-NO"/>
        </w:rPr>
        <w:t xml:space="preserve"> </w:t>
      </w:r>
      <w:r w:rsidR="004D4046" w:rsidRPr="00001202">
        <w:rPr>
          <w:szCs w:val="22"/>
          <w:lang w:val="nb-NO"/>
        </w:rPr>
        <w:t>4,5 mg/</w:t>
      </w:r>
      <w:r w:rsidR="00657EC2" w:rsidRPr="00001202">
        <w:rPr>
          <w:szCs w:val="22"/>
          <w:lang w:val="nb-NO"/>
        </w:rPr>
        <w:t>ml</w:t>
      </w:r>
      <w:r w:rsidR="004D4046" w:rsidRPr="00001202">
        <w:rPr>
          <w:szCs w:val="22"/>
          <w:lang w:val="nb-NO"/>
        </w:rPr>
        <w:t xml:space="preserve"> (0,45 %)</w:t>
      </w:r>
      <w:r w:rsidR="0048580C" w:rsidRPr="00001202">
        <w:rPr>
          <w:szCs w:val="22"/>
          <w:lang w:val="nb-NO"/>
        </w:rPr>
        <w:t xml:space="preserve"> oppløsning</w:t>
      </w:r>
      <w:r w:rsidR="004D4046" w:rsidRPr="00001202">
        <w:rPr>
          <w:szCs w:val="22"/>
          <w:lang w:val="nb-NO"/>
        </w:rPr>
        <w:t xml:space="preserve"> til infusjon </w:t>
      </w:r>
      <w:r w:rsidR="00CF239D" w:rsidRPr="00001202">
        <w:rPr>
          <w:szCs w:val="22"/>
          <w:lang w:val="nb-NO"/>
        </w:rPr>
        <w:t xml:space="preserve">kan </w:t>
      </w:r>
      <w:r w:rsidR="004D4046" w:rsidRPr="00001202">
        <w:rPr>
          <w:szCs w:val="22"/>
          <w:lang w:val="nb-NO"/>
        </w:rPr>
        <w:t>brukes uten e</w:t>
      </w:r>
      <w:r w:rsidR="00CF239D" w:rsidRPr="00001202">
        <w:rPr>
          <w:szCs w:val="22"/>
          <w:lang w:val="nb-NO"/>
        </w:rPr>
        <w:t>t</w:t>
      </w:r>
      <w:r w:rsidR="004D4046" w:rsidRPr="00001202">
        <w:rPr>
          <w:szCs w:val="22"/>
          <w:lang w:val="nb-NO"/>
        </w:rPr>
        <w:t xml:space="preserve"> polyetersulfon (PES) </w:t>
      </w:r>
      <w:r w:rsidR="00B26107" w:rsidRPr="00001202">
        <w:rPr>
          <w:szCs w:val="22"/>
          <w:lang w:val="nb-NO"/>
        </w:rPr>
        <w:t xml:space="preserve">0,20 eller </w:t>
      </w:r>
      <w:r w:rsidR="004D4046" w:rsidRPr="00001202">
        <w:rPr>
          <w:szCs w:val="22"/>
          <w:lang w:val="nb-NO"/>
        </w:rPr>
        <w:t>0,22</w:t>
      </w:r>
      <w:ins w:id="1128" w:author="Author">
        <w:r w:rsidR="00ED1EAD">
          <w:rPr>
            <w:szCs w:val="22"/>
            <w:lang w:val="nb-NO"/>
          </w:rPr>
          <w:t> </w:t>
        </w:r>
      </w:ins>
      <w:del w:id="1129" w:author="Author">
        <w:r w:rsidR="0033767C" w:rsidRPr="00001202" w:rsidDel="00ED1EAD">
          <w:rPr>
            <w:szCs w:val="22"/>
            <w:lang w:val="nb-NO"/>
          </w:rPr>
          <w:delText xml:space="preserve"> </w:delText>
        </w:r>
      </w:del>
      <w:r w:rsidR="0033767C" w:rsidRPr="00001202">
        <w:rPr>
          <w:szCs w:val="22"/>
          <w:lang w:val="nb-NO"/>
        </w:rPr>
        <w:t>mikron</w:t>
      </w:r>
      <w:r w:rsidR="004D4046" w:rsidRPr="00001202">
        <w:rPr>
          <w:szCs w:val="22"/>
          <w:lang w:val="nb-NO"/>
        </w:rPr>
        <w:t xml:space="preserve"> </w:t>
      </w:r>
      <w:r w:rsidR="004363DF" w:rsidRPr="00001202">
        <w:rPr>
          <w:szCs w:val="22"/>
          <w:lang w:val="nb-NO"/>
        </w:rPr>
        <w:t>“</w:t>
      </w:r>
      <w:r w:rsidR="004D4046" w:rsidRPr="00001202">
        <w:rPr>
          <w:szCs w:val="22"/>
          <w:lang w:val="nb-NO"/>
        </w:rPr>
        <w:t>in-line</w:t>
      </w:r>
      <w:r w:rsidR="004363DF" w:rsidRPr="00001202">
        <w:rPr>
          <w:szCs w:val="22"/>
          <w:lang w:val="nb-NO"/>
        </w:rPr>
        <w:t>”</w:t>
      </w:r>
      <w:r w:rsidR="004D4046" w:rsidRPr="00001202">
        <w:rPr>
          <w:szCs w:val="22"/>
          <w:lang w:val="nb-NO"/>
        </w:rPr>
        <w:t xml:space="preserve"> filter. Hvis natriumklorid</w:t>
      </w:r>
      <w:r w:rsidR="008C53A3" w:rsidRPr="00001202">
        <w:rPr>
          <w:szCs w:val="22"/>
          <w:lang w:val="nb-NO"/>
        </w:rPr>
        <w:t xml:space="preserve"> </w:t>
      </w:r>
      <w:r w:rsidR="004D4046" w:rsidRPr="00001202">
        <w:rPr>
          <w:szCs w:val="22"/>
          <w:lang w:val="nb-NO"/>
        </w:rPr>
        <w:t xml:space="preserve">9 mg/ml (0,9 %) </w:t>
      </w:r>
      <w:r w:rsidR="0048580C" w:rsidRPr="00001202">
        <w:rPr>
          <w:szCs w:val="22"/>
          <w:lang w:val="nb-NO"/>
        </w:rPr>
        <w:t xml:space="preserve">oppløsning </w:t>
      </w:r>
      <w:r w:rsidR="004D4046" w:rsidRPr="00001202">
        <w:rPr>
          <w:szCs w:val="22"/>
          <w:lang w:val="nb-NO"/>
        </w:rPr>
        <w:t xml:space="preserve">til infusjon brukes, er </w:t>
      </w:r>
      <w:r w:rsidR="00CF239D" w:rsidRPr="00001202">
        <w:rPr>
          <w:szCs w:val="22"/>
          <w:lang w:val="nb-NO"/>
        </w:rPr>
        <w:t xml:space="preserve">det nødvendig med </w:t>
      </w:r>
      <w:r w:rsidR="004D4046" w:rsidRPr="00001202">
        <w:rPr>
          <w:szCs w:val="22"/>
          <w:lang w:val="nb-NO"/>
        </w:rPr>
        <w:t>e</w:t>
      </w:r>
      <w:r w:rsidR="00CF239D" w:rsidRPr="00001202">
        <w:rPr>
          <w:szCs w:val="22"/>
          <w:lang w:val="nb-NO"/>
        </w:rPr>
        <w:t>t</w:t>
      </w:r>
      <w:r w:rsidR="004D4046" w:rsidRPr="00001202">
        <w:rPr>
          <w:szCs w:val="22"/>
          <w:lang w:val="nb-NO"/>
        </w:rPr>
        <w:t xml:space="preserve"> </w:t>
      </w:r>
      <w:r w:rsidR="00B26107" w:rsidRPr="00001202">
        <w:rPr>
          <w:szCs w:val="22"/>
          <w:lang w:val="nb-NO"/>
        </w:rPr>
        <w:t xml:space="preserve">0,20 eller </w:t>
      </w:r>
      <w:r w:rsidR="004D4046" w:rsidRPr="00001202">
        <w:rPr>
          <w:lang w:val="nb-NO"/>
        </w:rPr>
        <w:t>0,22</w:t>
      </w:r>
      <w:ins w:id="1130" w:author="Author">
        <w:r w:rsidR="00ED1EAD">
          <w:rPr>
            <w:lang w:val="nb-NO"/>
          </w:rPr>
          <w:t> </w:t>
        </w:r>
      </w:ins>
      <w:del w:id="1131" w:author="Author">
        <w:r w:rsidR="004D4046" w:rsidRPr="00001202" w:rsidDel="00ED1EAD">
          <w:rPr>
            <w:lang w:val="nb-NO"/>
          </w:rPr>
          <w:delText xml:space="preserve"> </w:delText>
        </w:r>
      </w:del>
      <w:r w:rsidR="004D4046" w:rsidRPr="00001202">
        <w:rPr>
          <w:lang w:val="nb-NO"/>
        </w:rPr>
        <w:t xml:space="preserve">mikron </w:t>
      </w:r>
      <w:r w:rsidR="0033767C" w:rsidRPr="00001202">
        <w:rPr>
          <w:szCs w:val="22"/>
          <w:lang w:val="nb-NO"/>
        </w:rPr>
        <w:t>“</w:t>
      </w:r>
      <w:r w:rsidR="004D4046" w:rsidRPr="00001202">
        <w:rPr>
          <w:lang w:val="nb-NO"/>
        </w:rPr>
        <w:t>in-line</w:t>
      </w:r>
      <w:r w:rsidR="0033767C" w:rsidRPr="00001202">
        <w:rPr>
          <w:szCs w:val="22"/>
          <w:lang w:val="nb-NO"/>
        </w:rPr>
        <w:t>”</w:t>
      </w:r>
      <w:r w:rsidR="004D4046" w:rsidRPr="00001202">
        <w:rPr>
          <w:lang w:val="nb-NO"/>
        </w:rPr>
        <w:t xml:space="preserve"> polyetersulfon (PES) filter. Når infusjonsoppløsningen er klar, skal den administreres umiddelbart. Infusjons</w:t>
      </w:r>
      <w:r w:rsidR="0063704A" w:rsidRPr="00001202">
        <w:rPr>
          <w:lang w:val="nb-NO"/>
        </w:rPr>
        <w:t>opp</w:t>
      </w:r>
      <w:r w:rsidR="004D4046" w:rsidRPr="00001202">
        <w:rPr>
          <w:lang w:val="nb-NO"/>
        </w:rPr>
        <w:t>løsningen skal ikke fryses eller ristes under oppbevaring. Aseptisk tilberedt fortynning kan oppb</w:t>
      </w:r>
      <w:r w:rsidR="0048580C" w:rsidRPr="00001202">
        <w:rPr>
          <w:lang w:val="nb-NO"/>
        </w:rPr>
        <w:t>evares opptil 24 timer ved</w:t>
      </w:r>
      <w:r w:rsidR="004D4046" w:rsidRPr="00001202">
        <w:rPr>
          <w:lang w:val="nb-NO"/>
        </w:rPr>
        <w:t xml:space="preserve"> </w:t>
      </w:r>
      <w:r w:rsidR="004D4046" w:rsidRPr="00001202">
        <w:rPr>
          <w:szCs w:val="22"/>
          <w:lang w:val="nb-NO"/>
        </w:rPr>
        <w:t>2</w:t>
      </w:r>
      <w:r w:rsidR="00C90E85" w:rsidRPr="00001202">
        <w:rPr>
          <w:szCs w:val="22"/>
          <w:lang w:val="nb-NO"/>
        </w:rPr>
        <w:t> </w:t>
      </w:r>
      <w:r w:rsidR="004D4046" w:rsidRPr="00001202">
        <w:rPr>
          <w:szCs w:val="22"/>
          <w:lang w:val="nb-NO"/>
        </w:rPr>
        <w:t>°C </w:t>
      </w:r>
      <w:r w:rsidR="0033767C" w:rsidRPr="00001202">
        <w:rPr>
          <w:szCs w:val="22"/>
          <w:lang w:val="nb-NO"/>
        </w:rPr>
        <w:t>-</w:t>
      </w:r>
      <w:r w:rsidR="0063704A" w:rsidRPr="00001202">
        <w:rPr>
          <w:szCs w:val="22"/>
          <w:lang w:val="nb-NO"/>
        </w:rPr>
        <w:t> </w:t>
      </w:r>
      <w:r w:rsidR="004D4046" w:rsidRPr="00001202">
        <w:rPr>
          <w:szCs w:val="22"/>
          <w:lang w:val="nb-NO"/>
        </w:rPr>
        <w:t>8</w:t>
      </w:r>
      <w:r w:rsidR="00C90E85" w:rsidRPr="00001202">
        <w:rPr>
          <w:szCs w:val="22"/>
          <w:lang w:val="nb-NO"/>
        </w:rPr>
        <w:t> </w:t>
      </w:r>
      <w:r w:rsidR="004D4046" w:rsidRPr="00001202">
        <w:rPr>
          <w:szCs w:val="22"/>
          <w:lang w:val="nb-NO"/>
        </w:rPr>
        <w:t>°C.</w:t>
      </w:r>
    </w:p>
    <w:p w14:paraId="7E4335B9" w14:textId="77777777" w:rsidR="0007765E" w:rsidRPr="002E023A" w:rsidRDefault="0007765E">
      <w:pPr>
        <w:rPr>
          <w:szCs w:val="22"/>
          <w:lang w:val="nb-NO"/>
        </w:rPr>
      </w:pPr>
    </w:p>
    <w:sectPr w:rsidR="0007765E" w:rsidRPr="002E023A" w:rsidSect="005918AD">
      <w:footerReference w:type="default" r:id="rId17"/>
      <w:footerReference w:type="first" r:id="rId18"/>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A27FE" w14:textId="77777777" w:rsidR="00FA0BAF" w:rsidRDefault="00FA0BAF">
      <w:r>
        <w:separator/>
      </w:r>
    </w:p>
  </w:endnote>
  <w:endnote w:type="continuationSeparator" w:id="0">
    <w:p w14:paraId="16196394" w14:textId="77777777" w:rsidR="00FA0BAF" w:rsidRDefault="00FA0BAF">
      <w:r>
        <w:continuationSeparator/>
      </w:r>
    </w:p>
  </w:endnote>
  <w:endnote w:type="continuationNotice" w:id="1">
    <w:p w14:paraId="1CEAC922" w14:textId="77777777" w:rsidR="00FA0BAF" w:rsidRDefault="00FA0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urier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DBCC5" w14:textId="549D2271" w:rsidR="0074097F" w:rsidRDefault="0074097F">
    <w:pPr>
      <w:pStyle w:val="Footer"/>
      <w:tabs>
        <w:tab w:val="clear" w:pos="8930"/>
        <w:tab w:val="right" w:pos="8931"/>
      </w:tabs>
      <w:ind w:right="96"/>
      <w:jc w:val="center"/>
    </w:pPr>
    <w:r>
      <w:fldChar w:fldCharType="begin"/>
    </w:r>
    <w:r>
      <w:instrText xml:space="preserve"> EQ </w:instrText>
    </w:r>
    <w:r>
      <w:fldChar w:fldCharType="end"/>
    </w:r>
    <w:r w:rsidRPr="002E023A">
      <w:rPr>
        <w:rStyle w:val="PageNumber"/>
        <w:rFonts w:ascii="Arial" w:hAnsi="Arial"/>
      </w:rPr>
      <w:fldChar w:fldCharType="begin"/>
    </w:r>
    <w:r w:rsidRPr="002E023A">
      <w:rPr>
        <w:rStyle w:val="PageNumber"/>
        <w:rFonts w:ascii="Arial" w:hAnsi="Arial"/>
      </w:rPr>
      <w:instrText xml:space="preserve">PAGE  </w:instrText>
    </w:r>
    <w:r w:rsidRPr="002E023A">
      <w:rPr>
        <w:rStyle w:val="PageNumber"/>
        <w:rFonts w:ascii="Arial" w:hAnsi="Arial"/>
      </w:rPr>
      <w:fldChar w:fldCharType="separate"/>
    </w:r>
    <w:r w:rsidR="00A5218D">
      <w:rPr>
        <w:rStyle w:val="PageNumber"/>
        <w:rFonts w:ascii="Arial" w:hAnsi="Arial"/>
        <w:noProof/>
      </w:rPr>
      <w:t>20</w:t>
    </w:r>
    <w:r w:rsidRPr="002E023A">
      <w:rPr>
        <w:rStyle w:val="PageNumbe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3D21" w14:textId="099324F7" w:rsidR="0074097F" w:rsidRPr="002E023A" w:rsidRDefault="0074097F">
    <w:pPr>
      <w:pStyle w:val="Footer"/>
      <w:tabs>
        <w:tab w:val="clear" w:pos="8930"/>
        <w:tab w:val="right" w:pos="8931"/>
      </w:tabs>
      <w:ind w:right="96"/>
      <w:jc w:val="center"/>
      <w:rPr>
        <w:rFonts w:ascii="Arial" w:hAnsi="Arial"/>
      </w:rPr>
    </w:pPr>
    <w:r w:rsidRPr="002E023A">
      <w:rPr>
        <w:rStyle w:val="PageNumber"/>
        <w:rFonts w:ascii="Arial" w:hAnsi="Arial"/>
      </w:rPr>
      <w:fldChar w:fldCharType="begin"/>
    </w:r>
    <w:r w:rsidRPr="002E023A">
      <w:rPr>
        <w:rStyle w:val="PageNumber"/>
        <w:rFonts w:ascii="Arial" w:hAnsi="Arial"/>
      </w:rPr>
      <w:instrText xml:space="preserve">PAGE  </w:instrText>
    </w:r>
    <w:r w:rsidRPr="002E023A">
      <w:rPr>
        <w:rStyle w:val="PageNumber"/>
        <w:rFonts w:ascii="Arial" w:hAnsi="Arial"/>
      </w:rPr>
      <w:fldChar w:fldCharType="separate"/>
    </w:r>
    <w:r w:rsidR="00A5218D">
      <w:rPr>
        <w:rStyle w:val="PageNumber"/>
        <w:rFonts w:ascii="Arial" w:hAnsi="Arial"/>
        <w:noProof/>
      </w:rPr>
      <w:t>1</w:t>
    </w:r>
    <w:r w:rsidRPr="002E023A">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5112C" w14:textId="77777777" w:rsidR="00FA0BAF" w:rsidRDefault="00FA0BAF">
      <w:r>
        <w:separator/>
      </w:r>
    </w:p>
  </w:footnote>
  <w:footnote w:type="continuationSeparator" w:id="0">
    <w:p w14:paraId="264BE70D" w14:textId="77777777" w:rsidR="00FA0BAF" w:rsidRDefault="00FA0BAF">
      <w:r>
        <w:continuationSeparator/>
      </w:r>
    </w:p>
  </w:footnote>
  <w:footnote w:type="continuationNotice" w:id="1">
    <w:p w14:paraId="10FA3A05" w14:textId="77777777" w:rsidR="00FA0BAF" w:rsidRDefault="00FA0B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6A61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C449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2CBF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28D9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C25C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D899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0AD1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0629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56AD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8405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3D09FB"/>
    <w:multiLevelType w:val="hybridMultilevel"/>
    <w:tmpl w:val="2232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F72CE4"/>
    <w:multiLevelType w:val="hybridMultilevel"/>
    <w:tmpl w:val="D5084E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3C6CDE"/>
    <w:multiLevelType w:val="hybridMultilevel"/>
    <w:tmpl w:val="C180E5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B51317D"/>
    <w:multiLevelType w:val="hybridMultilevel"/>
    <w:tmpl w:val="EFBEF1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D463F3E"/>
    <w:multiLevelType w:val="hybridMultilevel"/>
    <w:tmpl w:val="D40E96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63F75FB"/>
    <w:multiLevelType w:val="hybridMultilevel"/>
    <w:tmpl w:val="C5A27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A1531EB"/>
    <w:multiLevelType w:val="hybridMultilevel"/>
    <w:tmpl w:val="766438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0D80807"/>
    <w:multiLevelType w:val="hybridMultilevel"/>
    <w:tmpl w:val="6D48FF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1EF53E4"/>
    <w:multiLevelType w:val="hybridMultilevel"/>
    <w:tmpl w:val="6A7A2A88"/>
    <w:lvl w:ilvl="0" w:tplc="538A42C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3AE6252"/>
    <w:multiLevelType w:val="hybridMultilevel"/>
    <w:tmpl w:val="5978CE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4125D7F"/>
    <w:multiLevelType w:val="hybridMultilevel"/>
    <w:tmpl w:val="3814AB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4196FA3"/>
    <w:multiLevelType w:val="hybridMultilevel"/>
    <w:tmpl w:val="31C249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A3A73F9"/>
    <w:multiLevelType w:val="hybridMultilevel"/>
    <w:tmpl w:val="B5D665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E7A12CF"/>
    <w:multiLevelType w:val="hybridMultilevel"/>
    <w:tmpl w:val="7D0EF8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33E61DD"/>
    <w:multiLevelType w:val="hybridMultilevel"/>
    <w:tmpl w:val="5C6294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5EA614D"/>
    <w:multiLevelType w:val="hybridMultilevel"/>
    <w:tmpl w:val="15FA9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030661"/>
    <w:multiLevelType w:val="hybridMultilevel"/>
    <w:tmpl w:val="E856B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C73713"/>
    <w:multiLevelType w:val="hybridMultilevel"/>
    <w:tmpl w:val="439C1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9834DCC"/>
    <w:multiLevelType w:val="hybridMultilevel"/>
    <w:tmpl w:val="A89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23229"/>
    <w:multiLevelType w:val="hybridMultilevel"/>
    <w:tmpl w:val="2E8886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C4D378F"/>
    <w:multiLevelType w:val="hybridMultilevel"/>
    <w:tmpl w:val="4C84D3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CB429A2"/>
    <w:multiLevelType w:val="hybridMultilevel"/>
    <w:tmpl w:val="DA3CE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6016A6"/>
    <w:multiLevelType w:val="hybridMultilevel"/>
    <w:tmpl w:val="4BF8D5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3F90122"/>
    <w:multiLevelType w:val="hybridMultilevel"/>
    <w:tmpl w:val="8CC288C4"/>
    <w:lvl w:ilvl="0" w:tplc="4AE222C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D423AB6"/>
    <w:multiLevelType w:val="hybridMultilevel"/>
    <w:tmpl w:val="210AD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B5432"/>
    <w:multiLevelType w:val="hybridMultilevel"/>
    <w:tmpl w:val="A1E433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9C53EC1"/>
    <w:multiLevelType w:val="hybridMultilevel"/>
    <w:tmpl w:val="23B4F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80A42"/>
    <w:multiLevelType w:val="hybridMultilevel"/>
    <w:tmpl w:val="57F25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42209399">
    <w:abstractNumId w:val="10"/>
    <w:lvlOverride w:ilvl="0">
      <w:lvl w:ilvl="0">
        <w:start w:val="1"/>
        <w:numFmt w:val="bullet"/>
        <w:lvlText w:val="-"/>
        <w:legacy w:legacy="1" w:legacySpace="0" w:legacyIndent="360"/>
        <w:lvlJc w:val="left"/>
        <w:pPr>
          <w:ind w:left="360" w:hanging="360"/>
        </w:pPr>
      </w:lvl>
    </w:lvlOverride>
  </w:num>
  <w:num w:numId="2" w16cid:durableId="1451626867">
    <w:abstractNumId w:val="24"/>
  </w:num>
  <w:num w:numId="3" w16cid:durableId="1230190726">
    <w:abstractNumId w:val="13"/>
  </w:num>
  <w:num w:numId="4" w16cid:durableId="1944070825">
    <w:abstractNumId w:val="17"/>
  </w:num>
  <w:num w:numId="5" w16cid:durableId="725567314">
    <w:abstractNumId w:val="23"/>
  </w:num>
  <w:num w:numId="6" w16cid:durableId="1033992209">
    <w:abstractNumId w:val="16"/>
  </w:num>
  <w:num w:numId="7" w16cid:durableId="1925842119">
    <w:abstractNumId w:val="19"/>
  </w:num>
  <w:num w:numId="8" w16cid:durableId="1202596701">
    <w:abstractNumId w:val="32"/>
  </w:num>
  <w:num w:numId="9" w16cid:durableId="616571418">
    <w:abstractNumId w:val="12"/>
  </w:num>
  <w:num w:numId="10" w16cid:durableId="2032952641">
    <w:abstractNumId w:val="18"/>
  </w:num>
  <w:num w:numId="11" w16cid:durableId="1881626328">
    <w:abstractNumId w:val="30"/>
  </w:num>
  <w:num w:numId="12" w16cid:durableId="2046521631">
    <w:abstractNumId w:val="26"/>
  </w:num>
  <w:num w:numId="13" w16cid:durableId="1850294822">
    <w:abstractNumId w:val="27"/>
  </w:num>
  <w:num w:numId="14" w16cid:durableId="1236669343">
    <w:abstractNumId w:val="35"/>
  </w:num>
  <w:num w:numId="15" w16cid:durableId="982081401">
    <w:abstractNumId w:val="29"/>
  </w:num>
  <w:num w:numId="16" w16cid:durableId="607199061">
    <w:abstractNumId w:val="37"/>
  </w:num>
  <w:num w:numId="17" w16cid:durableId="412512225">
    <w:abstractNumId w:val="15"/>
  </w:num>
  <w:num w:numId="18" w16cid:durableId="2111509631">
    <w:abstractNumId w:val="28"/>
  </w:num>
  <w:num w:numId="19" w16cid:durableId="1288009563">
    <w:abstractNumId w:val="34"/>
  </w:num>
  <w:num w:numId="20" w16cid:durableId="370350465">
    <w:abstractNumId w:val="33"/>
  </w:num>
  <w:num w:numId="21" w16cid:durableId="1547907426">
    <w:abstractNumId w:val="25"/>
  </w:num>
  <w:num w:numId="22" w16cid:durableId="387848517">
    <w:abstractNumId w:val="14"/>
  </w:num>
  <w:num w:numId="23" w16cid:durableId="1153376261">
    <w:abstractNumId w:val="39"/>
  </w:num>
  <w:num w:numId="24" w16cid:durableId="1415204919">
    <w:abstractNumId w:val="21"/>
  </w:num>
  <w:num w:numId="25" w16cid:durableId="77136269">
    <w:abstractNumId w:val="41"/>
  </w:num>
  <w:num w:numId="26" w16cid:durableId="905841687">
    <w:abstractNumId w:val="38"/>
  </w:num>
  <w:num w:numId="27" w16cid:durableId="875626802">
    <w:abstractNumId w:val="40"/>
  </w:num>
  <w:num w:numId="28" w16cid:durableId="904143866">
    <w:abstractNumId w:val="31"/>
  </w:num>
  <w:num w:numId="29" w16cid:durableId="1041326672">
    <w:abstractNumId w:val="11"/>
  </w:num>
  <w:num w:numId="30" w16cid:durableId="509635920">
    <w:abstractNumId w:val="9"/>
  </w:num>
  <w:num w:numId="31" w16cid:durableId="1369374819">
    <w:abstractNumId w:val="7"/>
  </w:num>
  <w:num w:numId="32" w16cid:durableId="688944324">
    <w:abstractNumId w:val="6"/>
  </w:num>
  <w:num w:numId="33" w16cid:durableId="2035035632">
    <w:abstractNumId w:val="5"/>
  </w:num>
  <w:num w:numId="34" w16cid:durableId="978194879">
    <w:abstractNumId w:val="4"/>
  </w:num>
  <w:num w:numId="35" w16cid:durableId="254481585">
    <w:abstractNumId w:val="8"/>
  </w:num>
  <w:num w:numId="36" w16cid:durableId="1018314666">
    <w:abstractNumId w:val="3"/>
  </w:num>
  <w:num w:numId="37" w16cid:durableId="1414663051">
    <w:abstractNumId w:val="2"/>
  </w:num>
  <w:num w:numId="38" w16cid:durableId="989597423">
    <w:abstractNumId w:val="1"/>
  </w:num>
  <w:num w:numId="39" w16cid:durableId="855264703">
    <w:abstractNumId w:val="0"/>
  </w:num>
  <w:num w:numId="40" w16cid:durableId="1339575971">
    <w:abstractNumId w:val="22"/>
  </w:num>
  <w:num w:numId="41" w16cid:durableId="615914807">
    <w:abstractNumId w:val="38"/>
  </w:num>
  <w:num w:numId="42" w16cid:durableId="2137023879">
    <w:abstractNumId w:val="36"/>
  </w:num>
  <w:num w:numId="43" w16cid:durableId="2068992904">
    <w:abstractNumId w:val="2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2"/>
  </w15:person>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hideSpellingErrors/>
  <w:activeWritingStyle w:appName="MSWord" w:lang="nb-NO" w:vendorID="64" w:dllVersion="6" w:nlCheck="1" w:checkStyle="0"/>
  <w:activeWritingStyle w:appName="MSWord" w:lang="en-US" w:vendorID="64" w:dllVersion="6" w:nlCheck="1" w:checkStyle="1"/>
  <w:activeWritingStyle w:appName="MSWord" w:lang="da-DK" w:vendorID="64" w:dllVersion="6" w:nlCheck="1" w:checkStyle="0"/>
  <w:activeWritingStyle w:appName="MSWord" w:lang="de-CH" w:vendorID="64" w:dllVersion="6" w:nlCheck="1" w:checkStyle="0"/>
  <w:activeWritingStyle w:appName="MSWord" w:lang="fr-CH" w:vendorID="64" w:dllVersion="6" w:nlCheck="1" w:checkStyle="0"/>
  <w:activeWritingStyle w:appName="MSWord" w:lang="de-DE" w:vendorID="64" w:dllVersion="6" w:nlCheck="1" w:checkStyle="0"/>
  <w:activeWritingStyle w:appName="MSWord" w:lang="it-IT" w:vendorID="64" w:dllVersion="6" w:nlCheck="1" w:checkStyle="0"/>
  <w:activeWritingStyle w:appName="MSWord" w:lang="pt-BR" w:vendorID="64" w:dllVersion="6" w:nlCheck="1" w:checkStyle="0"/>
  <w:activeWritingStyle w:appName="MSWord" w:lang="en-GB" w:vendorID="64" w:dllVersion="6" w:nlCheck="1" w:checkStyle="1"/>
  <w:activeWritingStyle w:appName="MSWord" w:lang="nb-NO" w:vendorID="64" w:dllVersion="0"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fr-CH" w:vendorID="64" w:dllVersion="0" w:nlCheck="1" w:checkStyle="0"/>
  <w:activeWritingStyle w:appName="MSWord" w:lang="de-DE" w:vendorID="64" w:dllVersion="0" w:nlCheck="1" w:checkStyle="0"/>
  <w:activeWritingStyle w:appName="MSWord" w:lang="sv-SE" w:vendorID="64" w:dllVersion="0" w:nlCheck="1" w:checkStyle="0"/>
  <w:activeWritingStyle w:appName="MSWord" w:lang="fr-FR" w:vendorID="64" w:dllVersion="6" w:nlCheck="1" w:checkStyle="0"/>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fillcolor="white">
      <v:fill color="white"/>
    </o:shapedefaults>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egistered" w:val="-1"/>
    <w:docVar w:name="Version" w:val="0"/>
  </w:docVars>
  <w:rsids>
    <w:rsidRoot w:val="00A145EF"/>
    <w:rsid w:val="00001202"/>
    <w:rsid w:val="00001A2C"/>
    <w:rsid w:val="00004AB2"/>
    <w:rsid w:val="00005F75"/>
    <w:rsid w:val="00006642"/>
    <w:rsid w:val="00007170"/>
    <w:rsid w:val="00007C28"/>
    <w:rsid w:val="00010293"/>
    <w:rsid w:val="0001037B"/>
    <w:rsid w:val="00010538"/>
    <w:rsid w:val="000106EE"/>
    <w:rsid w:val="00010A53"/>
    <w:rsid w:val="00010ECB"/>
    <w:rsid w:val="00011494"/>
    <w:rsid w:val="000116CA"/>
    <w:rsid w:val="00012436"/>
    <w:rsid w:val="00012611"/>
    <w:rsid w:val="00013BEB"/>
    <w:rsid w:val="000146D9"/>
    <w:rsid w:val="00016517"/>
    <w:rsid w:val="00016688"/>
    <w:rsid w:val="0001795E"/>
    <w:rsid w:val="00021363"/>
    <w:rsid w:val="00021C24"/>
    <w:rsid w:val="00025354"/>
    <w:rsid w:val="00025BF9"/>
    <w:rsid w:val="0002641A"/>
    <w:rsid w:val="000265A4"/>
    <w:rsid w:val="00031E74"/>
    <w:rsid w:val="0003289F"/>
    <w:rsid w:val="00032F21"/>
    <w:rsid w:val="00034B72"/>
    <w:rsid w:val="000361BB"/>
    <w:rsid w:val="00036796"/>
    <w:rsid w:val="00040932"/>
    <w:rsid w:val="00044AD9"/>
    <w:rsid w:val="00046AAF"/>
    <w:rsid w:val="00047F9F"/>
    <w:rsid w:val="00050426"/>
    <w:rsid w:val="00050A3F"/>
    <w:rsid w:val="0005301B"/>
    <w:rsid w:val="00056852"/>
    <w:rsid w:val="00060BC8"/>
    <w:rsid w:val="000610E6"/>
    <w:rsid w:val="00061CA0"/>
    <w:rsid w:val="00062EAA"/>
    <w:rsid w:val="000654C0"/>
    <w:rsid w:val="00065ADB"/>
    <w:rsid w:val="00065F0B"/>
    <w:rsid w:val="0006615C"/>
    <w:rsid w:val="000711BD"/>
    <w:rsid w:val="00074CFC"/>
    <w:rsid w:val="000751BC"/>
    <w:rsid w:val="00077368"/>
    <w:rsid w:val="000774C6"/>
    <w:rsid w:val="0007765E"/>
    <w:rsid w:val="000816D5"/>
    <w:rsid w:val="00081990"/>
    <w:rsid w:val="00081E72"/>
    <w:rsid w:val="00081F5A"/>
    <w:rsid w:val="00083C1C"/>
    <w:rsid w:val="00084AD2"/>
    <w:rsid w:val="00086573"/>
    <w:rsid w:val="000869E4"/>
    <w:rsid w:val="00086C19"/>
    <w:rsid w:val="00086C47"/>
    <w:rsid w:val="00086EA1"/>
    <w:rsid w:val="00087926"/>
    <w:rsid w:val="00087BE2"/>
    <w:rsid w:val="000913C0"/>
    <w:rsid w:val="00091B0A"/>
    <w:rsid w:val="00092691"/>
    <w:rsid w:val="00093626"/>
    <w:rsid w:val="0009375A"/>
    <w:rsid w:val="000950DB"/>
    <w:rsid w:val="00095296"/>
    <w:rsid w:val="00097354"/>
    <w:rsid w:val="00097671"/>
    <w:rsid w:val="0009793C"/>
    <w:rsid w:val="000A0650"/>
    <w:rsid w:val="000A1083"/>
    <w:rsid w:val="000A16E1"/>
    <w:rsid w:val="000A2448"/>
    <w:rsid w:val="000A2503"/>
    <w:rsid w:val="000A33B6"/>
    <w:rsid w:val="000A39C6"/>
    <w:rsid w:val="000A566D"/>
    <w:rsid w:val="000A5C2A"/>
    <w:rsid w:val="000A6026"/>
    <w:rsid w:val="000A6ED8"/>
    <w:rsid w:val="000B008E"/>
    <w:rsid w:val="000B02F6"/>
    <w:rsid w:val="000B19F0"/>
    <w:rsid w:val="000B2236"/>
    <w:rsid w:val="000B341B"/>
    <w:rsid w:val="000B4C16"/>
    <w:rsid w:val="000B51A9"/>
    <w:rsid w:val="000C0AE4"/>
    <w:rsid w:val="000C10C0"/>
    <w:rsid w:val="000C1638"/>
    <w:rsid w:val="000C41F4"/>
    <w:rsid w:val="000C55DD"/>
    <w:rsid w:val="000C6299"/>
    <w:rsid w:val="000C67A1"/>
    <w:rsid w:val="000C713E"/>
    <w:rsid w:val="000D09FC"/>
    <w:rsid w:val="000D2470"/>
    <w:rsid w:val="000D39D5"/>
    <w:rsid w:val="000D3AB2"/>
    <w:rsid w:val="000D6813"/>
    <w:rsid w:val="000D6AA1"/>
    <w:rsid w:val="000D7733"/>
    <w:rsid w:val="000E1D69"/>
    <w:rsid w:val="000E20DB"/>
    <w:rsid w:val="000E343B"/>
    <w:rsid w:val="000E349D"/>
    <w:rsid w:val="000E421B"/>
    <w:rsid w:val="000E4DCC"/>
    <w:rsid w:val="000E6DAE"/>
    <w:rsid w:val="000E7494"/>
    <w:rsid w:val="000F05C1"/>
    <w:rsid w:val="000F07D3"/>
    <w:rsid w:val="000F2AE3"/>
    <w:rsid w:val="000F3517"/>
    <w:rsid w:val="000F3748"/>
    <w:rsid w:val="000F5CE4"/>
    <w:rsid w:val="000F71B2"/>
    <w:rsid w:val="000F7650"/>
    <w:rsid w:val="001009AF"/>
    <w:rsid w:val="001018B2"/>
    <w:rsid w:val="001027F5"/>
    <w:rsid w:val="00102975"/>
    <w:rsid w:val="00102993"/>
    <w:rsid w:val="0010437A"/>
    <w:rsid w:val="001123AB"/>
    <w:rsid w:val="00112B89"/>
    <w:rsid w:val="00113B71"/>
    <w:rsid w:val="00113DB7"/>
    <w:rsid w:val="001141AE"/>
    <w:rsid w:val="00114714"/>
    <w:rsid w:val="00114940"/>
    <w:rsid w:val="00120C5F"/>
    <w:rsid w:val="00121628"/>
    <w:rsid w:val="001219EC"/>
    <w:rsid w:val="001224E1"/>
    <w:rsid w:val="00123C23"/>
    <w:rsid w:val="001247AE"/>
    <w:rsid w:val="00124947"/>
    <w:rsid w:val="00124CC1"/>
    <w:rsid w:val="00125AA1"/>
    <w:rsid w:val="0012677C"/>
    <w:rsid w:val="00126E38"/>
    <w:rsid w:val="00126F2F"/>
    <w:rsid w:val="00131A62"/>
    <w:rsid w:val="00131F95"/>
    <w:rsid w:val="00133021"/>
    <w:rsid w:val="0013375B"/>
    <w:rsid w:val="00134DEF"/>
    <w:rsid w:val="00135295"/>
    <w:rsid w:val="001362EF"/>
    <w:rsid w:val="00141535"/>
    <w:rsid w:val="00143E50"/>
    <w:rsid w:val="00145231"/>
    <w:rsid w:val="00146D3C"/>
    <w:rsid w:val="00147348"/>
    <w:rsid w:val="00150F06"/>
    <w:rsid w:val="001521E5"/>
    <w:rsid w:val="0015325A"/>
    <w:rsid w:val="00153E90"/>
    <w:rsid w:val="00156473"/>
    <w:rsid w:val="001564E7"/>
    <w:rsid w:val="0015704A"/>
    <w:rsid w:val="0015756E"/>
    <w:rsid w:val="00160375"/>
    <w:rsid w:val="00160B27"/>
    <w:rsid w:val="00162EF5"/>
    <w:rsid w:val="001637A3"/>
    <w:rsid w:val="001645FA"/>
    <w:rsid w:val="00165607"/>
    <w:rsid w:val="0016706F"/>
    <w:rsid w:val="0017042E"/>
    <w:rsid w:val="00171D7A"/>
    <w:rsid w:val="00171E61"/>
    <w:rsid w:val="0017328B"/>
    <w:rsid w:val="00175C59"/>
    <w:rsid w:val="0017639D"/>
    <w:rsid w:val="00177CBF"/>
    <w:rsid w:val="00180531"/>
    <w:rsid w:val="001815A8"/>
    <w:rsid w:val="0018247A"/>
    <w:rsid w:val="0018260C"/>
    <w:rsid w:val="00184AFD"/>
    <w:rsid w:val="0018500D"/>
    <w:rsid w:val="001853DB"/>
    <w:rsid w:val="00185B43"/>
    <w:rsid w:val="00186A73"/>
    <w:rsid w:val="0018736A"/>
    <w:rsid w:val="00187D49"/>
    <w:rsid w:val="00187FAD"/>
    <w:rsid w:val="0019018E"/>
    <w:rsid w:val="00190BCF"/>
    <w:rsid w:val="001943F1"/>
    <w:rsid w:val="001951A7"/>
    <w:rsid w:val="001951B8"/>
    <w:rsid w:val="00196288"/>
    <w:rsid w:val="00196EF5"/>
    <w:rsid w:val="00197773"/>
    <w:rsid w:val="001A05E0"/>
    <w:rsid w:val="001A06FD"/>
    <w:rsid w:val="001A13F1"/>
    <w:rsid w:val="001A5294"/>
    <w:rsid w:val="001A6952"/>
    <w:rsid w:val="001B0DE0"/>
    <w:rsid w:val="001B16F8"/>
    <w:rsid w:val="001B1710"/>
    <w:rsid w:val="001B21AC"/>
    <w:rsid w:val="001B3385"/>
    <w:rsid w:val="001B405A"/>
    <w:rsid w:val="001B771B"/>
    <w:rsid w:val="001C0B17"/>
    <w:rsid w:val="001C2D7F"/>
    <w:rsid w:val="001C370F"/>
    <w:rsid w:val="001C46EC"/>
    <w:rsid w:val="001C5143"/>
    <w:rsid w:val="001C6798"/>
    <w:rsid w:val="001C6884"/>
    <w:rsid w:val="001C77E2"/>
    <w:rsid w:val="001D1DAF"/>
    <w:rsid w:val="001D2204"/>
    <w:rsid w:val="001D4252"/>
    <w:rsid w:val="001D4E1B"/>
    <w:rsid w:val="001D5FDC"/>
    <w:rsid w:val="001D613B"/>
    <w:rsid w:val="001D6792"/>
    <w:rsid w:val="001E0263"/>
    <w:rsid w:val="001E1A88"/>
    <w:rsid w:val="001E262E"/>
    <w:rsid w:val="001E2787"/>
    <w:rsid w:val="001E4516"/>
    <w:rsid w:val="001E4AC5"/>
    <w:rsid w:val="001E4B57"/>
    <w:rsid w:val="001E6970"/>
    <w:rsid w:val="001E6F56"/>
    <w:rsid w:val="001E7559"/>
    <w:rsid w:val="001F0F85"/>
    <w:rsid w:val="001F0FF7"/>
    <w:rsid w:val="001F3871"/>
    <w:rsid w:val="001F49F8"/>
    <w:rsid w:val="001F4C16"/>
    <w:rsid w:val="001F7284"/>
    <w:rsid w:val="001F7B48"/>
    <w:rsid w:val="002008BB"/>
    <w:rsid w:val="002030BB"/>
    <w:rsid w:val="0020396C"/>
    <w:rsid w:val="00204233"/>
    <w:rsid w:val="00206EA9"/>
    <w:rsid w:val="002075B0"/>
    <w:rsid w:val="002109D2"/>
    <w:rsid w:val="002125AF"/>
    <w:rsid w:val="00213D3F"/>
    <w:rsid w:val="00214D09"/>
    <w:rsid w:val="0021500E"/>
    <w:rsid w:val="00215227"/>
    <w:rsid w:val="0021608C"/>
    <w:rsid w:val="002165C2"/>
    <w:rsid w:val="002219F9"/>
    <w:rsid w:val="00221BFE"/>
    <w:rsid w:val="00221C65"/>
    <w:rsid w:val="00222C8F"/>
    <w:rsid w:val="00222D94"/>
    <w:rsid w:val="00225BBB"/>
    <w:rsid w:val="00226102"/>
    <w:rsid w:val="002302AD"/>
    <w:rsid w:val="00230A03"/>
    <w:rsid w:val="0023163F"/>
    <w:rsid w:val="002317B5"/>
    <w:rsid w:val="00233200"/>
    <w:rsid w:val="00234B3B"/>
    <w:rsid w:val="00234B3E"/>
    <w:rsid w:val="002355E8"/>
    <w:rsid w:val="00235B56"/>
    <w:rsid w:val="00235DEE"/>
    <w:rsid w:val="002362D6"/>
    <w:rsid w:val="002400EE"/>
    <w:rsid w:val="00240577"/>
    <w:rsid w:val="00240EF4"/>
    <w:rsid w:val="00242E38"/>
    <w:rsid w:val="002433CC"/>
    <w:rsid w:val="00243DBC"/>
    <w:rsid w:val="0024499A"/>
    <w:rsid w:val="002449CA"/>
    <w:rsid w:val="00244CE0"/>
    <w:rsid w:val="002453B1"/>
    <w:rsid w:val="00245473"/>
    <w:rsid w:val="00245CB4"/>
    <w:rsid w:val="002502CA"/>
    <w:rsid w:val="00250BF6"/>
    <w:rsid w:val="0025201C"/>
    <w:rsid w:val="00253F8A"/>
    <w:rsid w:val="00254D93"/>
    <w:rsid w:val="0025535B"/>
    <w:rsid w:val="00256173"/>
    <w:rsid w:val="002570A6"/>
    <w:rsid w:val="00261C35"/>
    <w:rsid w:val="00262620"/>
    <w:rsid w:val="00262B37"/>
    <w:rsid w:val="00263956"/>
    <w:rsid w:val="00263AE3"/>
    <w:rsid w:val="0026461F"/>
    <w:rsid w:val="00265C5C"/>
    <w:rsid w:val="002667D1"/>
    <w:rsid w:val="002669BF"/>
    <w:rsid w:val="0026730E"/>
    <w:rsid w:val="0026743E"/>
    <w:rsid w:val="002704C1"/>
    <w:rsid w:val="002705B8"/>
    <w:rsid w:val="00270A4F"/>
    <w:rsid w:val="00271E59"/>
    <w:rsid w:val="00275A89"/>
    <w:rsid w:val="0027694D"/>
    <w:rsid w:val="0028226A"/>
    <w:rsid w:val="00282F5C"/>
    <w:rsid w:val="00286D34"/>
    <w:rsid w:val="002870BA"/>
    <w:rsid w:val="002902B5"/>
    <w:rsid w:val="002905CC"/>
    <w:rsid w:val="00290827"/>
    <w:rsid w:val="00291287"/>
    <w:rsid w:val="002918BB"/>
    <w:rsid w:val="00293D2E"/>
    <w:rsid w:val="00294BB5"/>
    <w:rsid w:val="002964FB"/>
    <w:rsid w:val="002A1DB7"/>
    <w:rsid w:val="002A26BC"/>
    <w:rsid w:val="002A2DCD"/>
    <w:rsid w:val="002A36A1"/>
    <w:rsid w:val="002A42C3"/>
    <w:rsid w:val="002A5E8A"/>
    <w:rsid w:val="002A6137"/>
    <w:rsid w:val="002B0315"/>
    <w:rsid w:val="002B09D7"/>
    <w:rsid w:val="002B22B8"/>
    <w:rsid w:val="002B3213"/>
    <w:rsid w:val="002B4BDF"/>
    <w:rsid w:val="002B590C"/>
    <w:rsid w:val="002B5F97"/>
    <w:rsid w:val="002B7B11"/>
    <w:rsid w:val="002C0384"/>
    <w:rsid w:val="002C0EB2"/>
    <w:rsid w:val="002C1142"/>
    <w:rsid w:val="002C1CA4"/>
    <w:rsid w:val="002C37BA"/>
    <w:rsid w:val="002C6063"/>
    <w:rsid w:val="002C6E84"/>
    <w:rsid w:val="002C7EFB"/>
    <w:rsid w:val="002D2A45"/>
    <w:rsid w:val="002D4546"/>
    <w:rsid w:val="002D45D5"/>
    <w:rsid w:val="002D6FB2"/>
    <w:rsid w:val="002E01D7"/>
    <w:rsid w:val="002E023A"/>
    <w:rsid w:val="002E3055"/>
    <w:rsid w:val="002E3356"/>
    <w:rsid w:val="002E44DF"/>
    <w:rsid w:val="002E4E05"/>
    <w:rsid w:val="002E55C0"/>
    <w:rsid w:val="002E6297"/>
    <w:rsid w:val="002E782C"/>
    <w:rsid w:val="002F00A8"/>
    <w:rsid w:val="002F21B2"/>
    <w:rsid w:val="002F2284"/>
    <w:rsid w:val="002F31F7"/>
    <w:rsid w:val="002F3CE6"/>
    <w:rsid w:val="002F4EA5"/>
    <w:rsid w:val="002F5CDD"/>
    <w:rsid w:val="002F665D"/>
    <w:rsid w:val="002F771A"/>
    <w:rsid w:val="002F7DED"/>
    <w:rsid w:val="00301745"/>
    <w:rsid w:val="00303600"/>
    <w:rsid w:val="00305A9C"/>
    <w:rsid w:val="00307B0B"/>
    <w:rsid w:val="003111A0"/>
    <w:rsid w:val="0031329C"/>
    <w:rsid w:val="003136C2"/>
    <w:rsid w:val="00313735"/>
    <w:rsid w:val="003164D2"/>
    <w:rsid w:val="00316959"/>
    <w:rsid w:val="00317A8A"/>
    <w:rsid w:val="00320115"/>
    <w:rsid w:val="003209F5"/>
    <w:rsid w:val="00322825"/>
    <w:rsid w:val="00325FFA"/>
    <w:rsid w:val="00331B32"/>
    <w:rsid w:val="00331C77"/>
    <w:rsid w:val="00333423"/>
    <w:rsid w:val="00334810"/>
    <w:rsid w:val="00334963"/>
    <w:rsid w:val="00334BD2"/>
    <w:rsid w:val="00336257"/>
    <w:rsid w:val="003365F8"/>
    <w:rsid w:val="00336B05"/>
    <w:rsid w:val="00337167"/>
    <w:rsid w:val="0033767C"/>
    <w:rsid w:val="00337833"/>
    <w:rsid w:val="003379E1"/>
    <w:rsid w:val="00337AAE"/>
    <w:rsid w:val="00337D64"/>
    <w:rsid w:val="003407CF"/>
    <w:rsid w:val="00341998"/>
    <w:rsid w:val="00342D41"/>
    <w:rsid w:val="0034478D"/>
    <w:rsid w:val="003465FA"/>
    <w:rsid w:val="0034672D"/>
    <w:rsid w:val="00346BA0"/>
    <w:rsid w:val="00346BEE"/>
    <w:rsid w:val="003470BE"/>
    <w:rsid w:val="00350D72"/>
    <w:rsid w:val="003519C3"/>
    <w:rsid w:val="00352A0A"/>
    <w:rsid w:val="003535B5"/>
    <w:rsid w:val="00353C06"/>
    <w:rsid w:val="00355250"/>
    <w:rsid w:val="003557E2"/>
    <w:rsid w:val="00355929"/>
    <w:rsid w:val="00355E7C"/>
    <w:rsid w:val="00356680"/>
    <w:rsid w:val="00356831"/>
    <w:rsid w:val="00356F59"/>
    <w:rsid w:val="00357234"/>
    <w:rsid w:val="0036215A"/>
    <w:rsid w:val="00362F66"/>
    <w:rsid w:val="00363E2B"/>
    <w:rsid w:val="00364428"/>
    <w:rsid w:val="00364F70"/>
    <w:rsid w:val="003665B0"/>
    <w:rsid w:val="0036665E"/>
    <w:rsid w:val="00367701"/>
    <w:rsid w:val="00367863"/>
    <w:rsid w:val="00367DFF"/>
    <w:rsid w:val="00367E83"/>
    <w:rsid w:val="00372DEC"/>
    <w:rsid w:val="00373603"/>
    <w:rsid w:val="00373A3E"/>
    <w:rsid w:val="00375A87"/>
    <w:rsid w:val="00375E84"/>
    <w:rsid w:val="00376AD8"/>
    <w:rsid w:val="00377BE9"/>
    <w:rsid w:val="00377E70"/>
    <w:rsid w:val="00380BF3"/>
    <w:rsid w:val="00381DAD"/>
    <w:rsid w:val="00381E1F"/>
    <w:rsid w:val="00381F8F"/>
    <w:rsid w:val="0038226E"/>
    <w:rsid w:val="00383DF4"/>
    <w:rsid w:val="00384874"/>
    <w:rsid w:val="00384DB1"/>
    <w:rsid w:val="003855F0"/>
    <w:rsid w:val="003860A3"/>
    <w:rsid w:val="003874F5"/>
    <w:rsid w:val="003911B0"/>
    <w:rsid w:val="0039149F"/>
    <w:rsid w:val="00391867"/>
    <w:rsid w:val="003932A0"/>
    <w:rsid w:val="00394C11"/>
    <w:rsid w:val="003A054C"/>
    <w:rsid w:val="003A2B2C"/>
    <w:rsid w:val="003A2DC6"/>
    <w:rsid w:val="003A2E5D"/>
    <w:rsid w:val="003A473D"/>
    <w:rsid w:val="003A4861"/>
    <w:rsid w:val="003A53C8"/>
    <w:rsid w:val="003A55D5"/>
    <w:rsid w:val="003A5AC8"/>
    <w:rsid w:val="003B0ADB"/>
    <w:rsid w:val="003B0D11"/>
    <w:rsid w:val="003B2538"/>
    <w:rsid w:val="003B295C"/>
    <w:rsid w:val="003B2ECB"/>
    <w:rsid w:val="003B4254"/>
    <w:rsid w:val="003B4A5A"/>
    <w:rsid w:val="003B7CCE"/>
    <w:rsid w:val="003C0E08"/>
    <w:rsid w:val="003C269E"/>
    <w:rsid w:val="003C395B"/>
    <w:rsid w:val="003C3E21"/>
    <w:rsid w:val="003C490E"/>
    <w:rsid w:val="003C4EDF"/>
    <w:rsid w:val="003C615A"/>
    <w:rsid w:val="003D10FE"/>
    <w:rsid w:val="003D17E2"/>
    <w:rsid w:val="003D48A1"/>
    <w:rsid w:val="003D5D5D"/>
    <w:rsid w:val="003E1FC9"/>
    <w:rsid w:val="003E2181"/>
    <w:rsid w:val="003E529C"/>
    <w:rsid w:val="003E5829"/>
    <w:rsid w:val="003E59DC"/>
    <w:rsid w:val="003E72E0"/>
    <w:rsid w:val="003E7865"/>
    <w:rsid w:val="003E78FA"/>
    <w:rsid w:val="003F03FA"/>
    <w:rsid w:val="003F1FF3"/>
    <w:rsid w:val="003F23CF"/>
    <w:rsid w:val="003F2DEB"/>
    <w:rsid w:val="003F4D95"/>
    <w:rsid w:val="003F54CF"/>
    <w:rsid w:val="003F5A32"/>
    <w:rsid w:val="003F5AA2"/>
    <w:rsid w:val="003F6606"/>
    <w:rsid w:val="003F6617"/>
    <w:rsid w:val="003F757C"/>
    <w:rsid w:val="00400017"/>
    <w:rsid w:val="0040056B"/>
    <w:rsid w:val="00400A95"/>
    <w:rsid w:val="004026E9"/>
    <w:rsid w:val="004060AC"/>
    <w:rsid w:val="00407055"/>
    <w:rsid w:val="00410534"/>
    <w:rsid w:val="00410DE6"/>
    <w:rsid w:val="0041138B"/>
    <w:rsid w:val="004127E6"/>
    <w:rsid w:val="00413063"/>
    <w:rsid w:val="004131C6"/>
    <w:rsid w:val="00413A59"/>
    <w:rsid w:val="00415447"/>
    <w:rsid w:val="0041634E"/>
    <w:rsid w:val="00416F4C"/>
    <w:rsid w:val="004179E2"/>
    <w:rsid w:val="00417CE0"/>
    <w:rsid w:val="00417F0E"/>
    <w:rsid w:val="0042154B"/>
    <w:rsid w:val="0042218E"/>
    <w:rsid w:val="00422E07"/>
    <w:rsid w:val="00423081"/>
    <w:rsid w:val="00427CE3"/>
    <w:rsid w:val="004307BF"/>
    <w:rsid w:val="00430AA9"/>
    <w:rsid w:val="004329A7"/>
    <w:rsid w:val="00432DBA"/>
    <w:rsid w:val="00433924"/>
    <w:rsid w:val="00434DB7"/>
    <w:rsid w:val="004363DF"/>
    <w:rsid w:val="00441F1C"/>
    <w:rsid w:val="00442726"/>
    <w:rsid w:val="00442BE5"/>
    <w:rsid w:val="004440C1"/>
    <w:rsid w:val="004445DE"/>
    <w:rsid w:val="004445EB"/>
    <w:rsid w:val="00444CF2"/>
    <w:rsid w:val="0044672F"/>
    <w:rsid w:val="00446A57"/>
    <w:rsid w:val="00446F3C"/>
    <w:rsid w:val="004509C3"/>
    <w:rsid w:val="004510D9"/>
    <w:rsid w:val="00452DA1"/>
    <w:rsid w:val="004539FE"/>
    <w:rsid w:val="00453EA6"/>
    <w:rsid w:val="00453EEC"/>
    <w:rsid w:val="00454AC2"/>
    <w:rsid w:val="00454DAD"/>
    <w:rsid w:val="00454F8C"/>
    <w:rsid w:val="004567E1"/>
    <w:rsid w:val="0045754B"/>
    <w:rsid w:val="00457DAB"/>
    <w:rsid w:val="00457DC0"/>
    <w:rsid w:val="0046447D"/>
    <w:rsid w:val="0046451A"/>
    <w:rsid w:val="004657E7"/>
    <w:rsid w:val="004666E9"/>
    <w:rsid w:val="0046724D"/>
    <w:rsid w:val="0046777C"/>
    <w:rsid w:val="00467E03"/>
    <w:rsid w:val="0047096B"/>
    <w:rsid w:val="00471FAD"/>
    <w:rsid w:val="00473EE1"/>
    <w:rsid w:val="0047613A"/>
    <w:rsid w:val="00476349"/>
    <w:rsid w:val="00476760"/>
    <w:rsid w:val="00480A36"/>
    <w:rsid w:val="0048123C"/>
    <w:rsid w:val="00481BE3"/>
    <w:rsid w:val="004829FB"/>
    <w:rsid w:val="00482A31"/>
    <w:rsid w:val="00482BAD"/>
    <w:rsid w:val="00482F60"/>
    <w:rsid w:val="00484591"/>
    <w:rsid w:val="00484CBE"/>
    <w:rsid w:val="00484EAC"/>
    <w:rsid w:val="0048580C"/>
    <w:rsid w:val="0048586E"/>
    <w:rsid w:val="00485B60"/>
    <w:rsid w:val="004864C6"/>
    <w:rsid w:val="00487591"/>
    <w:rsid w:val="0049028C"/>
    <w:rsid w:val="00491F17"/>
    <w:rsid w:val="00493A62"/>
    <w:rsid w:val="00493BFD"/>
    <w:rsid w:val="004965EF"/>
    <w:rsid w:val="004977C7"/>
    <w:rsid w:val="004A0239"/>
    <w:rsid w:val="004A0C4A"/>
    <w:rsid w:val="004A5569"/>
    <w:rsid w:val="004A61B8"/>
    <w:rsid w:val="004A62CC"/>
    <w:rsid w:val="004A70DC"/>
    <w:rsid w:val="004A774A"/>
    <w:rsid w:val="004B1B3C"/>
    <w:rsid w:val="004B2988"/>
    <w:rsid w:val="004B3183"/>
    <w:rsid w:val="004B3CF8"/>
    <w:rsid w:val="004B4C24"/>
    <w:rsid w:val="004B5F75"/>
    <w:rsid w:val="004B67B4"/>
    <w:rsid w:val="004C18FD"/>
    <w:rsid w:val="004C2373"/>
    <w:rsid w:val="004C5284"/>
    <w:rsid w:val="004C539B"/>
    <w:rsid w:val="004C6888"/>
    <w:rsid w:val="004C70D0"/>
    <w:rsid w:val="004C7625"/>
    <w:rsid w:val="004D03BB"/>
    <w:rsid w:val="004D15A2"/>
    <w:rsid w:val="004D1820"/>
    <w:rsid w:val="004D3178"/>
    <w:rsid w:val="004D3530"/>
    <w:rsid w:val="004D3556"/>
    <w:rsid w:val="004D4046"/>
    <w:rsid w:val="004D5E6D"/>
    <w:rsid w:val="004D7761"/>
    <w:rsid w:val="004E09D4"/>
    <w:rsid w:val="004E20BB"/>
    <w:rsid w:val="004E325E"/>
    <w:rsid w:val="004E6211"/>
    <w:rsid w:val="004E7257"/>
    <w:rsid w:val="004F0BDA"/>
    <w:rsid w:val="004F0DDA"/>
    <w:rsid w:val="004F1150"/>
    <w:rsid w:val="004F1B64"/>
    <w:rsid w:val="004F24BA"/>
    <w:rsid w:val="004F2D91"/>
    <w:rsid w:val="004F43E6"/>
    <w:rsid w:val="004F475A"/>
    <w:rsid w:val="004F494B"/>
    <w:rsid w:val="004F7556"/>
    <w:rsid w:val="005012D5"/>
    <w:rsid w:val="005026FA"/>
    <w:rsid w:val="00502A9E"/>
    <w:rsid w:val="0050597E"/>
    <w:rsid w:val="005066B5"/>
    <w:rsid w:val="00510C09"/>
    <w:rsid w:val="00511606"/>
    <w:rsid w:val="00511BE9"/>
    <w:rsid w:val="00513002"/>
    <w:rsid w:val="00513C11"/>
    <w:rsid w:val="005145B7"/>
    <w:rsid w:val="005154D2"/>
    <w:rsid w:val="005165F6"/>
    <w:rsid w:val="00516B22"/>
    <w:rsid w:val="00516B3C"/>
    <w:rsid w:val="00516EE9"/>
    <w:rsid w:val="00520406"/>
    <w:rsid w:val="00520DD0"/>
    <w:rsid w:val="0052126D"/>
    <w:rsid w:val="005213DE"/>
    <w:rsid w:val="00522158"/>
    <w:rsid w:val="00522758"/>
    <w:rsid w:val="00522CF7"/>
    <w:rsid w:val="00522EDA"/>
    <w:rsid w:val="00523F0C"/>
    <w:rsid w:val="00524ECA"/>
    <w:rsid w:val="005252A6"/>
    <w:rsid w:val="00527B7F"/>
    <w:rsid w:val="00530FF6"/>
    <w:rsid w:val="00531C63"/>
    <w:rsid w:val="00531EED"/>
    <w:rsid w:val="00532889"/>
    <w:rsid w:val="005359A6"/>
    <w:rsid w:val="005407A1"/>
    <w:rsid w:val="0054142F"/>
    <w:rsid w:val="00542CA9"/>
    <w:rsid w:val="00543AC6"/>
    <w:rsid w:val="0054405D"/>
    <w:rsid w:val="0054415B"/>
    <w:rsid w:val="005473C5"/>
    <w:rsid w:val="00547917"/>
    <w:rsid w:val="005501EF"/>
    <w:rsid w:val="00551EE4"/>
    <w:rsid w:val="005522E1"/>
    <w:rsid w:val="00552ECF"/>
    <w:rsid w:val="00555BA4"/>
    <w:rsid w:val="005562E2"/>
    <w:rsid w:val="00557A01"/>
    <w:rsid w:val="00560D19"/>
    <w:rsid w:val="00561432"/>
    <w:rsid w:val="005679BB"/>
    <w:rsid w:val="00567CE9"/>
    <w:rsid w:val="00570056"/>
    <w:rsid w:val="00572BF2"/>
    <w:rsid w:val="00574148"/>
    <w:rsid w:val="00581A88"/>
    <w:rsid w:val="00581F95"/>
    <w:rsid w:val="0058220E"/>
    <w:rsid w:val="00582544"/>
    <w:rsid w:val="00582A29"/>
    <w:rsid w:val="00583844"/>
    <w:rsid w:val="005844B7"/>
    <w:rsid w:val="0059022B"/>
    <w:rsid w:val="005918AD"/>
    <w:rsid w:val="00591CCC"/>
    <w:rsid w:val="00593500"/>
    <w:rsid w:val="0059410C"/>
    <w:rsid w:val="005955EC"/>
    <w:rsid w:val="005957CE"/>
    <w:rsid w:val="0059646B"/>
    <w:rsid w:val="005973C4"/>
    <w:rsid w:val="005A0C10"/>
    <w:rsid w:val="005A0E40"/>
    <w:rsid w:val="005A1B08"/>
    <w:rsid w:val="005A255D"/>
    <w:rsid w:val="005A262D"/>
    <w:rsid w:val="005A2F64"/>
    <w:rsid w:val="005A4E53"/>
    <w:rsid w:val="005A4F70"/>
    <w:rsid w:val="005A5310"/>
    <w:rsid w:val="005A7BEB"/>
    <w:rsid w:val="005B3227"/>
    <w:rsid w:val="005B3DFA"/>
    <w:rsid w:val="005B4DBF"/>
    <w:rsid w:val="005B5953"/>
    <w:rsid w:val="005B5AA3"/>
    <w:rsid w:val="005C13C6"/>
    <w:rsid w:val="005C30C1"/>
    <w:rsid w:val="005C4ACA"/>
    <w:rsid w:val="005C4EE2"/>
    <w:rsid w:val="005C5CDB"/>
    <w:rsid w:val="005C613D"/>
    <w:rsid w:val="005C6386"/>
    <w:rsid w:val="005C6F84"/>
    <w:rsid w:val="005C7071"/>
    <w:rsid w:val="005C7190"/>
    <w:rsid w:val="005D0C91"/>
    <w:rsid w:val="005D13B5"/>
    <w:rsid w:val="005D178A"/>
    <w:rsid w:val="005D1C2E"/>
    <w:rsid w:val="005D1C8E"/>
    <w:rsid w:val="005D2F19"/>
    <w:rsid w:val="005D375C"/>
    <w:rsid w:val="005D5154"/>
    <w:rsid w:val="005D5565"/>
    <w:rsid w:val="005D5B70"/>
    <w:rsid w:val="005D6DDB"/>
    <w:rsid w:val="005E1B78"/>
    <w:rsid w:val="005E29A1"/>
    <w:rsid w:val="005E51A7"/>
    <w:rsid w:val="005E5C67"/>
    <w:rsid w:val="005E6B0C"/>
    <w:rsid w:val="005F0257"/>
    <w:rsid w:val="005F1541"/>
    <w:rsid w:val="005F185B"/>
    <w:rsid w:val="005F1EA2"/>
    <w:rsid w:val="005F2A47"/>
    <w:rsid w:val="005F4DCF"/>
    <w:rsid w:val="005F6711"/>
    <w:rsid w:val="005F764D"/>
    <w:rsid w:val="00601BB4"/>
    <w:rsid w:val="00602586"/>
    <w:rsid w:val="00603864"/>
    <w:rsid w:val="00603A2B"/>
    <w:rsid w:val="00604DCC"/>
    <w:rsid w:val="006063DB"/>
    <w:rsid w:val="006100B9"/>
    <w:rsid w:val="0061037B"/>
    <w:rsid w:val="006105BC"/>
    <w:rsid w:val="00611B94"/>
    <w:rsid w:val="006121A2"/>
    <w:rsid w:val="00614BC2"/>
    <w:rsid w:val="00614CAB"/>
    <w:rsid w:val="006153E3"/>
    <w:rsid w:val="0061572E"/>
    <w:rsid w:val="00616485"/>
    <w:rsid w:val="00616F9B"/>
    <w:rsid w:val="00617702"/>
    <w:rsid w:val="00617763"/>
    <w:rsid w:val="00617DF2"/>
    <w:rsid w:val="00620271"/>
    <w:rsid w:val="00620D12"/>
    <w:rsid w:val="00621F00"/>
    <w:rsid w:val="0062237B"/>
    <w:rsid w:val="00622F1C"/>
    <w:rsid w:val="00623800"/>
    <w:rsid w:val="00623C68"/>
    <w:rsid w:val="00624B6A"/>
    <w:rsid w:val="00625B87"/>
    <w:rsid w:val="006261F1"/>
    <w:rsid w:val="006262EC"/>
    <w:rsid w:val="006265A4"/>
    <w:rsid w:val="00627F52"/>
    <w:rsid w:val="0063157A"/>
    <w:rsid w:val="00632050"/>
    <w:rsid w:val="0063319E"/>
    <w:rsid w:val="00633353"/>
    <w:rsid w:val="0063345E"/>
    <w:rsid w:val="00634600"/>
    <w:rsid w:val="0063492C"/>
    <w:rsid w:val="0063704A"/>
    <w:rsid w:val="00637AFD"/>
    <w:rsid w:val="00640559"/>
    <w:rsid w:val="00640884"/>
    <w:rsid w:val="00641A2A"/>
    <w:rsid w:val="00641AC0"/>
    <w:rsid w:val="00641DFA"/>
    <w:rsid w:val="006422E8"/>
    <w:rsid w:val="00642C75"/>
    <w:rsid w:val="00644A47"/>
    <w:rsid w:val="00644D00"/>
    <w:rsid w:val="00647871"/>
    <w:rsid w:val="00652184"/>
    <w:rsid w:val="006523E7"/>
    <w:rsid w:val="0065335B"/>
    <w:rsid w:val="00653EF6"/>
    <w:rsid w:val="006551E4"/>
    <w:rsid w:val="00657401"/>
    <w:rsid w:val="00657EC2"/>
    <w:rsid w:val="00661F4D"/>
    <w:rsid w:val="0066292F"/>
    <w:rsid w:val="00663655"/>
    <w:rsid w:val="006652C5"/>
    <w:rsid w:val="00673113"/>
    <w:rsid w:val="00673498"/>
    <w:rsid w:val="00673FD4"/>
    <w:rsid w:val="00675025"/>
    <w:rsid w:val="00675213"/>
    <w:rsid w:val="00675356"/>
    <w:rsid w:val="00675A46"/>
    <w:rsid w:val="00675DD7"/>
    <w:rsid w:val="00676269"/>
    <w:rsid w:val="006772FE"/>
    <w:rsid w:val="0067749F"/>
    <w:rsid w:val="00680450"/>
    <w:rsid w:val="006853FA"/>
    <w:rsid w:val="00685FEA"/>
    <w:rsid w:val="006870EE"/>
    <w:rsid w:val="00687138"/>
    <w:rsid w:val="00687912"/>
    <w:rsid w:val="00693C2D"/>
    <w:rsid w:val="006957E6"/>
    <w:rsid w:val="00695AE1"/>
    <w:rsid w:val="006A2654"/>
    <w:rsid w:val="006A5FD4"/>
    <w:rsid w:val="006A611E"/>
    <w:rsid w:val="006A631A"/>
    <w:rsid w:val="006A773A"/>
    <w:rsid w:val="006A7902"/>
    <w:rsid w:val="006B0F4F"/>
    <w:rsid w:val="006B1EE7"/>
    <w:rsid w:val="006B210D"/>
    <w:rsid w:val="006B3FF9"/>
    <w:rsid w:val="006B5003"/>
    <w:rsid w:val="006B544B"/>
    <w:rsid w:val="006B75A5"/>
    <w:rsid w:val="006C0CF0"/>
    <w:rsid w:val="006C0D52"/>
    <w:rsid w:val="006C1B84"/>
    <w:rsid w:val="006C3A62"/>
    <w:rsid w:val="006C3E6C"/>
    <w:rsid w:val="006C4822"/>
    <w:rsid w:val="006C4CC3"/>
    <w:rsid w:val="006C50ED"/>
    <w:rsid w:val="006C5107"/>
    <w:rsid w:val="006C5C5C"/>
    <w:rsid w:val="006D1A7C"/>
    <w:rsid w:val="006D2429"/>
    <w:rsid w:val="006D2CA2"/>
    <w:rsid w:val="006D3949"/>
    <w:rsid w:val="006D51D3"/>
    <w:rsid w:val="006D56B9"/>
    <w:rsid w:val="006D5863"/>
    <w:rsid w:val="006D6316"/>
    <w:rsid w:val="006D7D91"/>
    <w:rsid w:val="006E1525"/>
    <w:rsid w:val="006E1800"/>
    <w:rsid w:val="006E2FF2"/>
    <w:rsid w:val="006E302A"/>
    <w:rsid w:val="006E4227"/>
    <w:rsid w:val="006E47C0"/>
    <w:rsid w:val="006E49DC"/>
    <w:rsid w:val="006E4D76"/>
    <w:rsid w:val="006E64AC"/>
    <w:rsid w:val="006E66AF"/>
    <w:rsid w:val="006E7BD5"/>
    <w:rsid w:val="006F02E3"/>
    <w:rsid w:val="006F299C"/>
    <w:rsid w:val="006F2B42"/>
    <w:rsid w:val="006F36A2"/>
    <w:rsid w:val="006F389C"/>
    <w:rsid w:val="006F4620"/>
    <w:rsid w:val="006F697D"/>
    <w:rsid w:val="006F6AFD"/>
    <w:rsid w:val="006F6D8C"/>
    <w:rsid w:val="0070102F"/>
    <w:rsid w:val="007010BA"/>
    <w:rsid w:val="0070212B"/>
    <w:rsid w:val="007021D2"/>
    <w:rsid w:val="007040C8"/>
    <w:rsid w:val="0070426B"/>
    <w:rsid w:val="00704459"/>
    <w:rsid w:val="007046B0"/>
    <w:rsid w:val="007056A4"/>
    <w:rsid w:val="00705D50"/>
    <w:rsid w:val="00705D56"/>
    <w:rsid w:val="007067BE"/>
    <w:rsid w:val="007069E2"/>
    <w:rsid w:val="00707D84"/>
    <w:rsid w:val="00710EA8"/>
    <w:rsid w:val="0071223D"/>
    <w:rsid w:val="007138F0"/>
    <w:rsid w:val="00714060"/>
    <w:rsid w:val="00715937"/>
    <w:rsid w:val="00720BC7"/>
    <w:rsid w:val="007226B9"/>
    <w:rsid w:val="00722CDB"/>
    <w:rsid w:val="00722D10"/>
    <w:rsid w:val="00722DC3"/>
    <w:rsid w:val="00723E19"/>
    <w:rsid w:val="00725594"/>
    <w:rsid w:val="0072712D"/>
    <w:rsid w:val="00731716"/>
    <w:rsid w:val="00732D5C"/>
    <w:rsid w:val="007345CA"/>
    <w:rsid w:val="00734DD7"/>
    <w:rsid w:val="00734F11"/>
    <w:rsid w:val="00736341"/>
    <w:rsid w:val="007368C5"/>
    <w:rsid w:val="007374A2"/>
    <w:rsid w:val="0074097F"/>
    <w:rsid w:val="00741695"/>
    <w:rsid w:val="007433FB"/>
    <w:rsid w:val="00743B35"/>
    <w:rsid w:val="0074400F"/>
    <w:rsid w:val="00747618"/>
    <w:rsid w:val="007476C7"/>
    <w:rsid w:val="00751FFD"/>
    <w:rsid w:val="007528BF"/>
    <w:rsid w:val="0075574F"/>
    <w:rsid w:val="00755873"/>
    <w:rsid w:val="00756F98"/>
    <w:rsid w:val="0076143C"/>
    <w:rsid w:val="00762418"/>
    <w:rsid w:val="00764010"/>
    <w:rsid w:val="007648AD"/>
    <w:rsid w:val="00764C82"/>
    <w:rsid w:val="00764F69"/>
    <w:rsid w:val="00767771"/>
    <w:rsid w:val="00770A10"/>
    <w:rsid w:val="00771E3B"/>
    <w:rsid w:val="007723BB"/>
    <w:rsid w:val="007727DF"/>
    <w:rsid w:val="00773334"/>
    <w:rsid w:val="0077406F"/>
    <w:rsid w:val="0077586B"/>
    <w:rsid w:val="0077674C"/>
    <w:rsid w:val="00781750"/>
    <w:rsid w:val="007818C5"/>
    <w:rsid w:val="00781A7A"/>
    <w:rsid w:val="007852D9"/>
    <w:rsid w:val="00785E57"/>
    <w:rsid w:val="00787A93"/>
    <w:rsid w:val="0079227A"/>
    <w:rsid w:val="007934BA"/>
    <w:rsid w:val="00793E71"/>
    <w:rsid w:val="00796FEC"/>
    <w:rsid w:val="0079707A"/>
    <w:rsid w:val="007A25BD"/>
    <w:rsid w:val="007A41CE"/>
    <w:rsid w:val="007A4639"/>
    <w:rsid w:val="007A5CF1"/>
    <w:rsid w:val="007B06D1"/>
    <w:rsid w:val="007B0E7F"/>
    <w:rsid w:val="007B162A"/>
    <w:rsid w:val="007B1EB0"/>
    <w:rsid w:val="007B2D15"/>
    <w:rsid w:val="007B52E8"/>
    <w:rsid w:val="007B5DF3"/>
    <w:rsid w:val="007C1998"/>
    <w:rsid w:val="007C1B20"/>
    <w:rsid w:val="007C20C4"/>
    <w:rsid w:val="007C29FC"/>
    <w:rsid w:val="007C2FA6"/>
    <w:rsid w:val="007C587B"/>
    <w:rsid w:val="007C6474"/>
    <w:rsid w:val="007C6AB4"/>
    <w:rsid w:val="007C6C36"/>
    <w:rsid w:val="007C76F8"/>
    <w:rsid w:val="007D0A1F"/>
    <w:rsid w:val="007D2475"/>
    <w:rsid w:val="007D3620"/>
    <w:rsid w:val="007D367C"/>
    <w:rsid w:val="007D4DC5"/>
    <w:rsid w:val="007D682E"/>
    <w:rsid w:val="007D7314"/>
    <w:rsid w:val="007D7432"/>
    <w:rsid w:val="007D754B"/>
    <w:rsid w:val="007D7C6A"/>
    <w:rsid w:val="007E0483"/>
    <w:rsid w:val="007E34BF"/>
    <w:rsid w:val="007E420D"/>
    <w:rsid w:val="007E52D1"/>
    <w:rsid w:val="007E669F"/>
    <w:rsid w:val="007F0D04"/>
    <w:rsid w:val="007F113A"/>
    <w:rsid w:val="007F1DFA"/>
    <w:rsid w:val="007F266D"/>
    <w:rsid w:val="007F2AE8"/>
    <w:rsid w:val="007F2FE1"/>
    <w:rsid w:val="007F46B8"/>
    <w:rsid w:val="007F4E48"/>
    <w:rsid w:val="007F67C5"/>
    <w:rsid w:val="007F6C0D"/>
    <w:rsid w:val="00800112"/>
    <w:rsid w:val="00805718"/>
    <w:rsid w:val="008067FD"/>
    <w:rsid w:val="008069EC"/>
    <w:rsid w:val="00807420"/>
    <w:rsid w:val="00807A6A"/>
    <w:rsid w:val="00812108"/>
    <w:rsid w:val="00814601"/>
    <w:rsid w:val="00816E16"/>
    <w:rsid w:val="00817123"/>
    <w:rsid w:val="00817EAE"/>
    <w:rsid w:val="00820098"/>
    <w:rsid w:val="00820B82"/>
    <w:rsid w:val="00823636"/>
    <w:rsid w:val="008262EA"/>
    <w:rsid w:val="008273D7"/>
    <w:rsid w:val="00827C5F"/>
    <w:rsid w:val="008334CC"/>
    <w:rsid w:val="008336B3"/>
    <w:rsid w:val="00834030"/>
    <w:rsid w:val="00834714"/>
    <w:rsid w:val="00835511"/>
    <w:rsid w:val="008404F9"/>
    <w:rsid w:val="008405D5"/>
    <w:rsid w:val="00840FB8"/>
    <w:rsid w:val="00844CAA"/>
    <w:rsid w:val="008450E0"/>
    <w:rsid w:val="00846D75"/>
    <w:rsid w:val="00852986"/>
    <w:rsid w:val="00853258"/>
    <w:rsid w:val="00854B3A"/>
    <w:rsid w:val="00857664"/>
    <w:rsid w:val="00857B5E"/>
    <w:rsid w:val="0086036A"/>
    <w:rsid w:val="00860989"/>
    <w:rsid w:val="008615E8"/>
    <w:rsid w:val="0086177A"/>
    <w:rsid w:val="00861DC2"/>
    <w:rsid w:val="00862B01"/>
    <w:rsid w:val="00866AAB"/>
    <w:rsid w:val="00867128"/>
    <w:rsid w:val="008675F7"/>
    <w:rsid w:val="008703F4"/>
    <w:rsid w:val="0087190E"/>
    <w:rsid w:val="008720FF"/>
    <w:rsid w:val="00872FCB"/>
    <w:rsid w:val="008739F0"/>
    <w:rsid w:val="00876582"/>
    <w:rsid w:val="00877179"/>
    <w:rsid w:val="008772B7"/>
    <w:rsid w:val="008775CF"/>
    <w:rsid w:val="00877FDD"/>
    <w:rsid w:val="008802F5"/>
    <w:rsid w:val="00880A86"/>
    <w:rsid w:val="008810DB"/>
    <w:rsid w:val="00881FBA"/>
    <w:rsid w:val="0088240C"/>
    <w:rsid w:val="00883792"/>
    <w:rsid w:val="00883D55"/>
    <w:rsid w:val="00884D48"/>
    <w:rsid w:val="00884F32"/>
    <w:rsid w:val="008851F6"/>
    <w:rsid w:val="00886077"/>
    <w:rsid w:val="00890C6E"/>
    <w:rsid w:val="00891496"/>
    <w:rsid w:val="00891AA4"/>
    <w:rsid w:val="00891FED"/>
    <w:rsid w:val="0089288C"/>
    <w:rsid w:val="008942FB"/>
    <w:rsid w:val="008951E4"/>
    <w:rsid w:val="008957E9"/>
    <w:rsid w:val="00895D33"/>
    <w:rsid w:val="008960A3"/>
    <w:rsid w:val="00896329"/>
    <w:rsid w:val="00897632"/>
    <w:rsid w:val="00897648"/>
    <w:rsid w:val="008A1474"/>
    <w:rsid w:val="008A1611"/>
    <w:rsid w:val="008A186A"/>
    <w:rsid w:val="008A2CB2"/>
    <w:rsid w:val="008A2F88"/>
    <w:rsid w:val="008A3B78"/>
    <w:rsid w:val="008B0EC6"/>
    <w:rsid w:val="008B3EE8"/>
    <w:rsid w:val="008B46D8"/>
    <w:rsid w:val="008B4F66"/>
    <w:rsid w:val="008B585F"/>
    <w:rsid w:val="008B7B7E"/>
    <w:rsid w:val="008B7D94"/>
    <w:rsid w:val="008C03EE"/>
    <w:rsid w:val="008C229E"/>
    <w:rsid w:val="008C231E"/>
    <w:rsid w:val="008C258F"/>
    <w:rsid w:val="008C4B05"/>
    <w:rsid w:val="008C4E79"/>
    <w:rsid w:val="008C526C"/>
    <w:rsid w:val="008C53A3"/>
    <w:rsid w:val="008C72EB"/>
    <w:rsid w:val="008C7384"/>
    <w:rsid w:val="008C7B68"/>
    <w:rsid w:val="008D0FAA"/>
    <w:rsid w:val="008D3F86"/>
    <w:rsid w:val="008D6B39"/>
    <w:rsid w:val="008D77FA"/>
    <w:rsid w:val="008E02D4"/>
    <w:rsid w:val="008E09E0"/>
    <w:rsid w:val="008E1AA9"/>
    <w:rsid w:val="008E3CF0"/>
    <w:rsid w:val="008E4D40"/>
    <w:rsid w:val="008E6B3F"/>
    <w:rsid w:val="008F15BE"/>
    <w:rsid w:val="008F1DA8"/>
    <w:rsid w:val="008F3077"/>
    <w:rsid w:val="008F33D4"/>
    <w:rsid w:val="008F4516"/>
    <w:rsid w:val="008F4571"/>
    <w:rsid w:val="008F4677"/>
    <w:rsid w:val="009022A8"/>
    <w:rsid w:val="0090379A"/>
    <w:rsid w:val="00903B27"/>
    <w:rsid w:val="00905044"/>
    <w:rsid w:val="00905AFC"/>
    <w:rsid w:val="00905F06"/>
    <w:rsid w:val="009068D2"/>
    <w:rsid w:val="00907468"/>
    <w:rsid w:val="009078BD"/>
    <w:rsid w:val="00910155"/>
    <w:rsid w:val="00910D03"/>
    <w:rsid w:val="009115F0"/>
    <w:rsid w:val="009119DE"/>
    <w:rsid w:val="00913945"/>
    <w:rsid w:val="00913D09"/>
    <w:rsid w:val="00914F91"/>
    <w:rsid w:val="00914FA4"/>
    <w:rsid w:val="009170EE"/>
    <w:rsid w:val="00917381"/>
    <w:rsid w:val="009209BD"/>
    <w:rsid w:val="00921F68"/>
    <w:rsid w:val="0092261B"/>
    <w:rsid w:val="009236E3"/>
    <w:rsid w:val="00923E5D"/>
    <w:rsid w:val="00924187"/>
    <w:rsid w:val="009248D5"/>
    <w:rsid w:val="00924DDC"/>
    <w:rsid w:val="009250EF"/>
    <w:rsid w:val="00927326"/>
    <w:rsid w:val="0093003D"/>
    <w:rsid w:val="00930C52"/>
    <w:rsid w:val="00930E0C"/>
    <w:rsid w:val="00931E2A"/>
    <w:rsid w:val="009322DA"/>
    <w:rsid w:val="009334F6"/>
    <w:rsid w:val="009338CF"/>
    <w:rsid w:val="00933E86"/>
    <w:rsid w:val="0093446F"/>
    <w:rsid w:val="009346CA"/>
    <w:rsid w:val="00935CC6"/>
    <w:rsid w:val="0094012A"/>
    <w:rsid w:val="00941184"/>
    <w:rsid w:val="009416FD"/>
    <w:rsid w:val="00941F63"/>
    <w:rsid w:val="009429E5"/>
    <w:rsid w:val="00943EEF"/>
    <w:rsid w:val="00943F4A"/>
    <w:rsid w:val="00946056"/>
    <w:rsid w:val="00946250"/>
    <w:rsid w:val="009471A0"/>
    <w:rsid w:val="00947DE6"/>
    <w:rsid w:val="00950051"/>
    <w:rsid w:val="009501E5"/>
    <w:rsid w:val="00950E8A"/>
    <w:rsid w:val="00953283"/>
    <w:rsid w:val="009571FB"/>
    <w:rsid w:val="009606F7"/>
    <w:rsid w:val="00962413"/>
    <w:rsid w:val="0096404C"/>
    <w:rsid w:val="00964B2B"/>
    <w:rsid w:val="00965EF4"/>
    <w:rsid w:val="009664DF"/>
    <w:rsid w:val="00966FA5"/>
    <w:rsid w:val="009670E5"/>
    <w:rsid w:val="00971305"/>
    <w:rsid w:val="009717CD"/>
    <w:rsid w:val="00971D97"/>
    <w:rsid w:val="00972960"/>
    <w:rsid w:val="00972D86"/>
    <w:rsid w:val="009737A9"/>
    <w:rsid w:val="00974C3E"/>
    <w:rsid w:val="00976191"/>
    <w:rsid w:val="00976BB9"/>
    <w:rsid w:val="00976ED3"/>
    <w:rsid w:val="00981D9D"/>
    <w:rsid w:val="009821B3"/>
    <w:rsid w:val="00982CC7"/>
    <w:rsid w:val="00982FD2"/>
    <w:rsid w:val="00983184"/>
    <w:rsid w:val="00983222"/>
    <w:rsid w:val="009839A8"/>
    <w:rsid w:val="00983CB9"/>
    <w:rsid w:val="009845FC"/>
    <w:rsid w:val="00984721"/>
    <w:rsid w:val="00986C11"/>
    <w:rsid w:val="00986C5C"/>
    <w:rsid w:val="00990ED6"/>
    <w:rsid w:val="009919E9"/>
    <w:rsid w:val="00992590"/>
    <w:rsid w:val="0099480F"/>
    <w:rsid w:val="0099561F"/>
    <w:rsid w:val="00997462"/>
    <w:rsid w:val="0099782C"/>
    <w:rsid w:val="009A2040"/>
    <w:rsid w:val="009A293A"/>
    <w:rsid w:val="009A4CC4"/>
    <w:rsid w:val="009A7068"/>
    <w:rsid w:val="009B0A98"/>
    <w:rsid w:val="009B1948"/>
    <w:rsid w:val="009B2E0C"/>
    <w:rsid w:val="009B38E5"/>
    <w:rsid w:val="009B68DE"/>
    <w:rsid w:val="009B76F6"/>
    <w:rsid w:val="009B7AF9"/>
    <w:rsid w:val="009C1648"/>
    <w:rsid w:val="009C2787"/>
    <w:rsid w:val="009C3DBE"/>
    <w:rsid w:val="009C489C"/>
    <w:rsid w:val="009C4BB2"/>
    <w:rsid w:val="009C5716"/>
    <w:rsid w:val="009C60F4"/>
    <w:rsid w:val="009C65EB"/>
    <w:rsid w:val="009D058A"/>
    <w:rsid w:val="009D09A3"/>
    <w:rsid w:val="009D1EDD"/>
    <w:rsid w:val="009D21DA"/>
    <w:rsid w:val="009D395F"/>
    <w:rsid w:val="009D3F12"/>
    <w:rsid w:val="009D4464"/>
    <w:rsid w:val="009D5FC8"/>
    <w:rsid w:val="009D62DE"/>
    <w:rsid w:val="009D71F3"/>
    <w:rsid w:val="009E00C5"/>
    <w:rsid w:val="009E0E4B"/>
    <w:rsid w:val="009E4040"/>
    <w:rsid w:val="009E4794"/>
    <w:rsid w:val="009E5B94"/>
    <w:rsid w:val="009E5C04"/>
    <w:rsid w:val="009E642A"/>
    <w:rsid w:val="009E6ECD"/>
    <w:rsid w:val="009E7224"/>
    <w:rsid w:val="009E73E3"/>
    <w:rsid w:val="009E7B14"/>
    <w:rsid w:val="009F1A4D"/>
    <w:rsid w:val="009F20FD"/>
    <w:rsid w:val="009F2EE3"/>
    <w:rsid w:val="009F2F3C"/>
    <w:rsid w:val="009F405F"/>
    <w:rsid w:val="009F5862"/>
    <w:rsid w:val="009F5866"/>
    <w:rsid w:val="009F6D2D"/>
    <w:rsid w:val="009F6F5E"/>
    <w:rsid w:val="00A0159E"/>
    <w:rsid w:val="00A029AE"/>
    <w:rsid w:val="00A03AF4"/>
    <w:rsid w:val="00A04798"/>
    <w:rsid w:val="00A07A51"/>
    <w:rsid w:val="00A10B09"/>
    <w:rsid w:val="00A127D0"/>
    <w:rsid w:val="00A12CF1"/>
    <w:rsid w:val="00A14435"/>
    <w:rsid w:val="00A145EF"/>
    <w:rsid w:val="00A1517F"/>
    <w:rsid w:val="00A155A7"/>
    <w:rsid w:val="00A158AF"/>
    <w:rsid w:val="00A16678"/>
    <w:rsid w:val="00A17B7B"/>
    <w:rsid w:val="00A2236E"/>
    <w:rsid w:val="00A23BA2"/>
    <w:rsid w:val="00A24473"/>
    <w:rsid w:val="00A2454F"/>
    <w:rsid w:val="00A25390"/>
    <w:rsid w:val="00A25668"/>
    <w:rsid w:val="00A30230"/>
    <w:rsid w:val="00A31555"/>
    <w:rsid w:val="00A31AE2"/>
    <w:rsid w:val="00A3221E"/>
    <w:rsid w:val="00A32910"/>
    <w:rsid w:val="00A35C8A"/>
    <w:rsid w:val="00A363E3"/>
    <w:rsid w:val="00A36779"/>
    <w:rsid w:val="00A3682C"/>
    <w:rsid w:val="00A36BDC"/>
    <w:rsid w:val="00A4436F"/>
    <w:rsid w:val="00A44A29"/>
    <w:rsid w:val="00A452C9"/>
    <w:rsid w:val="00A4556A"/>
    <w:rsid w:val="00A469D2"/>
    <w:rsid w:val="00A46D31"/>
    <w:rsid w:val="00A4728E"/>
    <w:rsid w:val="00A479BC"/>
    <w:rsid w:val="00A47C0A"/>
    <w:rsid w:val="00A50864"/>
    <w:rsid w:val="00A50E0C"/>
    <w:rsid w:val="00A50E9D"/>
    <w:rsid w:val="00A50ED8"/>
    <w:rsid w:val="00A51D7D"/>
    <w:rsid w:val="00A5218D"/>
    <w:rsid w:val="00A53C4A"/>
    <w:rsid w:val="00A54C17"/>
    <w:rsid w:val="00A55652"/>
    <w:rsid w:val="00A62915"/>
    <w:rsid w:val="00A62D68"/>
    <w:rsid w:val="00A6362F"/>
    <w:rsid w:val="00A63945"/>
    <w:rsid w:val="00A64836"/>
    <w:rsid w:val="00A665E3"/>
    <w:rsid w:val="00A70217"/>
    <w:rsid w:val="00A7034E"/>
    <w:rsid w:val="00A7040E"/>
    <w:rsid w:val="00A70B2D"/>
    <w:rsid w:val="00A70B77"/>
    <w:rsid w:val="00A716E2"/>
    <w:rsid w:val="00A72456"/>
    <w:rsid w:val="00A72E3C"/>
    <w:rsid w:val="00A739C3"/>
    <w:rsid w:val="00A76672"/>
    <w:rsid w:val="00A7757A"/>
    <w:rsid w:val="00A810FD"/>
    <w:rsid w:val="00A81E50"/>
    <w:rsid w:val="00A820BB"/>
    <w:rsid w:val="00A83991"/>
    <w:rsid w:val="00A83B92"/>
    <w:rsid w:val="00A85F16"/>
    <w:rsid w:val="00A8793B"/>
    <w:rsid w:val="00A90DBC"/>
    <w:rsid w:val="00A9114D"/>
    <w:rsid w:val="00A91928"/>
    <w:rsid w:val="00A91D6D"/>
    <w:rsid w:val="00A92A3A"/>
    <w:rsid w:val="00A941B4"/>
    <w:rsid w:val="00A94F13"/>
    <w:rsid w:val="00A95633"/>
    <w:rsid w:val="00A97A1C"/>
    <w:rsid w:val="00A97E85"/>
    <w:rsid w:val="00AA1015"/>
    <w:rsid w:val="00AA212E"/>
    <w:rsid w:val="00AA3F67"/>
    <w:rsid w:val="00AA5F94"/>
    <w:rsid w:val="00AA628E"/>
    <w:rsid w:val="00AA644A"/>
    <w:rsid w:val="00AA69AA"/>
    <w:rsid w:val="00AB0531"/>
    <w:rsid w:val="00AB0B17"/>
    <w:rsid w:val="00AB0BCF"/>
    <w:rsid w:val="00AB0CF2"/>
    <w:rsid w:val="00AB1D47"/>
    <w:rsid w:val="00AB229B"/>
    <w:rsid w:val="00AB2E3F"/>
    <w:rsid w:val="00AB2F87"/>
    <w:rsid w:val="00AB33B0"/>
    <w:rsid w:val="00AB3A20"/>
    <w:rsid w:val="00AB4DD9"/>
    <w:rsid w:val="00AB52C9"/>
    <w:rsid w:val="00AB530F"/>
    <w:rsid w:val="00AB5967"/>
    <w:rsid w:val="00AB6746"/>
    <w:rsid w:val="00AC32F4"/>
    <w:rsid w:val="00AC5271"/>
    <w:rsid w:val="00AC6451"/>
    <w:rsid w:val="00AC7419"/>
    <w:rsid w:val="00AC7D61"/>
    <w:rsid w:val="00AD1178"/>
    <w:rsid w:val="00AD2EB8"/>
    <w:rsid w:val="00AD3E1E"/>
    <w:rsid w:val="00AD4D6A"/>
    <w:rsid w:val="00AD523E"/>
    <w:rsid w:val="00AE1CF6"/>
    <w:rsid w:val="00AE4052"/>
    <w:rsid w:val="00AE4E84"/>
    <w:rsid w:val="00AE6A14"/>
    <w:rsid w:val="00AF0085"/>
    <w:rsid w:val="00AF33CD"/>
    <w:rsid w:val="00AF3404"/>
    <w:rsid w:val="00AF36DB"/>
    <w:rsid w:val="00AF37DE"/>
    <w:rsid w:val="00AF3D58"/>
    <w:rsid w:val="00AF4377"/>
    <w:rsid w:val="00AF69C8"/>
    <w:rsid w:val="00B04AF1"/>
    <w:rsid w:val="00B062AE"/>
    <w:rsid w:val="00B116E4"/>
    <w:rsid w:val="00B128CA"/>
    <w:rsid w:val="00B1398F"/>
    <w:rsid w:val="00B15924"/>
    <w:rsid w:val="00B15F6E"/>
    <w:rsid w:val="00B20B7F"/>
    <w:rsid w:val="00B21C91"/>
    <w:rsid w:val="00B234B2"/>
    <w:rsid w:val="00B251CB"/>
    <w:rsid w:val="00B2542D"/>
    <w:rsid w:val="00B26107"/>
    <w:rsid w:val="00B27FB6"/>
    <w:rsid w:val="00B3226A"/>
    <w:rsid w:val="00B32652"/>
    <w:rsid w:val="00B33770"/>
    <w:rsid w:val="00B34040"/>
    <w:rsid w:val="00B358C1"/>
    <w:rsid w:val="00B36E5C"/>
    <w:rsid w:val="00B37172"/>
    <w:rsid w:val="00B4031A"/>
    <w:rsid w:val="00B407B1"/>
    <w:rsid w:val="00B44204"/>
    <w:rsid w:val="00B44674"/>
    <w:rsid w:val="00B47375"/>
    <w:rsid w:val="00B47D69"/>
    <w:rsid w:val="00B5137E"/>
    <w:rsid w:val="00B5372E"/>
    <w:rsid w:val="00B559FC"/>
    <w:rsid w:val="00B55DDC"/>
    <w:rsid w:val="00B56BE3"/>
    <w:rsid w:val="00B60159"/>
    <w:rsid w:val="00B6089E"/>
    <w:rsid w:val="00B63CC2"/>
    <w:rsid w:val="00B66EBC"/>
    <w:rsid w:val="00B71534"/>
    <w:rsid w:val="00B723DF"/>
    <w:rsid w:val="00B72D19"/>
    <w:rsid w:val="00B732E0"/>
    <w:rsid w:val="00B73CBD"/>
    <w:rsid w:val="00B73FE1"/>
    <w:rsid w:val="00B74462"/>
    <w:rsid w:val="00B762A2"/>
    <w:rsid w:val="00B76477"/>
    <w:rsid w:val="00B77516"/>
    <w:rsid w:val="00B8021E"/>
    <w:rsid w:val="00B80932"/>
    <w:rsid w:val="00B81B6D"/>
    <w:rsid w:val="00B82026"/>
    <w:rsid w:val="00B82EC1"/>
    <w:rsid w:val="00B83A63"/>
    <w:rsid w:val="00B84310"/>
    <w:rsid w:val="00B84443"/>
    <w:rsid w:val="00B8637F"/>
    <w:rsid w:val="00B87330"/>
    <w:rsid w:val="00B90286"/>
    <w:rsid w:val="00B9079B"/>
    <w:rsid w:val="00B918A1"/>
    <w:rsid w:val="00B91FF0"/>
    <w:rsid w:val="00B92FB1"/>
    <w:rsid w:val="00B931DB"/>
    <w:rsid w:val="00B93766"/>
    <w:rsid w:val="00B93FA4"/>
    <w:rsid w:val="00B9587B"/>
    <w:rsid w:val="00B96588"/>
    <w:rsid w:val="00BA0182"/>
    <w:rsid w:val="00BA2761"/>
    <w:rsid w:val="00BA2BE4"/>
    <w:rsid w:val="00BA3128"/>
    <w:rsid w:val="00BA3405"/>
    <w:rsid w:val="00BA666A"/>
    <w:rsid w:val="00BA6742"/>
    <w:rsid w:val="00BB0D23"/>
    <w:rsid w:val="00BB2541"/>
    <w:rsid w:val="00BB2EC1"/>
    <w:rsid w:val="00BB43FF"/>
    <w:rsid w:val="00BB4B2A"/>
    <w:rsid w:val="00BB66AB"/>
    <w:rsid w:val="00BC09B1"/>
    <w:rsid w:val="00BC1CEB"/>
    <w:rsid w:val="00BC2D29"/>
    <w:rsid w:val="00BC44B6"/>
    <w:rsid w:val="00BC496E"/>
    <w:rsid w:val="00BC7169"/>
    <w:rsid w:val="00BD056D"/>
    <w:rsid w:val="00BD1806"/>
    <w:rsid w:val="00BD1A3C"/>
    <w:rsid w:val="00BD3063"/>
    <w:rsid w:val="00BD593C"/>
    <w:rsid w:val="00BD5BD5"/>
    <w:rsid w:val="00BD6A97"/>
    <w:rsid w:val="00BD7476"/>
    <w:rsid w:val="00BE0126"/>
    <w:rsid w:val="00BE0512"/>
    <w:rsid w:val="00BE42B9"/>
    <w:rsid w:val="00BE4731"/>
    <w:rsid w:val="00BE61F0"/>
    <w:rsid w:val="00BE738D"/>
    <w:rsid w:val="00BF0EA4"/>
    <w:rsid w:val="00BF122B"/>
    <w:rsid w:val="00BF1AA0"/>
    <w:rsid w:val="00BF317C"/>
    <w:rsid w:val="00BF341F"/>
    <w:rsid w:val="00BF52BB"/>
    <w:rsid w:val="00BF58A1"/>
    <w:rsid w:val="00BF67B9"/>
    <w:rsid w:val="00BF7993"/>
    <w:rsid w:val="00C0169A"/>
    <w:rsid w:val="00C021E4"/>
    <w:rsid w:val="00C03DB8"/>
    <w:rsid w:val="00C04B07"/>
    <w:rsid w:val="00C051A7"/>
    <w:rsid w:val="00C068D6"/>
    <w:rsid w:val="00C06D21"/>
    <w:rsid w:val="00C07324"/>
    <w:rsid w:val="00C12CF7"/>
    <w:rsid w:val="00C12EA3"/>
    <w:rsid w:val="00C1359F"/>
    <w:rsid w:val="00C13A12"/>
    <w:rsid w:val="00C143FB"/>
    <w:rsid w:val="00C14E56"/>
    <w:rsid w:val="00C1520E"/>
    <w:rsid w:val="00C165BF"/>
    <w:rsid w:val="00C179BB"/>
    <w:rsid w:val="00C20015"/>
    <w:rsid w:val="00C20B67"/>
    <w:rsid w:val="00C21E23"/>
    <w:rsid w:val="00C2242C"/>
    <w:rsid w:val="00C23A34"/>
    <w:rsid w:val="00C24AF1"/>
    <w:rsid w:val="00C30014"/>
    <w:rsid w:val="00C3206F"/>
    <w:rsid w:val="00C32DE4"/>
    <w:rsid w:val="00C35B1F"/>
    <w:rsid w:val="00C413BD"/>
    <w:rsid w:val="00C42D74"/>
    <w:rsid w:val="00C430D5"/>
    <w:rsid w:val="00C45A5E"/>
    <w:rsid w:val="00C463BC"/>
    <w:rsid w:val="00C4651C"/>
    <w:rsid w:val="00C46FC5"/>
    <w:rsid w:val="00C505BA"/>
    <w:rsid w:val="00C505DF"/>
    <w:rsid w:val="00C5425A"/>
    <w:rsid w:val="00C546BF"/>
    <w:rsid w:val="00C55205"/>
    <w:rsid w:val="00C57CE4"/>
    <w:rsid w:val="00C63418"/>
    <w:rsid w:val="00C63C90"/>
    <w:rsid w:val="00C63DA7"/>
    <w:rsid w:val="00C64E63"/>
    <w:rsid w:val="00C675E5"/>
    <w:rsid w:val="00C70FEA"/>
    <w:rsid w:val="00C71DA4"/>
    <w:rsid w:val="00C72C4A"/>
    <w:rsid w:val="00C73788"/>
    <w:rsid w:val="00C751CF"/>
    <w:rsid w:val="00C75F59"/>
    <w:rsid w:val="00C80A94"/>
    <w:rsid w:val="00C813BD"/>
    <w:rsid w:val="00C8159C"/>
    <w:rsid w:val="00C81DBB"/>
    <w:rsid w:val="00C82E1A"/>
    <w:rsid w:val="00C831D4"/>
    <w:rsid w:val="00C835D4"/>
    <w:rsid w:val="00C84DB3"/>
    <w:rsid w:val="00C853CC"/>
    <w:rsid w:val="00C870D1"/>
    <w:rsid w:val="00C90E85"/>
    <w:rsid w:val="00C92B27"/>
    <w:rsid w:val="00C94222"/>
    <w:rsid w:val="00C94467"/>
    <w:rsid w:val="00C95E97"/>
    <w:rsid w:val="00C96AEA"/>
    <w:rsid w:val="00C97852"/>
    <w:rsid w:val="00CA1410"/>
    <w:rsid w:val="00CA49D6"/>
    <w:rsid w:val="00CA575F"/>
    <w:rsid w:val="00CA7272"/>
    <w:rsid w:val="00CA76B4"/>
    <w:rsid w:val="00CB1095"/>
    <w:rsid w:val="00CB4FE2"/>
    <w:rsid w:val="00CB5A1D"/>
    <w:rsid w:val="00CB6B90"/>
    <w:rsid w:val="00CB72C4"/>
    <w:rsid w:val="00CC00C5"/>
    <w:rsid w:val="00CC1205"/>
    <w:rsid w:val="00CC1C48"/>
    <w:rsid w:val="00CC22F4"/>
    <w:rsid w:val="00CC2E57"/>
    <w:rsid w:val="00CC6DDC"/>
    <w:rsid w:val="00CC7412"/>
    <w:rsid w:val="00CD0499"/>
    <w:rsid w:val="00CD0EDA"/>
    <w:rsid w:val="00CD3311"/>
    <w:rsid w:val="00CD3D56"/>
    <w:rsid w:val="00CD5F56"/>
    <w:rsid w:val="00CD6891"/>
    <w:rsid w:val="00CD705A"/>
    <w:rsid w:val="00CE058D"/>
    <w:rsid w:val="00CE130E"/>
    <w:rsid w:val="00CE2EAD"/>
    <w:rsid w:val="00CE6D8D"/>
    <w:rsid w:val="00CE7934"/>
    <w:rsid w:val="00CF0655"/>
    <w:rsid w:val="00CF239D"/>
    <w:rsid w:val="00CF579C"/>
    <w:rsid w:val="00CF5C46"/>
    <w:rsid w:val="00CF5C77"/>
    <w:rsid w:val="00CF7A58"/>
    <w:rsid w:val="00CF7EB0"/>
    <w:rsid w:val="00D00CED"/>
    <w:rsid w:val="00D00F07"/>
    <w:rsid w:val="00D0196E"/>
    <w:rsid w:val="00D01DD5"/>
    <w:rsid w:val="00D020A4"/>
    <w:rsid w:val="00D031C9"/>
    <w:rsid w:val="00D05B0F"/>
    <w:rsid w:val="00D10241"/>
    <w:rsid w:val="00D10445"/>
    <w:rsid w:val="00D116A8"/>
    <w:rsid w:val="00D118D3"/>
    <w:rsid w:val="00D11D77"/>
    <w:rsid w:val="00D126E3"/>
    <w:rsid w:val="00D13039"/>
    <w:rsid w:val="00D154E3"/>
    <w:rsid w:val="00D16240"/>
    <w:rsid w:val="00D20FE1"/>
    <w:rsid w:val="00D217E2"/>
    <w:rsid w:val="00D2205B"/>
    <w:rsid w:val="00D24141"/>
    <w:rsid w:val="00D2483C"/>
    <w:rsid w:val="00D25260"/>
    <w:rsid w:val="00D25496"/>
    <w:rsid w:val="00D25E2A"/>
    <w:rsid w:val="00D261A2"/>
    <w:rsid w:val="00D26806"/>
    <w:rsid w:val="00D26FA2"/>
    <w:rsid w:val="00D300DC"/>
    <w:rsid w:val="00D304AF"/>
    <w:rsid w:val="00D31344"/>
    <w:rsid w:val="00D317F4"/>
    <w:rsid w:val="00D3276C"/>
    <w:rsid w:val="00D32913"/>
    <w:rsid w:val="00D3327F"/>
    <w:rsid w:val="00D341EE"/>
    <w:rsid w:val="00D347C8"/>
    <w:rsid w:val="00D34D2D"/>
    <w:rsid w:val="00D3500C"/>
    <w:rsid w:val="00D3640F"/>
    <w:rsid w:val="00D36A41"/>
    <w:rsid w:val="00D40CAF"/>
    <w:rsid w:val="00D40CE4"/>
    <w:rsid w:val="00D4285D"/>
    <w:rsid w:val="00D43B40"/>
    <w:rsid w:val="00D46025"/>
    <w:rsid w:val="00D508A4"/>
    <w:rsid w:val="00D50C4E"/>
    <w:rsid w:val="00D5205C"/>
    <w:rsid w:val="00D521F1"/>
    <w:rsid w:val="00D52E71"/>
    <w:rsid w:val="00D53518"/>
    <w:rsid w:val="00D53738"/>
    <w:rsid w:val="00D54875"/>
    <w:rsid w:val="00D54A6F"/>
    <w:rsid w:val="00D55348"/>
    <w:rsid w:val="00D568F6"/>
    <w:rsid w:val="00D56EDF"/>
    <w:rsid w:val="00D572E5"/>
    <w:rsid w:val="00D60DD8"/>
    <w:rsid w:val="00D61246"/>
    <w:rsid w:val="00D61556"/>
    <w:rsid w:val="00D615F2"/>
    <w:rsid w:val="00D63F0B"/>
    <w:rsid w:val="00D653BA"/>
    <w:rsid w:val="00D65B63"/>
    <w:rsid w:val="00D6725B"/>
    <w:rsid w:val="00D67F37"/>
    <w:rsid w:val="00D701A1"/>
    <w:rsid w:val="00D703F6"/>
    <w:rsid w:val="00D712B2"/>
    <w:rsid w:val="00D722A4"/>
    <w:rsid w:val="00D740F1"/>
    <w:rsid w:val="00D74C32"/>
    <w:rsid w:val="00D74EEC"/>
    <w:rsid w:val="00D75A9C"/>
    <w:rsid w:val="00D7718A"/>
    <w:rsid w:val="00D77461"/>
    <w:rsid w:val="00D80146"/>
    <w:rsid w:val="00D80230"/>
    <w:rsid w:val="00D80DBE"/>
    <w:rsid w:val="00D80DEB"/>
    <w:rsid w:val="00D80EA1"/>
    <w:rsid w:val="00D81655"/>
    <w:rsid w:val="00D82BA3"/>
    <w:rsid w:val="00D82BAE"/>
    <w:rsid w:val="00D82EC7"/>
    <w:rsid w:val="00D83D83"/>
    <w:rsid w:val="00D84E46"/>
    <w:rsid w:val="00D85066"/>
    <w:rsid w:val="00D858FB"/>
    <w:rsid w:val="00D86ED4"/>
    <w:rsid w:val="00D9122D"/>
    <w:rsid w:val="00D9145B"/>
    <w:rsid w:val="00D91D9E"/>
    <w:rsid w:val="00D9316B"/>
    <w:rsid w:val="00D953C7"/>
    <w:rsid w:val="00DA2BE4"/>
    <w:rsid w:val="00DA37A6"/>
    <w:rsid w:val="00DA5DDC"/>
    <w:rsid w:val="00DA6CF8"/>
    <w:rsid w:val="00DB166E"/>
    <w:rsid w:val="00DB181C"/>
    <w:rsid w:val="00DB29F9"/>
    <w:rsid w:val="00DB3A90"/>
    <w:rsid w:val="00DB4065"/>
    <w:rsid w:val="00DB42F5"/>
    <w:rsid w:val="00DB639B"/>
    <w:rsid w:val="00DB7430"/>
    <w:rsid w:val="00DC160D"/>
    <w:rsid w:val="00DC19ED"/>
    <w:rsid w:val="00DC288C"/>
    <w:rsid w:val="00DC3B66"/>
    <w:rsid w:val="00DC47FB"/>
    <w:rsid w:val="00DC50F4"/>
    <w:rsid w:val="00DC79E9"/>
    <w:rsid w:val="00DD3EEA"/>
    <w:rsid w:val="00DD4466"/>
    <w:rsid w:val="00DD4EC2"/>
    <w:rsid w:val="00DD7B08"/>
    <w:rsid w:val="00DE51B1"/>
    <w:rsid w:val="00DE541E"/>
    <w:rsid w:val="00DE6A83"/>
    <w:rsid w:val="00DF1011"/>
    <w:rsid w:val="00DF24C0"/>
    <w:rsid w:val="00DF65A0"/>
    <w:rsid w:val="00DF6929"/>
    <w:rsid w:val="00DF6A7E"/>
    <w:rsid w:val="00DF7E50"/>
    <w:rsid w:val="00E00B7D"/>
    <w:rsid w:val="00E00D1A"/>
    <w:rsid w:val="00E00F3C"/>
    <w:rsid w:val="00E04422"/>
    <w:rsid w:val="00E05032"/>
    <w:rsid w:val="00E07A76"/>
    <w:rsid w:val="00E10B22"/>
    <w:rsid w:val="00E112A9"/>
    <w:rsid w:val="00E11BA0"/>
    <w:rsid w:val="00E11E94"/>
    <w:rsid w:val="00E120DE"/>
    <w:rsid w:val="00E12510"/>
    <w:rsid w:val="00E127F2"/>
    <w:rsid w:val="00E132CA"/>
    <w:rsid w:val="00E149B3"/>
    <w:rsid w:val="00E154DD"/>
    <w:rsid w:val="00E15E2E"/>
    <w:rsid w:val="00E20B71"/>
    <w:rsid w:val="00E21C4F"/>
    <w:rsid w:val="00E249AA"/>
    <w:rsid w:val="00E25C2F"/>
    <w:rsid w:val="00E25E62"/>
    <w:rsid w:val="00E27060"/>
    <w:rsid w:val="00E27D56"/>
    <w:rsid w:val="00E30A6E"/>
    <w:rsid w:val="00E31062"/>
    <w:rsid w:val="00E32A61"/>
    <w:rsid w:val="00E33F78"/>
    <w:rsid w:val="00E341E6"/>
    <w:rsid w:val="00E342B0"/>
    <w:rsid w:val="00E351E3"/>
    <w:rsid w:val="00E36D0C"/>
    <w:rsid w:val="00E3734A"/>
    <w:rsid w:val="00E4103D"/>
    <w:rsid w:val="00E42562"/>
    <w:rsid w:val="00E4418B"/>
    <w:rsid w:val="00E46624"/>
    <w:rsid w:val="00E52296"/>
    <w:rsid w:val="00E53782"/>
    <w:rsid w:val="00E54BE0"/>
    <w:rsid w:val="00E55026"/>
    <w:rsid w:val="00E562C8"/>
    <w:rsid w:val="00E5720A"/>
    <w:rsid w:val="00E60959"/>
    <w:rsid w:val="00E63682"/>
    <w:rsid w:val="00E639B6"/>
    <w:rsid w:val="00E64D15"/>
    <w:rsid w:val="00E70B46"/>
    <w:rsid w:val="00E71DCE"/>
    <w:rsid w:val="00E74BDB"/>
    <w:rsid w:val="00E74F67"/>
    <w:rsid w:val="00E7515F"/>
    <w:rsid w:val="00E75195"/>
    <w:rsid w:val="00E77D40"/>
    <w:rsid w:val="00E809CF"/>
    <w:rsid w:val="00E82F08"/>
    <w:rsid w:val="00E82F8C"/>
    <w:rsid w:val="00E83DBF"/>
    <w:rsid w:val="00E84A83"/>
    <w:rsid w:val="00E85A88"/>
    <w:rsid w:val="00E86509"/>
    <w:rsid w:val="00E87841"/>
    <w:rsid w:val="00E90B8F"/>
    <w:rsid w:val="00E9361E"/>
    <w:rsid w:val="00E93C68"/>
    <w:rsid w:val="00E94937"/>
    <w:rsid w:val="00E9495F"/>
    <w:rsid w:val="00E94B06"/>
    <w:rsid w:val="00E94EE0"/>
    <w:rsid w:val="00E9526C"/>
    <w:rsid w:val="00E96D50"/>
    <w:rsid w:val="00E97FA2"/>
    <w:rsid w:val="00EA0640"/>
    <w:rsid w:val="00EA1423"/>
    <w:rsid w:val="00EA272D"/>
    <w:rsid w:val="00EA3BBC"/>
    <w:rsid w:val="00EA5186"/>
    <w:rsid w:val="00EA54CE"/>
    <w:rsid w:val="00EA7491"/>
    <w:rsid w:val="00EA775D"/>
    <w:rsid w:val="00EA7F12"/>
    <w:rsid w:val="00EB2B2D"/>
    <w:rsid w:val="00EB347D"/>
    <w:rsid w:val="00EB3D2C"/>
    <w:rsid w:val="00EB3EE5"/>
    <w:rsid w:val="00EB50F5"/>
    <w:rsid w:val="00EB52DC"/>
    <w:rsid w:val="00EB6EA4"/>
    <w:rsid w:val="00EC2490"/>
    <w:rsid w:val="00EC2CFB"/>
    <w:rsid w:val="00EC46A4"/>
    <w:rsid w:val="00EC64C9"/>
    <w:rsid w:val="00EC6A64"/>
    <w:rsid w:val="00EC77AD"/>
    <w:rsid w:val="00ED1EAD"/>
    <w:rsid w:val="00ED3C2C"/>
    <w:rsid w:val="00EE13EC"/>
    <w:rsid w:val="00EE2E34"/>
    <w:rsid w:val="00EE2F48"/>
    <w:rsid w:val="00EE3FEE"/>
    <w:rsid w:val="00EE404E"/>
    <w:rsid w:val="00EE7603"/>
    <w:rsid w:val="00EF1887"/>
    <w:rsid w:val="00EF1E8B"/>
    <w:rsid w:val="00EF21AE"/>
    <w:rsid w:val="00EF21D6"/>
    <w:rsid w:val="00EF3222"/>
    <w:rsid w:val="00EF3FA7"/>
    <w:rsid w:val="00F00D2E"/>
    <w:rsid w:val="00F0111E"/>
    <w:rsid w:val="00F03A23"/>
    <w:rsid w:val="00F109FC"/>
    <w:rsid w:val="00F10AF7"/>
    <w:rsid w:val="00F12DB4"/>
    <w:rsid w:val="00F15AB3"/>
    <w:rsid w:val="00F15C04"/>
    <w:rsid w:val="00F16C65"/>
    <w:rsid w:val="00F2120B"/>
    <w:rsid w:val="00F2164A"/>
    <w:rsid w:val="00F21E0A"/>
    <w:rsid w:val="00F243F8"/>
    <w:rsid w:val="00F24E0A"/>
    <w:rsid w:val="00F300BF"/>
    <w:rsid w:val="00F32770"/>
    <w:rsid w:val="00F341AF"/>
    <w:rsid w:val="00F34A4A"/>
    <w:rsid w:val="00F35938"/>
    <w:rsid w:val="00F36C16"/>
    <w:rsid w:val="00F37B14"/>
    <w:rsid w:val="00F4119F"/>
    <w:rsid w:val="00F41481"/>
    <w:rsid w:val="00F42160"/>
    <w:rsid w:val="00F4378D"/>
    <w:rsid w:val="00F47BB4"/>
    <w:rsid w:val="00F50A2C"/>
    <w:rsid w:val="00F51E81"/>
    <w:rsid w:val="00F529A1"/>
    <w:rsid w:val="00F53FC7"/>
    <w:rsid w:val="00F5444B"/>
    <w:rsid w:val="00F559BF"/>
    <w:rsid w:val="00F55DC6"/>
    <w:rsid w:val="00F55DCB"/>
    <w:rsid w:val="00F5679A"/>
    <w:rsid w:val="00F569FC"/>
    <w:rsid w:val="00F577F7"/>
    <w:rsid w:val="00F6217F"/>
    <w:rsid w:val="00F62F70"/>
    <w:rsid w:val="00F62FCA"/>
    <w:rsid w:val="00F636DE"/>
    <w:rsid w:val="00F63DD9"/>
    <w:rsid w:val="00F63EBA"/>
    <w:rsid w:val="00F6475D"/>
    <w:rsid w:val="00F660E0"/>
    <w:rsid w:val="00F668D2"/>
    <w:rsid w:val="00F66D28"/>
    <w:rsid w:val="00F67A38"/>
    <w:rsid w:val="00F703E5"/>
    <w:rsid w:val="00F71242"/>
    <w:rsid w:val="00F7243E"/>
    <w:rsid w:val="00F729BD"/>
    <w:rsid w:val="00F73CE6"/>
    <w:rsid w:val="00F74B86"/>
    <w:rsid w:val="00F75F89"/>
    <w:rsid w:val="00F76280"/>
    <w:rsid w:val="00F76BE8"/>
    <w:rsid w:val="00F76DB6"/>
    <w:rsid w:val="00F77240"/>
    <w:rsid w:val="00F817F3"/>
    <w:rsid w:val="00F827B8"/>
    <w:rsid w:val="00F828FC"/>
    <w:rsid w:val="00F8300A"/>
    <w:rsid w:val="00F8324D"/>
    <w:rsid w:val="00F83E53"/>
    <w:rsid w:val="00F8464D"/>
    <w:rsid w:val="00F85326"/>
    <w:rsid w:val="00F85953"/>
    <w:rsid w:val="00F86EB4"/>
    <w:rsid w:val="00F901C3"/>
    <w:rsid w:val="00F912AB"/>
    <w:rsid w:val="00F914AA"/>
    <w:rsid w:val="00F9329F"/>
    <w:rsid w:val="00FA008A"/>
    <w:rsid w:val="00FA07B1"/>
    <w:rsid w:val="00FA0BA8"/>
    <w:rsid w:val="00FA0BAF"/>
    <w:rsid w:val="00FA0FFC"/>
    <w:rsid w:val="00FA2CFE"/>
    <w:rsid w:val="00FA3174"/>
    <w:rsid w:val="00FA4A2D"/>
    <w:rsid w:val="00FA4FD3"/>
    <w:rsid w:val="00FA5A35"/>
    <w:rsid w:val="00FA76D2"/>
    <w:rsid w:val="00FA77B2"/>
    <w:rsid w:val="00FB1F2E"/>
    <w:rsid w:val="00FB253E"/>
    <w:rsid w:val="00FB3782"/>
    <w:rsid w:val="00FB37B0"/>
    <w:rsid w:val="00FB3ED4"/>
    <w:rsid w:val="00FB7577"/>
    <w:rsid w:val="00FB7B0F"/>
    <w:rsid w:val="00FC2177"/>
    <w:rsid w:val="00FC2341"/>
    <w:rsid w:val="00FC255D"/>
    <w:rsid w:val="00FC2933"/>
    <w:rsid w:val="00FC38C3"/>
    <w:rsid w:val="00FC38FF"/>
    <w:rsid w:val="00FC3F6D"/>
    <w:rsid w:val="00FC40B6"/>
    <w:rsid w:val="00FC4CEC"/>
    <w:rsid w:val="00FC7EF6"/>
    <w:rsid w:val="00FD0B65"/>
    <w:rsid w:val="00FD1CCE"/>
    <w:rsid w:val="00FD24C4"/>
    <w:rsid w:val="00FD3DA2"/>
    <w:rsid w:val="00FD4877"/>
    <w:rsid w:val="00FD6184"/>
    <w:rsid w:val="00FD61BD"/>
    <w:rsid w:val="00FE0191"/>
    <w:rsid w:val="00FE3B8F"/>
    <w:rsid w:val="00FE46CC"/>
    <w:rsid w:val="00FF0335"/>
    <w:rsid w:val="00FF0D81"/>
    <w:rsid w:val="00FF139D"/>
    <w:rsid w:val="00FF228C"/>
    <w:rsid w:val="00FF3C76"/>
    <w:rsid w:val="00FF3FBF"/>
    <w:rsid w:val="00FF5A25"/>
    <w:rsid w:val="00FF6B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6145" fillcolor="white">
      <v:fill color="white"/>
    </o:shapedefaults>
    <o:shapelayout v:ext="edit">
      <o:idmap v:ext="edit" data="1"/>
    </o:shapelayout>
  </w:shapeDefaults>
  <w:decimalSymbol w:val="."/>
  <w:listSeparator w:val=","/>
  <w14:docId w14:val="7BBE3903"/>
  <w15:chartTrackingRefBased/>
  <w15:docId w15:val="{5B01044E-DEF5-481E-A53F-419E90B8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451"/>
    <w:rPr>
      <w:sz w:val="22"/>
      <w:lang w:eastAsia="ja-JP"/>
    </w:rPr>
  </w:style>
  <w:style w:type="paragraph" w:styleId="Heading1">
    <w:name w:val="heading 1"/>
    <w:basedOn w:val="Normal"/>
    <w:next w:val="Normal"/>
    <w:qFormat/>
    <w:pPr>
      <w:keepNext/>
      <w:spacing w:before="240" w:after="60"/>
      <w:outlineLvl w:val="0"/>
    </w:pPr>
    <w:rPr>
      <w:rFonts w:ascii="Arial" w:hAnsi="Arial"/>
      <w:b/>
      <w:kern w:val="28"/>
      <w:sz w:val="32"/>
      <w:lang w:eastAsia="en-US"/>
    </w:rPr>
  </w:style>
  <w:style w:type="paragraph" w:styleId="Heading2">
    <w:name w:val="heading 2"/>
    <w:basedOn w:val="Normal"/>
    <w:next w:val="Normal"/>
    <w:qFormat/>
    <w:pPr>
      <w:keepNext/>
      <w:spacing w:before="240" w:after="60"/>
      <w:outlineLvl w:val="1"/>
    </w:pPr>
    <w:rPr>
      <w:rFonts w:ascii="Arial" w:hAnsi="Arial"/>
      <w:b/>
      <w:i/>
      <w:sz w:val="28"/>
      <w:lang w:eastAsia="en-US"/>
    </w:rPr>
  </w:style>
  <w:style w:type="paragraph" w:styleId="Heading3">
    <w:name w:val="heading 3"/>
    <w:basedOn w:val="Normal"/>
    <w:next w:val="Normal"/>
    <w:qFormat/>
    <w:pPr>
      <w:keepNext/>
      <w:outlineLvl w:val="2"/>
    </w:pPr>
    <w:rPr>
      <w:b/>
      <w:lang w:val="da-DK" w:eastAsia="en-US"/>
    </w:rPr>
  </w:style>
  <w:style w:type="paragraph" w:styleId="Heading4">
    <w:name w:val="heading 4"/>
    <w:basedOn w:val="Normal"/>
    <w:next w:val="Normal"/>
    <w:qFormat/>
    <w:pPr>
      <w:keepNext/>
      <w:outlineLvl w:val="3"/>
    </w:pPr>
    <w:rPr>
      <w:color w:val="808080"/>
    </w:rPr>
  </w:style>
  <w:style w:type="paragraph" w:styleId="Heading5">
    <w:name w:val="heading 5"/>
    <w:basedOn w:val="Normal"/>
    <w:next w:val="Normal"/>
    <w:qFormat/>
    <w:pPr>
      <w:keepNext/>
      <w:tabs>
        <w:tab w:val="left" w:pos="-720"/>
      </w:tabs>
      <w:suppressAutoHyphens/>
      <w:jc w:val="center"/>
      <w:outlineLvl w:val="4"/>
    </w:pPr>
    <w:rPr>
      <w:b/>
      <w:lang w:val="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outlineLvl w:val="6"/>
    </w:pPr>
    <w:rPr>
      <w:b/>
      <w:color w:val="808080"/>
    </w:rPr>
  </w:style>
  <w:style w:type="paragraph" w:styleId="Heading8">
    <w:name w:val="heading 8"/>
    <w:basedOn w:val="Normal"/>
    <w:next w:val="Normal"/>
    <w:qFormat/>
    <w:pPr>
      <w:keepNext/>
      <w:outlineLvl w:val="7"/>
    </w:pPr>
    <w:rPr>
      <w:lang w:val="pt-PT"/>
    </w:rPr>
  </w:style>
  <w:style w:type="paragraph" w:styleId="Heading9">
    <w:name w:val="heading 9"/>
    <w:basedOn w:val="Normal"/>
    <w:next w:val="Normal"/>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536"/>
        <w:tab w:val="center" w:pos="8930"/>
      </w:tabs>
    </w:pPr>
    <w:rPr>
      <w:rFonts w:ascii="Helvetica" w:hAnsi="Helvetica"/>
      <w:sz w:val="16"/>
      <w:lang w:val="da-DK" w:eastAsia="en-US"/>
    </w:rPr>
  </w:style>
  <w:style w:type="character" w:styleId="PageNumber">
    <w:name w:val="page number"/>
  </w:style>
  <w:style w:type="paragraph" w:styleId="Header">
    <w:name w:val="header"/>
    <w:basedOn w:val="Normal"/>
    <w:link w:val="HeaderChar"/>
    <w:pPr>
      <w:tabs>
        <w:tab w:val="center" w:pos="4153"/>
        <w:tab w:val="right" w:pos="8306"/>
      </w:tabs>
    </w:pPr>
    <w:rPr>
      <w:lang w:val="nb-NO"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emiHidden/>
    <w:rPr>
      <w:sz w:val="20"/>
      <w:lang w:val="x-none"/>
    </w:rPr>
  </w:style>
  <w:style w:type="paragraph" w:customStyle="1" w:styleId="Kommentaremne1">
    <w:name w:val="Kommentaremne1"/>
    <w:basedOn w:val="CommentText"/>
    <w:next w:val="CommentText"/>
    <w:semiHidden/>
    <w:rPr>
      <w:b/>
      <w:bCs/>
    </w:rPr>
  </w:style>
  <w:style w:type="paragraph" w:customStyle="1" w:styleId="Bobletekst1">
    <w:name w:val="Bobletekst1"/>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link w:val="BodyTextChar"/>
    <w:pPr>
      <w:suppressAutoHyphens/>
    </w:pPr>
    <w:rPr>
      <w:b/>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552ECF"/>
    <w:rPr>
      <w:b/>
      <w:bCs/>
    </w:rPr>
  </w:style>
  <w:style w:type="character" w:customStyle="1" w:styleId="CommentTextChar">
    <w:name w:val="Comment Text Char"/>
    <w:link w:val="CommentText"/>
    <w:uiPriority w:val="99"/>
    <w:semiHidden/>
    <w:rsid w:val="00552ECF"/>
    <w:rPr>
      <w:lang w:eastAsia="en-US"/>
    </w:rPr>
  </w:style>
  <w:style w:type="character" w:customStyle="1" w:styleId="CommentSubjectChar">
    <w:name w:val="Comment Subject Char"/>
    <w:link w:val="CommentSubject"/>
    <w:rsid w:val="00552ECF"/>
    <w:rPr>
      <w:lang w:eastAsia="en-US"/>
    </w:rPr>
  </w:style>
  <w:style w:type="paragraph" w:customStyle="1" w:styleId="Revisjon1">
    <w:name w:val="Revisjon1"/>
    <w:hidden/>
    <w:uiPriority w:val="99"/>
    <w:semiHidden/>
    <w:rsid w:val="00BB2541"/>
    <w:rPr>
      <w:sz w:val="22"/>
      <w:lang w:val="nb-NO"/>
    </w:rPr>
  </w:style>
  <w:style w:type="table" w:styleId="TableGrid">
    <w:name w:val="Table Grid"/>
    <w:basedOn w:val="TableNormal"/>
    <w:rsid w:val="00F6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link w:val="BodytextAgencyChar"/>
    <w:rsid w:val="00D55348"/>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D55348"/>
    <w:rPr>
      <w:rFonts w:ascii="Verdana" w:eastAsia="Verdana" w:hAnsi="Verdana" w:cs="Verdana"/>
      <w:sz w:val="18"/>
      <w:szCs w:val="18"/>
      <w:lang w:val="en-GB" w:eastAsia="en-GB"/>
    </w:rPr>
  </w:style>
  <w:style w:type="paragraph" w:customStyle="1" w:styleId="NormalAgency">
    <w:name w:val="Normal (Agency)"/>
    <w:link w:val="NormalAgencyChar"/>
    <w:rsid w:val="00D55348"/>
    <w:rPr>
      <w:rFonts w:ascii="Verdana" w:eastAsia="Verdana" w:hAnsi="Verdana"/>
      <w:sz w:val="18"/>
      <w:szCs w:val="18"/>
      <w:lang w:val="en-GB" w:eastAsia="en-GB"/>
    </w:rPr>
  </w:style>
  <w:style w:type="paragraph" w:customStyle="1" w:styleId="TabletextrowsAgency">
    <w:name w:val="Table text rows (Agency)"/>
    <w:basedOn w:val="Normal"/>
    <w:rsid w:val="00D55348"/>
    <w:pPr>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D55348"/>
    <w:rPr>
      <w:rFonts w:ascii="Verdana" w:eastAsia="Verdana" w:hAnsi="Verdana"/>
      <w:sz w:val="18"/>
      <w:szCs w:val="18"/>
      <w:lang w:val="en-GB" w:eastAsia="en-GB" w:bidi="ar-SA"/>
    </w:rPr>
  </w:style>
  <w:style w:type="paragraph" w:customStyle="1" w:styleId="TextTi12">
    <w:name w:val="Text:Ti12"/>
    <w:basedOn w:val="Normal"/>
    <w:link w:val="TextTi12Char1"/>
    <w:rsid w:val="00A70B77"/>
    <w:pPr>
      <w:spacing w:after="170"/>
      <w:jc w:val="both"/>
    </w:pPr>
    <w:rPr>
      <w:rFonts w:ascii="Arial" w:eastAsia="SimSun" w:hAnsi="Arial"/>
      <w:sz w:val="24"/>
      <w:szCs w:val="24"/>
      <w:lang w:val="x-none" w:eastAsia="zh-CN"/>
    </w:rPr>
  </w:style>
  <w:style w:type="character" w:customStyle="1" w:styleId="TextTi12Char1">
    <w:name w:val="Text:Ti12 Char1"/>
    <w:link w:val="TextTi12"/>
    <w:rsid w:val="00A70B77"/>
    <w:rPr>
      <w:rFonts w:ascii="Arial" w:eastAsia="SimSun" w:hAnsi="Arial"/>
      <w:sz w:val="24"/>
      <w:szCs w:val="24"/>
      <w:lang w:val="x-none" w:eastAsia="zh-CN"/>
    </w:rPr>
  </w:style>
  <w:style w:type="paragraph" w:customStyle="1" w:styleId="Default">
    <w:name w:val="Default"/>
    <w:rsid w:val="00530FF6"/>
    <w:pPr>
      <w:autoSpaceDE w:val="0"/>
      <w:autoSpaceDN w:val="0"/>
      <w:adjustRightInd w:val="0"/>
    </w:pPr>
    <w:rPr>
      <w:rFonts w:eastAsia="SimSun"/>
      <w:color w:val="000000"/>
      <w:sz w:val="24"/>
      <w:szCs w:val="24"/>
      <w:lang w:val="en-GB" w:eastAsia="zh-CN"/>
    </w:rPr>
  </w:style>
  <w:style w:type="paragraph" w:styleId="Revision">
    <w:name w:val="Revision"/>
    <w:hidden/>
    <w:uiPriority w:val="99"/>
    <w:semiHidden/>
    <w:rsid w:val="00D9316B"/>
    <w:rPr>
      <w:sz w:val="22"/>
      <w:lang w:val="nb-NO"/>
    </w:rPr>
  </w:style>
  <w:style w:type="paragraph" w:customStyle="1" w:styleId="Annex">
    <w:name w:val="Annex"/>
    <w:basedOn w:val="Normal"/>
    <w:next w:val="Normal"/>
    <w:rsid w:val="00AC6451"/>
    <w:pPr>
      <w:jc w:val="center"/>
    </w:pPr>
    <w:rPr>
      <w:b/>
    </w:rPr>
  </w:style>
  <w:style w:type="paragraph" w:customStyle="1" w:styleId="Description">
    <w:name w:val="Description"/>
    <w:basedOn w:val="Normal"/>
    <w:next w:val="Normal"/>
    <w:rsid w:val="00AC6451"/>
  </w:style>
  <w:style w:type="paragraph" w:customStyle="1" w:styleId="HangingIndent">
    <w:name w:val="Hanging Indent"/>
    <w:basedOn w:val="Normal"/>
    <w:rsid w:val="00AC6451"/>
    <w:pPr>
      <w:ind w:left="567" w:hanging="567"/>
    </w:pPr>
  </w:style>
  <w:style w:type="paragraph" w:customStyle="1" w:styleId="AnnexHeading">
    <w:name w:val="Annex Heading"/>
    <w:basedOn w:val="Normal"/>
    <w:next w:val="Normal"/>
    <w:rsid w:val="00AC6451"/>
    <w:pPr>
      <w:ind w:left="567" w:hanging="567"/>
    </w:pPr>
    <w:rPr>
      <w:b/>
    </w:rPr>
  </w:style>
  <w:style w:type="paragraph" w:customStyle="1" w:styleId="Revisjon2">
    <w:name w:val="Revisjon2"/>
    <w:hidden/>
    <w:uiPriority w:val="99"/>
    <w:semiHidden/>
    <w:rsid w:val="006523E7"/>
    <w:rPr>
      <w:sz w:val="22"/>
      <w:lang w:val="nb-NO"/>
    </w:rPr>
  </w:style>
  <w:style w:type="character" w:customStyle="1" w:styleId="HeaderChar">
    <w:name w:val="Header Char"/>
    <w:link w:val="Header"/>
    <w:rsid w:val="006523E7"/>
    <w:rPr>
      <w:sz w:val="22"/>
      <w:lang w:val="nb-NO" w:eastAsia="en-US"/>
    </w:rPr>
  </w:style>
  <w:style w:type="paragraph" w:customStyle="1" w:styleId="Listeavsnitt1">
    <w:name w:val="Listeavsnitt1"/>
    <w:basedOn w:val="Normal"/>
    <w:uiPriority w:val="34"/>
    <w:qFormat/>
    <w:rsid w:val="006523E7"/>
    <w:pPr>
      <w:ind w:left="720"/>
    </w:pPr>
    <w:rPr>
      <w:lang w:val="nb-NO" w:eastAsia="en-US"/>
    </w:rPr>
  </w:style>
  <w:style w:type="paragraph" w:customStyle="1" w:styleId="Revision1">
    <w:name w:val="Revision1"/>
    <w:hidden/>
    <w:uiPriority w:val="99"/>
    <w:semiHidden/>
    <w:rsid w:val="00F77240"/>
    <w:rPr>
      <w:sz w:val="22"/>
      <w:lang w:val="nb-NO"/>
    </w:rPr>
  </w:style>
  <w:style w:type="paragraph" w:styleId="ListParagraph">
    <w:name w:val="List Paragraph"/>
    <w:basedOn w:val="Normal"/>
    <w:uiPriority w:val="34"/>
    <w:qFormat/>
    <w:rsid w:val="00F77240"/>
    <w:pPr>
      <w:ind w:left="720"/>
    </w:pPr>
    <w:rPr>
      <w:lang w:val="nb-NO" w:eastAsia="en-US"/>
    </w:rPr>
  </w:style>
  <w:style w:type="paragraph" w:styleId="Bibliography">
    <w:name w:val="Bibliography"/>
    <w:basedOn w:val="Normal"/>
    <w:next w:val="Normal"/>
    <w:uiPriority w:val="37"/>
    <w:semiHidden/>
    <w:unhideWhenUsed/>
    <w:rsid w:val="002667D1"/>
  </w:style>
  <w:style w:type="paragraph" w:styleId="BlockText">
    <w:name w:val="Block Text"/>
    <w:basedOn w:val="Normal"/>
    <w:rsid w:val="002667D1"/>
    <w:pPr>
      <w:spacing w:after="120"/>
      <w:ind w:left="1440" w:right="1440"/>
    </w:pPr>
  </w:style>
  <w:style w:type="paragraph" w:styleId="BodyText2">
    <w:name w:val="Body Text 2"/>
    <w:basedOn w:val="Normal"/>
    <w:link w:val="BodyText2Char"/>
    <w:rsid w:val="002667D1"/>
    <w:pPr>
      <w:spacing w:after="120" w:line="480" w:lineRule="auto"/>
    </w:pPr>
  </w:style>
  <w:style w:type="character" w:customStyle="1" w:styleId="BodyText2Char">
    <w:name w:val="Body Text 2 Char"/>
    <w:link w:val="BodyText2"/>
    <w:rsid w:val="002667D1"/>
    <w:rPr>
      <w:sz w:val="22"/>
      <w:lang w:eastAsia="ja-JP"/>
    </w:rPr>
  </w:style>
  <w:style w:type="paragraph" w:styleId="BodyText3">
    <w:name w:val="Body Text 3"/>
    <w:basedOn w:val="Normal"/>
    <w:link w:val="BodyText3Char"/>
    <w:rsid w:val="002667D1"/>
    <w:pPr>
      <w:spacing w:after="120"/>
    </w:pPr>
    <w:rPr>
      <w:sz w:val="16"/>
      <w:szCs w:val="16"/>
    </w:rPr>
  </w:style>
  <w:style w:type="character" w:customStyle="1" w:styleId="BodyText3Char">
    <w:name w:val="Body Text 3 Char"/>
    <w:link w:val="BodyText3"/>
    <w:rsid w:val="002667D1"/>
    <w:rPr>
      <w:sz w:val="16"/>
      <w:szCs w:val="16"/>
      <w:lang w:eastAsia="ja-JP"/>
    </w:rPr>
  </w:style>
  <w:style w:type="paragraph" w:styleId="BodyTextFirstIndent">
    <w:name w:val="Body Text First Indent"/>
    <w:basedOn w:val="BodyText"/>
    <w:link w:val="BodyTextFirstIndentChar"/>
    <w:rsid w:val="002667D1"/>
    <w:pPr>
      <w:suppressAutoHyphens w:val="0"/>
      <w:spacing w:after="120"/>
      <w:ind w:firstLine="210"/>
    </w:pPr>
    <w:rPr>
      <w:b w:val="0"/>
    </w:rPr>
  </w:style>
  <w:style w:type="character" w:customStyle="1" w:styleId="BodyTextChar">
    <w:name w:val="Body Text Char"/>
    <w:link w:val="BodyText"/>
    <w:rsid w:val="002667D1"/>
    <w:rPr>
      <w:b/>
      <w:sz w:val="22"/>
      <w:lang w:eastAsia="ja-JP"/>
    </w:rPr>
  </w:style>
  <w:style w:type="character" w:customStyle="1" w:styleId="BodyTextFirstIndentChar">
    <w:name w:val="Body Text First Indent Char"/>
    <w:link w:val="BodyTextFirstIndent"/>
    <w:rsid w:val="002667D1"/>
    <w:rPr>
      <w:b w:val="0"/>
      <w:sz w:val="22"/>
      <w:lang w:eastAsia="ja-JP"/>
    </w:rPr>
  </w:style>
  <w:style w:type="paragraph" w:styleId="BodyTextIndent">
    <w:name w:val="Body Text Indent"/>
    <w:basedOn w:val="Normal"/>
    <w:link w:val="BodyTextIndentChar"/>
    <w:rsid w:val="002667D1"/>
    <w:pPr>
      <w:spacing w:after="120"/>
      <w:ind w:left="360"/>
    </w:pPr>
  </w:style>
  <w:style w:type="character" w:customStyle="1" w:styleId="BodyTextIndentChar">
    <w:name w:val="Body Text Indent Char"/>
    <w:link w:val="BodyTextIndent"/>
    <w:rsid w:val="002667D1"/>
    <w:rPr>
      <w:sz w:val="22"/>
      <w:lang w:eastAsia="ja-JP"/>
    </w:rPr>
  </w:style>
  <w:style w:type="paragraph" w:styleId="BodyTextFirstIndent2">
    <w:name w:val="Body Text First Indent 2"/>
    <w:basedOn w:val="BodyTextIndent"/>
    <w:link w:val="BodyTextFirstIndent2Char"/>
    <w:rsid w:val="002667D1"/>
    <w:pPr>
      <w:ind w:firstLine="210"/>
    </w:pPr>
  </w:style>
  <w:style w:type="character" w:customStyle="1" w:styleId="BodyTextFirstIndent2Char">
    <w:name w:val="Body Text First Indent 2 Char"/>
    <w:link w:val="BodyTextFirstIndent2"/>
    <w:rsid w:val="002667D1"/>
    <w:rPr>
      <w:sz w:val="22"/>
      <w:lang w:eastAsia="ja-JP"/>
    </w:rPr>
  </w:style>
  <w:style w:type="paragraph" w:styleId="BodyTextIndent2">
    <w:name w:val="Body Text Indent 2"/>
    <w:basedOn w:val="Normal"/>
    <w:link w:val="BodyTextIndent2Char"/>
    <w:rsid w:val="002667D1"/>
    <w:pPr>
      <w:spacing w:after="120" w:line="480" w:lineRule="auto"/>
      <w:ind w:left="360"/>
    </w:pPr>
  </w:style>
  <w:style w:type="character" w:customStyle="1" w:styleId="BodyTextIndent2Char">
    <w:name w:val="Body Text Indent 2 Char"/>
    <w:link w:val="BodyTextIndent2"/>
    <w:rsid w:val="002667D1"/>
    <w:rPr>
      <w:sz w:val="22"/>
      <w:lang w:eastAsia="ja-JP"/>
    </w:rPr>
  </w:style>
  <w:style w:type="paragraph" w:styleId="BodyTextIndent3">
    <w:name w:val="Body Text Indent 3"/>
    <w:basedOn w:val="Normal"/>
    <w:link w:val="BodyTextIndent3Char"/>
    <w:rsid w:val="002667D1"/>
    <w:pPr>
      <w:spacing w:after="120"/>
      <w:ind w:left="360"/>
    </w:pPr>
    <w:rPr>
      <w:sz w:val="16"/>
      <w:szCs w:val="16"/>
    </w:rPr>
  </w:style>
  <w:style w:type="character" w:customStyle="1" w:styleId="BodyTextIndent3Char">
    <w:name w:val="Body Text Indent 3 Char"/>
    <w:link w:val="BodyTextIndent3"/>
    <w:rsid w:val="002667D1"/>
    <w:rPr>
      <w:sz w:val="16"/>
      <w:szCs w:val="16"/>
      <w:lang w:eastAsia="ja-JP"/>
    </w:rPr>
  </w:style>
  <w:style w:type="paragraph" w:styleId="Caption">
    <w:name w:val="caption"/>
    <w:basedOn w:val="Normal"/>
    <w:next w:val="Normal"/>
    <w:unhideWhenUsed/>
    <w:qFormat/>
    <w:rsid w:val="002667D1"/>
    <w:rPr>
      <w:b/>
      <w:bCs/>
      <w:sz w:val="20"/>
    </w:rPr>
  </w:style>
  <w:style w:type="paragraph" w:styleId="Closing">
    <w:name w:val="Closing"/>
    <w:basedOn w:val="Normal"/>
    <w:link w:val="ClosingChar"/>
    <w:rsid w:val="002667D1"/>
    <w:pPr>
      <w:ind w:left="4320"/>
    </w:pPr>
  </w:style>
  <w:style w:type="character" w:customStyle="1" w:styleId="ClosingChar">
    <w:name w:val="Closing Char"/>
    <w:link w:val="Closing"/>
    <w:rsid w:val="002667D1"/>
    <w:rPr>
      <w:sz w:val="22"/>
      <w:lang w:eastAsia="ja-JP"/>
    </w:rPr>
  </w:style>
  <w:style w:type="paragraph" w:styleId="Date">
    <w:name w:val="Date"/>
    <w:basedOn w:val="Normal"/>
    <w:next w:val="Normal"/>
    <w:link w:val="DateChar"/>
    <w:rsid w:val="002667D1"/>
  </w:style>
  <w:style w:type="character" w:customStyle="1" w:styleId="DateChar">
    <w:name w:val="Date Char"/>
    <w:link w:val="Date"/>
    <w:rsid w:val="002667D1"/>
    <w:rPr>
      <w:sz w:val="22"/>
      <w:lang w:eastAsia="ja-JP"/>
    </w:rPr>
  </w:style>
  <w:style w:type="paragraph" w:styleId="DocumentMap">
    <w:name w:val="Document Map"/>
    <w:basedOn w:val="Normal"/>
    <w:link w:val="DocumentMapChar"/>
    <w:rsid w:val="002667D1"/>
    <w:rPr>
      <w:rFonts w:ascii="Tahoma" w:hAnsi="Tahoma" w:cs="Tahoma"/>
      <w:sz w:val="16"/>
      <w:szCs w:val="16"/>
    </w:rPr>
  </w:style>
  <w:style w:type="character" w:customStyle="1" w:styleId="DocumentMapChar">
    <w:name w:val="Document Map Char"/>
    <w:link w:val="DocumentMap"/>
    <w:rsid w:val="002667D1"/>
    <w:rPr>
      <w:rFonts w:ascii="Tahoma" w:hAnsi="Tahoma" w:cs="Tahoma"/>
      <w:sz w:val="16"/>
      <w:szCs w:val="16"/>
      <w:lang w:eastAsia="ja-JP"/>
    </w:rPr>
  </w:style>
  <w:style w:type="paragraph" w:styleId="E-mailSignature">
    <w:name w:val="E-mail Signature"/>
    <w:basedOn w:val="Normal"/>
    <w:link w:val="E-mailSignatureChar"/>
    <w:rsid w:val="002667D1"/>
  </w:style>
  <w:style w:type="character" w:customStyle="1" w:styleId="E-mailSignatureChar">
    <w:name w:val="E-mail Signature Char"/>
    <w:link w:val="E-mailSignature"/>
    <w:rsid w:val="002667D1"/>
    <w:rPr>
      <w:sz w:val="22"/>
      <w:lang w:eastAsia="ja-JP"/>
    </w:rPr>
  </w:style>
  <w:style w:type="paragraph" w:styleId="EndnoteText">
    <w:name w:val="endnote text"/>
    <w:basedOn w:val="Normal"/>
    <w:link w:val="EndnoteTextChar"/>
    <w:rsid w:val="002667D1"/>
    <w:rPr>
      <w:sz w:val="20"/>
    </w:rPr>
  </w:style>
  <w:style w:type="character" w:customStyle="1" w:styleId="EndnoteTextChar">
    <w:name w:val="Endnote Text Char"/>
    <w:link w:val="EndnoteText"/>
    <w:rsid w:val="002667D1"/>
    <w:rPr>
      <w:lang w:eastAsia="ja-JP"/>
    </w:rPr>
  </w:style>
  <w:style w:type="paragraph" w:styleId="EnvelopeAddress">
    <w:name w:val="envelope address"/>
    <w:basedOn w:val="Normal"/>
    <w:rsid w:val="002667D1"/>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2667D1"/>
    <w:rPr>
      <w:rFonts w:ascii="Cambria" w:hAnsi="Cambria"/>
      <w:sz w:val="20"/>
    </w:rPr>
  </w:style>
  <w:style w:type="paragraph" w:styleId="FootnoteText">
    <w:name w:val="footnote text"/>
    <w:basedOn w:val="Normal"/>
    <w:link w:val="FootnoteTextChar"/>
    <w:rsid w:val="002667D1"/>
    <w:rPr>
      <w:sz w:val="20"/>
    </w:rPr>
  </w:style>
  <w:style w:type="character" w:customStyle="1" w:styleId="FootnoteTextChar">
    <w:name w:val="Footnote Text Char"/>
    <w:link w:val="FootnoteText"/>
    <w:rsid w:val="002667D1"/>
    <w:rPr>
      <w:lang w:eastAsia="ja-JP"/>
    </w:rPr>
  </w:style>
  <w:style w:type="paragraph" w:styleId="HTMLAddress">
    <w:name w:val="HTML Address"/>
    <w:basedOn w:val="Normal"/>
    <w:link w:val="HTMLAddressChar"/>
    <w:rsid w:val="002667D1"/>
    <w:rPr>
      <w:i/>
      <w:iCs/>
    </w:rPr>
  </w:style>
  <w:style w:type="character" w:customStyle="1" w:styleId="HTMLAddressChar">
    <w:name w:val="HTML Address Char"/>
    <w:link w:val="HTMLAddress"/>
    <w:rsid w:val="002667D1"/>
    <w:rPr>
      <w:i/>
      <w:iCs/>
      <w:sz w:val="22"/>
      <w:lang w:eastAsia="ja-JP"/>
    </w:rPr>
  </w:style>
  <w:style w:type="paragraph" w:styleId="HTMLPreformatted">
    <w:name w:val="HTML Preformatted"/>
    <w:basedOn w:val="Normal"/>
    <w:link w:val="HTMLPreformattedChar"/>
    <w:rsid w:val="002667D1"/>
    <w:rPr>
      <w:rFonts w:ascii="Courier New" w:hAnsi="Courier New" w:cs="Courier New"/>
      <w:sz w:val="20"/>
    </w:rPr>
  </w:style>
  <w:style w:type="character" w:customStyle="1" w:styleId="HTMLPreformattedChar">
    <w:name w:val="HTML Preformatted Char"/>
    <w:link w:val="HTMLPreformatted"/>
    <w:rsid w:val="002667D1"/>
    <w:rPr>
      <w:rFonts w:ascii="Courier New" w:hAnsi="Courier New" w:cs="Courier New"/>
      <w:lang w:eastAsia="ja-JP"/>
    </w:rPr>
  </w:style>
  <w:style w:type="paragraph" w:styleId="Index1">
    <w:name w:val="index 1"/>
    <w:basedOn w:val="Normal"/>
    <w:next w:val="Normal"/>
    <w:autoRedefine/>
    <w:rsid w:val="002667D1"/>
    <w:pPr>
      <w:ind w:left="220" w:hanging="220"/>
    </w:pPr>
  </w:style>
  <w:style w:type="paragraph" w:styleId="Index2">
    <w:name w:val="index 2"/>
    <w:basedOn w:val="Normal"/>
    <w:next w:val="Normal"/>
    <w:autoRedefine/>
    <w:rsid w:val="002667D1"/>
    <w:pPr>
      <w:ind w:left="440" w:hanging="220"/>
    </w:pPr>
  </w:style>
  <w:style w:type="paragraph" w:styleId="Index3">
    <w:name w:val="index 3"/>
    <w:basedOn w:val="Normal"/>
    <w:next w:val="Normal"/>
    <w:autoRedefine/>
    <w:rsid w:val="002667D1"/>
    <w:pPr>
      <w:ind w:left="660" w:hanging="220"/>
    </w:pPr>
  </w:style>
  <w:style w:type="paragraph" w:styleId="Index4">
    <w:name w:val="index 4"/>
    <w:basedOn w:val="Normal"/>
    <w:next w:val="Normal"/>
    <w:autoRedefine/>
    <w:rsid w:val="002667D1"/>
    <w:pPr>
      <w:ind w:left="880" w:hanging="220"/>
    </w:pPr>
  </w:style>
  <w:style w:type="paragraph" w:styleId="Index5">
    <w:name w:val="index 5"/>
    <w:basedOn w:val="Normal"/>
    <w:next w:val="Normal"/>
    <w:autoRedefine/>
    <w:rsid w:val="002667D1"/>
    <w:pPr>
      <w:ind w:left="1100" w:hanging="220"/>
    </w:pPr>
  </w:style>
  <w:style w:type="paragraph" w:styleId="Index6">
    <w:name w:val="index 6"/>
    <w:basedOn w:val="Normal"/>
    <w:next w:val="Normal"/>
    <w:autoRedefine/>
    <w:rsid w:val="002667D1"/>
    <w:pPr>
      <w:ind w:left="1320" w:hanging="220"/>
    </w:pPr>
  </w:style>
  <w:style w:type="paragraph" w:styleId="Index7">
    <w:name w:val="index 7"/>
    <w:basedOn w:val="Normal"/>
    <w:next w:val="Normal"/>
    <w:autoRedefine/>
    <w:rsid w:val="002667D1"/>
    <w:pPr>
      <w:ind w:left="1540" w:hanging="220"/>
    </w:pPr>
  </w:style>
  <w:style w:type="paragraph" w:styleId="Index8">
    <w:name w:val="index 8"/>
    <w:basedOn w:val="Normal"/>
    <w:next w:val="Normal"/>
    <w:autoRedefine/>
    <w:rsid w:val="002667D1"/>
    <w:pPr>
      <w:ind w:left="1760" w:hanging="220"/>
    </w:pPr>
  </w:style>
  <w:style w:type="paragraph" w:styleId="Index9">
    <w:name w:val="index 9"/>
    <w:basedOn w:val="Normal"/>
    <w:next w:val="Normal"/>
    <w:autoRedefine/>
    <w:rsid w:val="002667D1"/>
    <w:pPr>
      <w:ind w:left="1980" w:hanging="220"/>
    </w:pPr>
  </w:style>
  <w:style w:type="paragraph" w:styleId="IndexHeading">
    <w:name w:val="index heading"/>
    <w:basedOn w:val="Normal"/>
    <w:next w:val="Index1"/>
    <w:rsid w:val="002667D1"/>
    <w:rPr>
      <w:rFonts w:ascii="Cambria" w:hAnsi="Cambria"/>
      <w:b/>
      <w:bCs/>
    </w:rPr>
  </w:style>
  <w:style w:type="paragraph" w:styleId="IntenseQuote">
    <w:name w:val="Intense Quote"/>
    <w:basedOn w:val="Normal"/>
    <w:next w:val="Normal"/>
    <w:link w:val="IntenseQuoteChar"/>
    <w:uiPriority w:val="30"/>
    <w:qFormat/>
    <w:rsid w:val="002667D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667D1"/>
    <w:rPr>
      <w:b/>
      <w:bCs/>
      <w:i/>
      <w:iCs/>
      <w:color w:val="4F81BD"/>
      <w:sz w:val="22"/>
      <w:lang w:eastAsia="ja-JP"/>
    </w:rPr>
  </w:style>
  <w:style w:type="paragraph" w:styleId="List">
    <w:name w:val="List"/>
    <w:basedOn w:val="Normal"/>
    <w:rsid w:val="002667D1"/>
    <w:pPr>
      <w:ind w:left="360" w:hanging="360"/>
      <w:contextualSpacing/>
    </w:pPr>
  </w:style>
  <w:style w:type="paragraph" w:styleId="List2">
    <w:name w:val="List 2"/>
    <w:basedOn w:val="Normal"/>
    <w:rsid w:val="002667D1"/>
    <w:pPr>
      <w:ind w:left="720" w:hanging="360"/>
      <w:contextualSpacing/>
    </w:pPr>
  </w:style>
  <w:style w:type="paragraph" w:styleId="List3">
    <w:name w:val="List 3"/>
    <w:basedOn w:val="Normal"/>
    <w:rsid w:val="002667D1"/>
    <w:pPr>
      <w:ind w:left="1080" w:hanging="360"/>
      <w:contextualSpacing/>
    </w:pPr>
  </w:style>
  <w:style w:type="paragraph" w:styleId="List4">
    <w:name w:val="List 4"/>
    <w:basedOn w:val="Normal"/>
    <w:rsid w:val="002667D1"/>
    <w:pPr>
      <w:ind w:left="1440" w:hanging="360"/>
      <w:contextualSpacing/>
    </w:pPr>
  </w:style>
  <w:style w:type="paragraph" w:styleId="List5">
    <w:name w:val="List 5"/>
    <w:basedOn w:val="Normal"/>
    <w:rsid w:val="002667D1"/>
    <w:pPr>
      <w:ind w:left="1800" w:hanging="360"/>
      <w:contextualSpacing/>
    </w:pPr>
  </w:style>
  <w:style w:type="paragraph" w:styleId="ListBullet">
    <w:name w:val="List Bullet"/>
    <w:basedOn w:val="Normal"/>
    <w:rsid w:val="002667D1"/>
    <w:pPr>
      <w:numPr>
        <w:numId w:val="30"/>
      </w:numPr>
      <w:contextualSpacing/>
    </w:pPr>
  </w:style>
  <w:style w:type="paragraph" w:styleId="ListBullet2">
    <w:name w:val="List Bullet 2"/>
    <w:basedOn w:val="Normal"/>
    <w:rsid w:val="002667D1"/>
    <w:pPr>
      <w:numPr>
        <w:numId w:val="31"/>
      </w:numPr>
      <w:contextualSpacing/>
    </w:pPr>
  </w:style>
  <w:style w:type="paragraph" w:styleId="ListBullet3">
    <w:name w:val="List Bullet 3"/>
    <w:basedOn w:val="Normal"/>
    <w:rsid w:val="002667D1"/>
    <w:pPr>
      <w:numPr>
        <w:numId w:val="32"/>
      </w:numPr>
      <w:contextualSpacing/>
    </w:pPr>
  </w:style>
  <w:style w:type="paragraph" w:styleId="ListBullet4">
    <w:name w:val="List Bullet 4"/>
    <w:basedOn w:val="Normal"/>
    <w:rsid w:val="002667D1"/>
    <w:pPr>
      <w:numPr>
        <w:numId w:val="33"/>
      </w:numPr>
      <w:contextualSpacing/>
    </w:pPr>
  </w:style>
  <w:style w:type="paragraph" w:styleId="ListBullet5">
    <w:name w:val="List Bullet 5"/>
    <w:basedOn w:val="Normal"/>
    <w:rsid w:val="002667D1"/>
    <w:pPr>
      <w:numPr>
        <w:numId w:val="34"/>
      </w:numPr>
      <w:contextualSpacing/>
    </w:pPr>
  </w:style>
  <w:style w:type="paragraph" w:styleId="ListContinue">
    <w:name w:val="List Continue"/>
    <w:basedOn w:val="Normal"/>
    <w:rsid w:val="002667D1"/>
    <w:pPr>
      <w:spacing w:after="120"/>
      <w:ind w:left="360"/>
      <w:contextualSpacing/>
    </w:pPr>
  </w:style>
  <w:style w:type="paragraph" w:styleId="ListContinue2">
    <w:name w:val="List Continue 2"/>
    <w:basedOn w:val="Normal"/>
    <w:rsid w:val="002667D1"/>
    <w:pPr>
      <w:spacing w:after="120"/>
      <w:ind w:left="720"/>
      <w:contextualSpacing/>
    </w:pPr>
  </w:style>
  <w:style w:type="paragraph" w:styleId="ListContinue3">
    <w:name w:val="List Continue 3"/>
    <w:basedOn w:val="Normal"/>
    <w:rsid w:val="002667D1"/>
    <w:pPr>
      <w:spacing w:after="120"/>
      <w:ind w:left="1080"/>
      <w:contextualSpacing/>
    </w:pPr>
  </w:style>
  <w:style w:type="paragraph" w:styleId="ListContinue4">
    <w:name w:val="List Continue 4"/>
    <w:basedOn w:val="Normal"/>
    <w:rsid w:val="002667D1"/>
    <w:pPr>
      <w:spacing w:after="120"/>
      <w:ind w:left="1440"/>
      <w:contextualSpacing/>
    </w:pPr>
  </w:style>
  <w:style w:type="paragraph" w:styleId="ListContinue5">
    <w:name w:val="List Continue 5"/>
    <w:basedOn w:val="Normal"/>
    <w:rsid w:val="002667D1"/>
    <w:pPr>
      <w:spacing w:after="120"/>
      <w:ind w:left="1800"/>
      <w:contextualSpacing/>
    </w:pPr>
  </w:style>
  <w:style w:type="paragraph" w:styleId="ListNumber">
    <w:name w:val="List Number"/>
    <w:basedOn w:val="Normal"/>
    <w:rsid w:val="002667D1"/>
    <w:pPr>
      <w:numPr>
        <w:numId w:val="35"/>
      </w:numPr>
      <w:contextualSpacing/>
    </w:pPr>
  </w:style>
  <w:style w:type="paragraph" w:styleId="ListNumber2">
    <w:name w:val="List Number 2"/>
    <w:basedOn w:val="Normal"/>
    <w:rsid w:val="002667D1"/>
    <w:pPr>
      <w:numPr>
        <w:numId w:val="36"/>
      </w:numPr>
      <w:contextualSpacing/>
    </w:pPr>
  </w:style>
  <w:style w:type="paragraph" w:styleId="ListNumber3">
    <w:name w:val="List Number 3"/>
    <w:basedOn w:val="Normal"/>
    <w:rsid w:val="002667D1"/>
    <w:pPr>
      <w:numPr>
        <w:numId w:val="37"/>
      </w:numPr>
      <w:contextualSpacing/>
    </w:pPr>
  </w:style>
  <w:style w:type="paragraph" w:styleId="ListNumber4">
    <w:name w:val="List Number 4"/>
    <w:basedOn w:val="Normal"/>
    <w:rsid w:val="002667D1"/>
    <w:pPr>
      <w:numPr>
        <w:numId w:val="38"/>
      </w:numPr>
      <w:contextualSpacing/>
    </w:pPr>
  </w:style>
  <w:style w:type="paragraph" w:styleId="ListNumber5">
    <w:name w:val="List Number 5"/>
    <w:basedOn w:val="Normal"/>
    <w:rsid w:val="002667D1"/>
    <w:pPr>
      <w:numPr>
        <w:numId w:val="39"/>
      </w:numPr>
      <w:contextualSpacing/>
    </w:pPr>
  </w:style>
  <w:style w:type="paragraph" w:styleId="MacroText">
    <w:name w:val="macro"/>
    <w:link w:val="MacroTextChar"/>
    <w:rsid w:val="002667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2667D1"/>
    <w:rPr>
      <w:rFonts w:ascii="Courier New" w:hAnsi="Courier New" w:cs="Courier New"/>
      <w:lang w:eastAsia="ja-JP"/>
    </w:rPr>
  </w:style>
  <w:style w:type="paragraph" w:styleId="MessageHeader">
    <w:name w:val="Message Header"/>
    <w:basedOn w:val="Normal"/>
    <w:link w:val="MessageHeaderChar"/>
    <w:rsid w:val="002667D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2667D1"/>
    <w:rPr>
      <w:rFonts w:ascii="Cambria" w:eastAsia="Times New Roman" w:hAnsi="Cambria" w:cs="Times New Roman"/>
      <w:sz w:val="24"/>
      <w:szCs w:val="24"/>
      <w:shd w:val="pct20" w:color="auto" w:fill="auto"/>
      <w:lang w:eastAsia="ja-JP"/>
    </w:rPr>
  </w:style>
  <w:style w:type="paragraph" w:styleId="NoSpacing">
    <w:name w:val="No Spacing"/>
    <w:uiPriority w:val="1"/>
    <w:qFormat/>
    <w:rsid w:val="002667D1"/>
    <w:rPr>
      <w:sz w:val="22"/>
      <w:lang w:eastAsia="ja-JP"/>
    </w:rPr>
  </w:style>
  <w:style w:type="paragraph" w:styleId="NormalWeb">
    <w:name w:val="Normal (Web)"/>
    <w:basedOn w:val="Normal"/>
    <w:rsid w:val="002667D1"/>
    <w:rPr>
      <w:sz w:val="24"/>
      <w:szCs w:val="24"/>
    </w:rPr>
  </w:style>
  <w:style w:type="paragraph" w:styleId="NormalIndent">
    <w:name w:val="Normal Indent"/>
    <w:basedOn w:val="Normal"/>
    <w:rsid w:val="002667D1"/>
    <w:pPr>
      <w:ind w:left="720"/>
    </w:pPr>
  </w:style>
  <w:style w:type="paragraph" w:styleId="NoteHeading">
    <w:name w:val="Note Heading"/>
    <w:basedOn w:val="Normal"/>
    <w:next w:val="Normal"/>
    <w:link w:val="NoteHeadingChar"/>
    <w:rsid w:val="002667D1"/>
  </w:style>
  <w:style w:type="character" w:customStyle="1" w:styleId="NoteHeadingChar">
    <w:name w:val="Note Heading Char"/>
    <w:link w:val="NoteHeading"/>
    <w:rsid w:val="002667D1"/>
    <w:rPr>
      <w:sz w:val="22"/>
      <w:lang w:eastAsia="ja-JP"/>
    </w:rPr>
  </w:style>
  <w:style w:type="paragraph" w:styleId="PlainText">
    <w:name w:val="Plain Text"/>
    <w:basedOn w:val="Normal"/>
    <w:link w:val="PlainTextChar"/>
    <w:rsid w:val="002667D1"/>
    <w:rPr>
      <w:rFonts w:ascii="Courier New" w:hAnsi="Courier New" w:cs="Courier New"/>
      <w:sz w:val="20"/>
    </w:rPr>
  </w:style>
  <w:style w:type="character" w:customStyle="1" w:styleId="PlainTextChar">
    <w:name w:val="Plain Text Char"/>
    <w:link w:val="PlainText"/>
    <w:rsid w:val="002667D1"/>
    <w:rPr>
      <w:rFonts w:ascii="Courier New" w:hAnsi="Courier New" w:cs="Courier New"/>
      <w:lang w:eastAsia="ja-JP"/>
    </w:rPr>
  </w:style>
  <w:style w:type="paragraph" w:styleId="Quote">
    <w:name w:val="Quote"/>
    <w:basedOn w:val="Normal"/>
    <w:next w:val="Normal"/>
    <w:link w:val="QuoteChar"/>
    <w:uiPriority w:val="29"/>
    <w:qFormat/>
    <w:rsid w:val="002667D1"/>
    <w:rPr>
      <w:i/>
      <w:iCs/>
      <w:color w:val="000000"/>
    </w:rPr>
  </w:style>
  <w:style w:type="character" w:customStyle="1" w:styleId="QuoteChar">
    <w:name w:val="Quote Char"/>
    <w:link w:val="Quote"/>
    <w:uiPriority w:val="29"/>
    <w:rsid w:val="002667D1"/>
    <w:rPr>
      <w:i/>
      <w:iCs/>
      <w:color w:val="000000"/>
      <w:sz w:val="22"/>
      <w:lang w:eastAsia="ja-JP"/>
    </w:rPr>
  </w:style>
  <w:style w:type="paragraph" w:styleId="Salutation">
    <w:name w:val="Salutation"/>
    <w:basedOn w:val="Normal"/>
    <w:next w:val="Normal"/>
    <w:link w:val="SalutationChar"/>
    <w:rsid w:val="002667D1"/>
  </w:style>
  <w:style w:type="character" w:customStyle="1" w:styleId="SalutationChar">
    <w:name w:val="Salutation Char"/>
    <w:link w:val="Salutation"/>
    <w:rsid w:val="002667D1"/>
    <w:rPr>
      <w:sz w:val="22"/>
      <w:lang w:eastAsia="ja-JP"/>
    </w:rPr>
  </w:style>
  <w:style w:type="paragraph" w:styleId="Signature">
    <w:name w:val="Signature"/>
    <w:basedOn w:val="Normal"/>
    <w:link w:val="SignatureChar"/>
    <w:rsid w:val="002667D1"/>
    <w:pPr>
      <w:ind w:left="4320"/>
    </w:pPr>
  </w:style>
  <w:style w:type="character" w:customStyle="1" w:styleId="SignatureChar">
    <w:name w:val="Signature Char"/>
    <w:link w:val="Signature"/>
    <w:rsid w:val="002667D1"/>
    <w:rPr>
      <w:sz w:val="22"/>
      <w:lang w:eastAsia="ja-JP"/>
    </w:rPr>
  </w:style>
  <w:style w:type="paragraph" w:styleId="Subtitle">
    <w:name w:val="Subtitle"/>
    <w:basedOn w:val="Normal"/>
    <w:next w:val="Normal"/>
    <w:link w:val="SubtitleChar"/>
    <w:qFormat/>
    <w:rsid w:val="002667D1"/>
    <w:pPr>
      <w:spacing w:after="60"/>
      <w:jc w:val="center"/>
      <w:outlineLvl w:val="1"/>
    </w:pPr>
    <w:rPr>
      <w:rFonts w:ascii="Cambria" w:hAnsi="Cambria"/>
      <w:sz w:val="24"/>
      <w:szCs w:val="24"/>
    </w:rPr>
  </w:style>
  <w:style w:type="character" w:customStyle="1" w:styleId="SubtitleChar">
    <w:name w:val="Subtitle Char"/>
    <w:link w:val="Subtitle"/>
    <w:rsid w:val="002667D1"/>
    <w:rPr>
      <w:rFonts w:ascii="Cambria" w:eastAsia="Times New Roman" w:hAnsi="Cambria" w:cs="Times New Roman"/>
      <w:sz w:val="24"/>
      <w:szCs w:val="24"/>
      <w:lang w:eastAsia="ja-JP"/>
    </w:rPr>
  </w:style>
  <w:style w:type="paragraph" w:styleId="TableofAuthorities">
    <w:name w:val="table of authorities"/>
    <w:basedOn w:val="Normal"/>
    <w:next w:val="Normal"/>
    <w:rsid w:val="002667D1"/>
    <w:pPr>
      <w:ind w:left="220" w:hanging="220"/>
    </w:pPr>
  </w:style>
  <w:style w:type="paragraph" w:styleId="TableofFigures">
    <w:name w:val="table of figures"/>
    <w:basedOn w:val="Normal"/>
    <w:next w:val="Normal"/>
    <w:rsid w:val="002667D1"/>
  </w:style>
  <w:style w:type="paragraph" w:styleId="Title">
    <w:name w:val="Title"/>
    <w:basedOn w:val="Normal"/>
    <w:next w:val="Normal"/>
    <w:link w:val="TitleChar"/>
    <w:qFormat/>
    <w:rsid w:val="002667D1"/>
    <w:pPr>
      <w:spacing w:before="240" w:after="60"/>
      <w:jc w:val="center"/>
      <w:outlineLvl w:val="0"/>
    </w:pPr>
    <w:rPr>
      <w:rFonts w:ascii="Cambria" w:hAnsi="Cambria"/>
      <w:b/>
      <w:bCs/>
      <w:kern w:val="28"/>
      <w:sz w:val="32"/>
      <w:szCs w:val="32"/>
    </w:rPr>
  </w:style>
  <w:style w:type="character" w:customStyle="1" w:styleId="TitleChar">
    <w:name w:val="Title Char"/>
    <w:link w:val="Title"/>
    <w:rsid w:val="002667D1"/>
    <w:rPr>
      <w:rFonts w:ascii="Cambria" w:eastAsia="Times New Roman" w:hAnsi="Cambria" w:cs="Times New Roman"/>
      <w:b/>
      <w:bCs/>
      <w:kern w:val="28"/>
      <w:sz w:val="32"/>
      <w:szCs w:val="32"/>
      <w:lang w:eastAsia="ja-JP"/>
    </w:rPr>
  </w:style>
  <w:style w:type="paragraph" w:styleId="TOAHeading">
    <w:name w:val="toa heading"/>
    <w:basedOn w:val="Normal"/>
    <w:next w:val="Normal"/>
    <w:rsid w:val="002667D1"/>
    <w:pPr>
      <w:spacing w:before="120"/>
    </w:pPr>
    <w:rPr>
      <w:rFonts w:ascii="Cambria" w:hAnsi="Cambria"/>
      <w:b/>
      <w:bCs/>
      <w:sz w:val="24"/>
      <w:szCs w:val="24"/>
    </w:rPr>
  </w:style>
  <w:style w:type="paragraph" w:styleId="TOC1">
    <w:name w:val="toc 1"/>
    <w:basedOn w:val="Normal"/>
    <w:next w:val="Normal"/>
    <w:autoRedefine/>
    <w:rsid w:val="002667D1"/>
  </w:style>
  <w:style w:type="paragraph" w:styleId="TOC2">
    <w:name w:val="toc 2"/>
    <w:basedOn w:val="Normal"/>
    <w:next w:val="Normal"/>
    <w:autoRedefine/>
    <w:rsid w:val="002667D1"/>
    <w:pPr>
      <w:ind w:left="220"/>
    </w:pPr>
  </w:style>
  <w:style w:type="paragraph" w:styleId="TOC3">
    <w:name w:val="toc 3"/>
    <w:basedOn w:val="Normal"/>
    <w:next w:val="Normal"/>
    <w:autoRedefine/>
    <w:rsid w:val="002667D1"/>
    <w:pPr>
      <w:ind w:left="440"/>
    </w:pPr>
  </w:style>
  <w:style w:type="paragraph" w:styleId="TOC4">
    <w:name w:val="toc 4"/>
    <w:basedOn w:val="Normal"/>
    <w:next w:val="Normal"/>
    <w:autoRedefine/>
    <w:rsid w:val="002667D1"/>
    <w:pPr>
      <w:ind w:left="660"/>
    </w:pPr>
  </w:style>
  <w:style w:type="paragraph" w:styleId="TOC5">
    <w:name w:val="toc 5"/>
    <w:basedOn w:val="Normal"/>
    <w:next w:val="Normal"/>
    <w:autoRedefine/>
    <w:rsid w:val="002667D1"/>
    <w:pPr>
      <w:ind w:left="880"/>
    </w:pPr>
  </w:style>
  <w:style w:type="paragraph" w:styleId="TOC6">
    <w:name w:val="toc 6"/>
    <w:basedOn w:val="Normal"/>
    <w:next w:val="Normal"/>
    <w:autoRedefine/>
    <w:rsid w:val="002667D1"/>
    <w:pPr>
      <w:ind w:left="1100"/>
    </w:pPr>
  </w:style>
  <w:style w:type="paragraph" w:styleId="TOC7">
    <w:name w:val="toc 7"/>
    <w:basedOn w:val="Normal"/>
    <w:next w:val="Normal"/>
    <w:autoRedefine/>
    <w:rsid w:val="002667D1"/>
    <w:pPr>
      <w:ind w:left="1320"/>
    </w:pPr>
  </w:style>
  <w:style w:type="paragraph" w:styleId="TOC8">
    <w:name w:val="toc 8"/>
    <w:basedOn w:val="Normal"/>
    <w:next w:val="Normal"/>
    <w:autoRedefine/>
    <w:rsid w:val="002667D1"/>
    <w:pPr>
      <w:ind w:left="1540"/>
    </w:pPr>
  </w:style>
  <w:style w:type="paragraph" w:styleId="TOC9">
    <w:name w:val="toc 9"/>
    <w:basedOn w:val="Normal"/>
    <w:next w:val="Normal"/>
    <w:autoRedefine/>
    <w:rsid w:val="002667D1"/>
    <w:pPr>
      <w:ind w:left="1760"/>
    </w:pPr>
  </w:style>
  <w:style w:type="paragraph" w:styleId="TOCHeading">
    <w:name w:val="TOC Heading"/>
    <w:basedOn w:val="Heading1"/>
    <w:next w:val="Normal"/>
    <w:uiPriority w:val="39"/>
    <w:semiHidden/>
    <w:unhideWhenUsed/>
    <w:qFormat/>
    <w:rsid w:val="002667D1"/>
    <w:pPr>
      <w:outlineLvl w:val="9"/>
    </w:pPr>
    <w:rPr>
      <w:rFonts w:ascii="Cambria" w:hAnsi="Cambria"/>
      <w:bCs/>
      <w:kern w:val="32"/>
      <w:szCs w:val="32"/>
      <w:lang w:eastAsia="ja-JP"/>
    </w:rPr>
  </w:style>
  <w:style w:type="paragraph" w:customStyle="1" w:styleId="QRDEnBodyText">
    <w:name w:val="QRD En Body Text"/>
    <w:basedOn w:val="Normal"/>
    <w:rsid w:val="00394C11"/>
  </w:style>
  <w:style w:type="paragraph" w:customStyle="1" w:styleId="QRDEnTableText">
    <w:name w:val="QRD En Table Text"/>
    <w:basedOn w:val="QRDEnBodyText"/>
    <w:qFormat/>
    <w:rsid w:val="00394C11"/>
  </w:style>
  <w:style w:type="paragraph" w:customStyle="1" w:styleId="Paragraph">
    <w:name w:val="Paragraph"/>
    <w:basedOn w:val="Normal"/>
    <w:link w:val="ParagraphChar"/>
    <w:qFormat/>
    <w:rsid w:val="0015756E"/>
    <w:pPr>
      <w:spacing w:after="250" w:line="300" w:lineRule="atLeast"/>
    </w:pPr>
    <w:rPr>
      <w:rFonts w:ascii="Arial" w:eastAsia="SimSun" w:hAnsi="Arial"/>
      <w:lang w:eastAsia="zh-CN"/>
    </w:rPr>
  </w:style>
  <w:style w:type="character" w:customStyle="1" w:styleId="ParagraphChar">
    <w:name w:val="Paragraph Char"/>
    <w:link w:val="Paragraph"/>
    <w:rsid w:val="0015756E"/>
    <w:rPr>
      <w:rFonts w:ascii="Arial" w:eastAsia="SimSun" w:hAnsi="Arial"/>
      <w:sz w:val="22"/>
      <w:lang w:val="en-US" w:eastAsia="zh-CN"/>
    </w:rPr>
  </w:style>
  <w:style w:type="paragraph" w:customStyle="1" w:styleId="QRDHeading4">
    <w:name w:val="QRD Heading 4"/>
    <w:basedOn w:val="QRDEnBodyText"/>
    <w:next w:val="QRDEnBodyText"/>
    <w:rsid w:val="00AC5271"/>
    <w:rPr>
      <w:bCs/>
      <w:i/>
      <w:iCs/>
      <w:szCs w:val="22"/>
    </w:rPr>
  </w:style>
  <w:style w:type="character" w:customStyle="1" w:styleId="Ulstomtale">
    <w:name w:val="Uløst omtale"/>
    <w:uiPriority w:val="99"/>
    <w:semiHidden/>
    <w:unhideWhenUsed/>
    <w:rsid w:val="006C5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71755">
      <w:bodyDiv w:val="1"/>
      <w:marLeft w:val="0"/>
      <w:marRight w:val="0"/>
      <w:marTop w:val="0"/>
      <w:marBottom w:val="0"/>
      <w:divBdr>
        <w:top w:val="none" w:sz="0" w:space="0" w:color="auto"/>
        <w:left w:val="none" w:sz="0" w:space="0" w:color="auto"/>
        <w:bottom w:val="none" w:sz="0" w:space="0" w:color="auto"/>
        <w:right w:val="none" w:sz="0" w:space="0" w:color="auto"/>
      </w:divBdr>
    </w:div>
    <w:div w:id="1189903515">
      <w:bodyDiv w:val="1"/>
      <w:marLeft w:val="0"/>
      <w:marRight w:val="0"/>
      <w:marTop w:val="0"/>
      <w:marBottom w:val="0"/>
      <w:divBdr>
        <w:top w:val="none" w:sz="0" w:space="0" w:color="auto"/>
        <w:left w:val="none" w:sz="0" w:space="0" w:color="auto"/>
        <w:bottom w:val="none" w:sz="0" w:space="0" w:color="auto"/>
        <w:right w:val="none" w:sz="0" w:space="0" w:color="auto"/>
      </w:divBdr>
    </w:div>
    <w:div w:id="1777284132">
      <w:bodyDiv w:val="1"/>
      <w:marLeft w:val="0"/>
      <w:marRight w:val="0"/>
      <w:marTop w:val="0"/>
      <w:marBottom w:val="0"/>
      <w:divBdr>
        <w:top w:val="none" w:sz="0" w:space="0" w:color="auto"/>
        <w:left w:val="none" w:sz="0" w:space="0" w:color="auto"/>
        <w:bottom w:val="none" w:sz="0" w:space="0" w:color="auto"/>
        <w:right w:val="none" w:sz="0" w:space="0" w:color="auto"/>
      </w:divBdr>
      <w:divsChild>
        <w:div w:id="787511667">
          <w:marLeft w:val="0"/>
          <w:marRight w:val="0"/>
          <w:marTop w:val="0"/>
          <w:marBottom w:val="0"/>
          <w:divBdr>
            <w:top w:val="none" w:sz="0" w:space="0" w:color="auto"/>
            <w:left w:val="none" w:sz="0" w:space="0" w:color="auto"/>
            <w:bottom w:val="none" w:sz="0" w:space="0" w:color="auto"/>
            <w:right w:val="none" w:sz="0" w:space="0" w:color="auto"/>
          </w:divBdr>
          <w:divsChild>
            <w:div w:id="1399670827">
              <w:marLeft w:val="0"/>
              <w:marRight w:val="0"/>
              <w:marTop w:val="0"/>
              <w:marBottom w:val="0"/>
              <w:divBdr>
                <w:top w:val="none" w:sz="0" w:space="0" w:color="auto"/>
                <w:left w:val="none" w:sz="0" w:space="0" w:color="auto"/>
                <w:bottom w:val="none" w:sz="0" w:space="0" w:color="auto"/>
                <w:right w:val="none" w:sz="0" w:space="0" w:color="auto"/>
              </w:divBdr>
              <w:divsChild>
                <w:div w:id="1683431435">
                  <w:marLeft w:val="0"/>
                  <w:marRight w:val="0"/>
                  <w:marTop w:val="0"/>
                  <w:marBottom w:val="0"/>
                  <w:divBdr>
                    <w:top w:val="none" w:sz="0" w:space="0" w:color="auto"/>
                    <w:left w:val="none" w:sz="0" w:space="0" w:color="auto"/>
                    <w:bottom w:val="none" w:sz="0" w:space="0" w:color="auto"/>
                    <w:right w:val="none" w:sz="0" w:space="0" w:color="auto"/>
                  </w:divBdr>
                  <w:divsChild>
                    <w:div w:id="1703168044">
                      <w:marLeft w:val="0"/>
                      <w:marRight w:val="0"/>
                      <w:marTop w:val="0"/>
                      <w:marBottom w:val="0"/>
                      <w:divBdr>
                        <w:top w:val="none" w:sz="0" w:space="0" w:color="auto"/>
                        <w:left w:val="none" w:sz="0" w:space="0" w:color="auto"/>
                        <w:bottom w:val="none" w:sz="0" w:space="0" w:color="auto"/>
                        <w:right w:val="none" w:sz="0" w:space="0" w:color="auto"/>
                      </w:divBdr>
                      <w:divsChild>
                        <w:div w:id="1110200695">
                          <w:marLeft w:val="0"/>
                          <w:marRight w:val="0"/>
                          <w:marTop w:val="0"/>
                          <w:marBottom w:val="0"/>
                          <w:divBdr>
                            <w:top w:val="none" w:sz="0" w:space="0" w:color="auto"/>
                            <w:left w:val="none" w:sz="0" w:space="0" w:color="auto"/>
                            <w:bottom w:val="none" w:sz="0" w:space="0" w:color="auto"/>
                            <w:right w:val="none" w:sz="0" w:space="0" w:color="auto"/>
                          </w:divBdr>
                          <w:divsChild>
                            <w:div w:id="1559516611">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693848259">
                                      <w:marLeft w:val="60"/>
                                      <w:marRight w:val="0"/>
                                      <w:marTop w:val="0"/>
                                      <w:marBottom w:val="0"/>
                                      <w:divBdr>
                                        <w:top w:val="none" w:sz="0" w:space="0" w:color="auto"/>
                                        <w:left w:val="none" w:sz="0" w:space="0" w:color="auto"/>
                                        <w:bottom w:val="none" w:sz="0" w:space="0" w:color="auto"/>
                                        <w:right w:val="none" w:sz="0" w:space="0" w:color="auto"/>
                                      </w:divBdr>
                                      <w:divsChild>
                                        <w:div w:id="2028015428">
                                          <w:marLeft w:val="0"/>
                                          <w:marRight w:val="0"/>
                                          <w:marTop w:val="0"/>
                                          <w:marBottom w:val="0"/>
                                          <w:divBdr>
                                            <w:top w:val="none" w:sz="0" w:space="0" w:color="auto"/>
                                            <w:left w:val="none" w:sz="0" w:space="0" w:color="auto"/>
                                            <w:bottom w:val="none" w:sz="0" w:space="0" w:color="auto"/>
                                            <w:right w:val="none" w:sz="0" w:space="0" w:color="auto"/>
                                          </w:divBdr>
                                          <w:divsChild>
                                            <w:div w:id="433522331">
                                              <w:marLeft w:val="0"/>
                                              <w:marRight w:val="0"/>
                                              <w:marTop w:val="0"/>
                                              <w:marBottom w:val="120"/>
                                              <w:divBdr>
                                                <w:top w:val="single" w:sz="6" w:space="0" w:color="F5F5F5"/>
                                                <w:left w:val="single" w:sz="6" w:space="0" w:color="F5F5F5"/>
                                                <w:bottom w:val="single" w:sz="6" w:space="0" w:color="F5F5F5"/>
                                                <w:right w:val="single" w:sz="6" w:space="0" w:color="F5F5F5"/>
                                              </w:divBdr>
                                              <w:divsChild>
                                                <w:div w:id="1465930308">
                                                  <w:marLeft w:val="0"/>
                                                  <w:marRight w:val="0"/>
                                                  <w:marTop w:val="0"/>
                                                  <w:marBottom w:val="0"/>
                                                  <w:divBdr>
                                                    <w:top w:val="none" w:sz="0" w:space="0" w:color="auto"/>
                                                    <w:left w:val="none" w:sz="0" w:space="0" w:color="auto"/>
                                                    <w:bottom w:val="none" w:sz="0" w:space="0" w:color="auto"/>
                                                    <w:right w:val="none" w:sz="0" w:space="0" w:color="auto"/>
                                                  </w:divBdr>
                                                  <w:divsChild>
                                                    <w:div w:id="7291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566660">
      <w:bodyDiv w:val="1"/>
      <w:marLeft w:val="0"/>
      <w:marRight w:val="0"/>
      <w:marTop w:val="0"/>
      <w:marBottom w:val="0"/>
      <w:divBdr>
        <w:top w:val="none" w:sz="0" w:space="0" w:color="auto"/>
        <w:left w:val="none" w:sz="0" w:space="0" w:color="auto"/>
        <w:bottom w:val="none" w:sz="0" w:space="0" w:color="auto"/>
        <w:right w:val="none" w:sz="0" w:space="0" w:color="auto"/>
      </w:divBdr>
    </w:div>
    <w:div w:id="19399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91FC-82FB-406C-A53E-9C8128A5204B}">
  <ds:schemaRefs>
    <ds:schemaRef ds:uri="http://schemas.microsoft.com/office/2006/metadata/longProperties"/>
  </ds:schemaRefs>
</ds:datastoreItem>
</file>

<file path=customXml/itemProps2.xml><?xml version="1.0" encoding="utf-8"?>
<ds:datastoreItem xmlns:ds="http://schemas.openxmlformats.org/officeDocument/2006/customXml" ds:itemID="{F83919AA-7DA1-43C2-BDC8-3512658F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SPC_10H</Template>
  <TotalTime>20</TotalTime>
  <Pages>55</Pages>
  <Words>15098</Words>
  <Characters>95873</Characters>
  <Application>Microsoft Office Word</Application>
  <DocSecurity>0</DocSecurity>
  <Lines>2996</Lines>
  <Paragraphs>1441</Paragraphs>
  <ScaleCrop>false</ScaleCrop>
  <HeadingPairs>
    <vt:vector size="2" baseType="variant">
      <vt:variant>
        <vt:lpstr>Title</vt:lpstr>
      </vt:variant>
      <vt:variant>
        <vt:i4>1</vt:i4>
      </vt:variant>
    </vt:vector>
  </HeadingPairs>
  <TitlesOfParts>
    <vt:vector size="1" baseType="lpstr">
      <vt:lpstr>EPAR – Product information - tracked changes</vt:lpstr>
    </vt:vector>
  </TitlesOfParts>
  <Company>EMEA</Company>
  <LinksUpToDate>false</LinksUpToDate>
  <CharactersWithSpaces>109530</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3801208</vt:i4>
      </vt:variant>
      <vt:variant>
        <vt:i4>3</vt:i4>
      </vt:variant>
      <vt:variant>
        <vt:i4>0</vt:i4>
      </vt:variant>
      <vt:variant>
        <vt:i4>5</vt:i4>
      </vt:variant>
      <vt:variant>
        <vt:lpwstr>https://www.ema.europa.eu/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EPAR – Product information - tracked changes</dc:title>
  <dc:subject>EPAR</dc:subject>
  <dc:creator>CHMP</dc:creator>
  <cp:keywords>EPAR – Product information - tracked changes</cp:keywords>
  <dc:description>Version 10.0 02/2016_x000d_
Downloaded 110516 (no)</dc:description>
  <cp:lastModifiedBy>TCS</cp:lastModifiedBy>
  <cp:revision>27</cp:revision>
  <dcterms:created xsi:type="dcterms:W3CDTF">2025-02-24T06:38:00Z</dcterms:created>
  <dcterms:modified xsi:type="dcterms:W3CDTF">2025-03-21T06:06:00Z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ies>
</file>